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608"/>
      </w:tblGrid>
      <w:tr w:rsidR="00083258" w14:paraId="165B72F6" w14:textId="77777777" w:rsidTr="5994F16E">
        <w:trPr>
          <w:trHeight w:hRule="exact" w:val="1202"/>
        </w:trPr>
        <w:tc>
          <w:tcPr>
            <w:tcW w:w="8608" w:type="dxa"/>
          </w:tcPr>
          <w:bookmarkStart w:id="0" w:name="_GoBack" w:displacedByCustomXml="next"/>
          <w:bookmarkEnd w:id="0" w:displacedByCustomXml="next"/>
          <w:sdt>
            <w:sdtPr>
              <w:tag w:val="B=UxDocumentForm/uxTitelField"/>
              <w:id w:val="1751839930"/>
              <w:placeholder>
                <w:docPart w:val="09D3041B43D34C7ABC018CDBF37FC719"/>
              </w:placeholder>
              <w:dataBinding w:prefixMappings="xmlns:ns0='http://www.keyscript.nl/huisstijl/UxDocumentForm' " w:xpath="/ns0:variabelen[1]/ns0:UxDocumentForm[1]/ns0:uxTitelField[1]" w:storeItemID="{30024A26-C9DD-46C4-8607-F1118F24DCAD}"/>
              <w:text/>
            </w:sdtPr>
            <w:sdtEndPr/>
            <w:sdtContent>
              <w:p w14:paraId="349D6C95" w14:textId="77777777" w:rsidR="00083258" w:rsidRDefault="00447ACC" w:rsidP="00EC1D28">
                <w:pPr>
                  <w:pStyle w:val="DHTitel"/>
                </w:pPr>
                <w:r>
                  <w:t>Marktconsultatie</w:t>
                </w:r>
              </w:p>
            </w:sdtContent>
          </w:sdt>
          <w:p w14:paraId="0312DDB7" w14:textId="77777777" w:rsidR="7420F10E" w:rsidRDefault="7420F10E"/>
        </w:tc>
      </w:tr>
      <w:tr w:rsidR="00083258" w14:paraId="69B56122" w14:textId="77777777" w:rsidTr="5994F16E">
        <w:trPr>
          <w:trHeight w:val="2324"/>
        </w:trPr>
        <w:tc>
          <w:tcPr>
            <w:tcW w:w="8608" w:type="dxa"/>
          </w:tcPr>
          <w:p w14:paraId="4D56113F" w14:textId="77777777" w:rsidR="008C2765" w:rsidRDefault="008C2765" w:rsidP="00FC7057">
            <w:pPr>
              <w:tabs>
                <w:tab w:val="left" w:pos="2385"/>
              </w:tabs>
              <w:rPr>
                <w:color w:val="FFFFFF"/>
              </w:rPr>
            </w:pPr>
            <w:bookmarkStart w:id="1" w:name="bmSubtitel" w:colFirst="0" w:colLast="0"/>
          </w:p>
          <w:p w14:paraId="462D5B41" w14:textId="642D97C4" w:rsidR="00447ACC" w:rsidRPr="00312116" w:rsidRDefault="00E846DC" w:rsidP="5994F16E">
            <w:pPr>
              <w:tabs>
                <w:tab w:val="left" w:pos="2385"/>
              </w:tabs>
              <w:rPr>
                <w:rFonts w:ascii="Georgia" w:eastAsia="Georgia" w:hAnsi="Georgia"/>
                <w:color w:val="FFFFFF" w:themeColor="background1"/>
                <w:szCs w:val="19"/>
              </w:rPr>
            </w:pPr>
            <w:sdt>
              <w:sdtPr>
                <w:rPr>
                  <w:rFonts w:asciiTheme="majorHAnsi" w:hAnsiTheme="majorHAnsi" w:cstheme="majorBidi"/>
                  <w:sz w:val="72"/>
                  <w:szCs w:val="72"/>
                </w:rPr>
                <w:tag w:val="B=UxDocumentForm/uxSubtitelField"/>
                <w:id w:val="-1870905700"/>
                <w:dataBinding w:prefixMappings="xmlns:ns0='http://www.keyscript.nl/huisstijl/UxDocumentForm' " w:xpath="/ns0:variabelen[1]/ns0:UxDocumentForm[1]/ns0:uxSubtitelField[1]" w:storeItemID="{30024A26-C9DD-46C4-8607-F1118F24DCAD}"/>
                <w:text/>
              </w:sdtPr>
              <w:sdtEndPr/>
              <w:sdtContent>
                <w:r w:rsidR="007A1F47" w:rsidRPr="00312116">
                  <w:rPr>
                    <w:rFonts w:asciiTheme="majorHAnsi" w:hAnsiTheme="majorHAnsi" w:cstheme="majorBidi"/>
                    <w:sz w:val="72"/>
                    <w:szCs w:val="72"/>
                  </w:rPr>
                  <w:t>A</w:t>
                </w:r>
                <w:r w:rsidR="64795EF6" w:rsidRPr="00312116">
                  <w:rPr>
                    <w:rFonts w:asciiTheme="majorHAnsi" w:hAnsiTheme="majorHAnsi" w:cstheme="majorBidi"/>
                    <w:sz w:val="72"/>
                    <w:szCs w:val="72"/>
                  </w:rPr>
                  <w:t>anbesteding</w:t>
                </w:r>
                <w:r w:rsidR="007A1F47" w:rsidRPr="00312116">
                  <w:rPr>
                    <w:rFonts w:asciiTheme="majorHAnsi" w:hAnsiTheme="majorHAnsi" w:cstheme="majorBidi"/>
                    <w:sz w:val="72"/>
                    <w:szCs w:val="72"/>
                  </w:rPr>
                  <w:t xml:space="preserve"> Video</w:t>
                </w:r>
              </w:sdtContent>
            </w:sdt>
            <w:r w:rsidR="229A2B84" w:rsidRPr="00312116">
              <w:rPr>
                <w:rFonts w:asciiTheme="majorHAnsi" w:hAnsiTheme="majorHAnsi" w:cstheme="majorBidi"/>
                <w:sz w:val="72"/>
                <w:szCs w:val="72"/>
              </w:rPr>
              <w:t>producties, animaties en cameraregistraties</w:t>
            </w:r>
          </w:p>
          <w:p w14:paraId="33EDA5C7" w14:textId="77777777" w:rsidR="00447ACC" w:rsidRPr="00312116" w:rsidRDefault="00447ACC" w:rsidP="00FC7057">
            <w:pPr>
              <w:tabs>
                <w:tab w:val="left" w:pos="2385"/>
              </w:tabs>
              <w:rPr>
                <w:color w:val="FFFFFF"/>
              </w:rPr>
            </w:pPr>
          </w:p>
          <w:p w14:paraId="3EFD8E72" w14:textId="77777777" w:rsidR="00447ACC" w:rsidRPr="00312116" w:rsidRDefault="00447ACC" w:rsidP="00FC7057">
            <w:pPr>
              <w:tabs>
                <w:tab w:val="left" w:pos="2385"/>
              </w:tabs>
              <w:rPr>
                <w:color w:val="FFFFFF"/>
              </w:rPr>
            </w:pPr>
          </w:p>
          <w:p w14:paraId="204E8C60" w14:textId="77777777" w:rsidR="00447ACC" w:rsidRPr="00312116" w:rsidRDefault="00447ACC" w:rsidP="00FC7057">
            <w:pPr>
              <w:tabs>
                <w:tab w:val="left" w:pos="2385"/>
              </w:tabs>
              <w:rPr>
                <w:color w:val="FFFFFF"/>
              </w:rPr>
            </w:pPr>
          </w:p>
          <w:sdt>
            <w:sdtPr>
              <w:rPr>
                <w:rFonts w:asciiTheme="majorHAnsi" w:hAnsiTheme="majorHAnsi" w:cstheme="majorHAnsi"/>
                <w:sz w:val="40"/>
                <w:szCs w:val="40"/>
              </w:rPr>
              <w:id w:val="-1147581174"/>
              <w:dataBinding w:prefixMappings="xmlns:ns0='http://www.keyscript.nl/huisstijl/UxDocumentForm' " w:xpath="/ns0:variabelen[1]/ns0:UxDocumentForm[1]/ns0:uxDatumField[1]" w:storeItemID="{30024A26-C9DD-46C4-8607-F1118F24DCAD}"/>
              <w:text/>
            </w:sdtPr>
            <w:sdtEndPr/>
            <w:sdtContent>
              <w:p w14:paraId="006BF401" w14:textId="0654A846" w:rsidR="008C2765" w:rsidRPr="008C2765" w:rsidRDefault="007A1F47" w:rsidP="008C2765">
                <w:pPr>
                  <w:pStyle w:val="DHRandInfoInvultekst"/>
                  <w:spacing w:line="240" w:lineRule="atLeast"/>
                  <w:rPr>
                    <w:rFonts w:asciiTheme="majorHAnsi" w:hAnsiTheme="majorHAnsi" w:cstheme="majorHAnsi"/>
                    <w:sz w:val="40"/>
                    <w:szCs w:val="40"/>
                  </w:rPr>
                </w:pPr>
                <w:r w:rsidRPr="00312116">
                  <w:rPr>
                    <w:rFonts w:asciiTheme="majorHAnsi" w:hAnsiTheme="majorHAnsi" w:cstheme="majorHAnsi"/>
                    <w:sz w:val="40"/>
                    <w:szCs w:val="40"/>
                  </w:rPr>
                  <w:t>21.549 - BSD</w:t>
                </w:r>
              </w:p>
            </w:sdtContent>
          </w:sdt>
          <w:p w14:paraId="487C7586" w14:textId="77777777" w:rsidR="00083258" w:rsidRPr="00FC7057" w:rsidRDefault="00083258" w:rsidP="00EC1D28">
            <w:pPr>
              <w:tabs>
                <w:tab w:val="left" w:pos="2385"/>
              </w:tabs>
            </w:pPr>
          </w:p>
        </w:tc>
      </w:tr>
      <w:bookmarkEnd w:id="1"/>
    </w:tbl>
    <w:p w14:paraId="6E5C3748" w14:textId="77777777" w:rsidR="00266875" w:rsidRDefault="00266875" w:rsidP="00495798"/>
    <w:p w14:paraId="62C1AE81" w14:textId="77777777" w:rsidR="003474F6" w:rsidRDefault="003474F6" w:rsidP="003474F6">
      <w:pPr>
        <w:spacing w:line="240" w:lineRule="auto"/>
      </w:pPr>
    </w:p>
    <w:p w14:paraId="3B50738A" w14:textId="77777777" w:rsidR="00447ACC" w:rsidRDefault="00447ACC" w:rsidP="003474F6">
      <w:pPr>
        <w:spacing w:line="240" w:lineRule="auto"/>
      </w:pPr>
    </w:p>
    <w:p w14:paraId="186D4575" w14:textId="77777777" w:rsidR="00447ACC" w:rsidRDefault="00447ACC" w:rsidP="003474F6">
      <w:pPr>
        <w:spacing w:line="240" w:lineRule="auto"/>
      </w:pPr>
    </w:p>
    <w:p w14:paraId="330E688E" w14:textId="77777777" w:rsidR="00447ACC" w:rsidRDefault="00447ACC" w:rsidP="003474F6">
      <w:pPr>
        <w:spacing w:line="240" w:lineRule="auto"/>
      </w:pPr>
    </w:p>
    <w:p w14:paraId="4ACDDB43" w14:textId="77777777" w:rsidR="00447ACC" w:rsidRDefault="00447ACC" w:rsidP="003474F6">
      <w:pPr>
        <w:spacing w:line="240" w:lineRule="auto"/>
      </w:pPr>
    </w:p>
    <w:p w14:paraId="566184B6" w14:textId="77777777" w:rsidR="00447ACC" w:rsidRDefault="00447ACC" w:rsidP="003474F6">
      <w:pPr>
        <w:spacing w:line="240" w:lineRule="auto"/>
      </w:pPr>
    </w:p>
    <w:p w14:paraId="762D1F1E" w14:textId="77777777" w:rsidR="00447ACC" w:rsidRDefault="00447ACC" w:rsidP="003474F6">
      <w:pPr>
        <w:spacing w:line="240" w:lineRule="auto"/>
      </w:pPr>
    </w:p>
    <w:p w14:paraId="3C0FBC68" w14:textId="77777777" w:rsidR="003474F6" w:rsidRDefault="003474F6" w:rsidP="003474F6">
      <w:pPr>
        <w:spacing w:line="240" w:lineRule="auto"/>
      </w:pPr>
    </w:p>
    <w:p w14:paraId="42BBBB05" w14:textId="77777777" w:rsidR="003474F6" w:rsidRPr="005A7B14" w:rsidRDefault="008C2765" w:rsidP="003474F6">
      <w:pPr>
        <w:rPr>
          <w:rFonts w:asciiTheme="majorHAnsi" w:hAnsiTheme="majorHAnsi" w:cstheme="majorHAnsi"/>
          <w:sz w:val="40"/>
          <w:szCs w:val="40"/>
        </w:rPr>
      </w:pPr>
      <w:r>
        <w:rPr>
          <w:rFonts w:asciiTheme="majorHAnsi" w:hAnsiTheme="majorHAnsi" w:cstheme="majorHAnsi"/>
          <w:sz w:val="40"/>
          <w:szCs w:val="40"/>
        </w:rPr>
        <w:t>Europese aanbesteding</w:t>
      </w:r>
    </w:p>
    <w:p w14:paraId="37029578" w14:textId="77777777" w:rsidR="003474F6" w:rsidRDefault="003474F6" w:rsidP="003474F6">
      <w:pPr>
        <w:spacing w:line="240" w:lineRule="auto"/>
      </w:pPr>
    </w:p>
    <w:p w14:paraId="792CF096" w14:textId="77777777" w:rsidR="00412BA7" w:rsidRDefault="00412BA7">
      <w:pPr>
        <w:spacing w:line="240" w:lineRule="auto"/>
        <w:sectPr w:rsidR="00412BA7" w:rsidSect="00B70433">
          <w:footerReference w:type="default" r:id="rId13"/>
          <w:headerReference w:type="first" r:id="rId14"/>
          <w:pgSz w:w="11906" w:h="16838"/>
          <w:pgMar w:top="567" w:right="2289" w:bottom="1814" w:left="1814" w:header="992" w:footer="312" w:gutter="0"/>
          <w:cols w:space="708"/>
          <w:titlePg/>
          <w:docGrid w:linePitch="360"/>
        </w:sectPr>
      </w:pPr>
    </w:p>
    <w:p w14:paraId="4C169C15" w14:textId="77777777" w:rsidR="008C2765" w:rsidRPr="00B70433" w:rsidRDefault="008C2765" w:rsidP="008C2765">
      <w:pPr>
        <w:pStyle w:val="DHKop1GeenTOC"/>
        <w:spacing w:line="240" w:lineRule="atLeast"/>
        <w:jc w:val="both"/>
      </w:pPr>
      <w:r w:rsidRPr="00DD032B">
        <w:lastRenderedPageBreak/>
        <w:t>Inhoudsopgave</w:t>
      </w:r>
    </w:p>
    <w:sdt>
      <w:sdtPr>
        <w:rPr>
          <w:rFonts w:asciiTheme="minorHAnsi" w:eastAsiaTheme="minorHAnsi" w:hAnsiTheme="minorHAnsi" w:cs="Times New Roman"/>
          <w:bCs w:val="0"/>
          <w:color w:val="auto"/>
          <w:sz w:val="19"/>
          <w:szCs w:val="20"/>
        </w:rPr>
        <w:id w:val="755480044"/>
        <w:docPartObj>
          <w:docPartGallery w:val="Table of Contents"/>
          <w:docPartUnique/>
        </w:docPartObj>
      </w:sdtPr>
      <w:sdtEndPr>
        <w:rPr>
          <w:b/>
        </w:rPr>
      </w:sdtEndPr>
      <w:sdtContent>
        <w:p w14:paraId="64D82D4D" w14:textId="53E1BEE5" w:rsidR="000B04D1" w:rsidRPr="000B04D1" w:rsidRDefault="000B04D1" w:rsidP="000B04D1">
          <w:pPr>
            <w:pStyle w:val="Kopvaninhoudsopgave"/>
            <w:numPr>
              <w:ilvl w:val="0"/>
              <w:numId w:val="0"/>
            </w:numPr>
            <w:ind w:left="360" w:hanging="360"/>
            <w:rPr>
              <w:sz w:val="30"/>
              <w:szCs w:val="30"/>
            </w:rPr>
          </w:pPr>
          <w:r w:rsidRPr="000B04D1">
            <w:rPr>
              <w:sz w:val="30"/>
              <w:szCs w:val="30"/>
            </w:rPr>
            <w:t>Inhoudsopgave</w:t>
          </w:r>
        </w:p>
        <w:p w14:paraId="5E1DAD48" w14:textId="3043A37D" w:rsidR="00970F36" w:rsidRDefault="000B04D1">
          <w:pPr>
            <w:pStyle w:val="Inhopg1"/>
            <w:rPr>
              <w:rFonts w:asciiTheme="minorHAnsi" w:eastAsiaTheme="minorEastAsia" w:hAnsiTheme="minorHAnsi" w:cstheme="minorBidi"/>
              <w:bCs w:val="0"/>
              <w:color w:val="auto"/>
              <w:szCs w:val="22"/>
              <w:lang w:eastAsia="nl-NL"/>
            </w:rPr>
          </w:pPr>
          <w:r>
            <w:fldChar w:fldCharType="begin"/>
          </w:r>
          <w:r>
            <w:instrText xml:space="preserve"> TOC \o "1-3" \h \z \u </w:instrText>
          </w:r>
          <w:r>
            <w:fldChar w:fldCharType="separate"/>
          </w:r>
          <w:r w:rsidR="00E846DC">
            <w:fldChar w:fldCharType="begin"/>
          </w:r>
          <w:r w:rsidR="00E846DC">
            <w:instrText xml:space="preserve"> HYPERLINK \l "_Toc88044461" </w:instrText>
          </w:r>
          <w:r w:rsidR="00E846DC">
            <w:fldChar w:fldCharType="separate"/>
          </w:r>
          <w:r w:rsidR="00970F36" w:rsidRPr="00E266C1">
            <w:rPr>
              <w:rStyle w:val="Hyperlink"/>
            </w:rPr>
            <w:t>1</w:t>
          </w:r>
          <w:r w:rsidR="00970F36">
            <w:rPr>
              <w:rFonts w:asciiTheme="minorHAnsi" w:eastAsiaTheme="minorEastAsia" w:hAnsiTheme="minorHAnsi" w:cstheme="minorBidi"/>
              <w:bCs w:val="0"/>
              <w:color w:val="auto"/>
              <w:szCs w:val="22"/>
              <w:lang w:eastAsia="nl-NL"/>
            </w:rPr>
            <w:tab/>
          </w:r>
          <w:r w:rsidR="00970F36" w:rsidRPr="00E266C1">
            <w:rPr>
              <w:rStyle w:val="Hyperlink"/>
            </w:rPr>
            <w:t>Inleiding</w:t>
          </w:r>
          <w:r w:rsidR="00970F36">
            <w:rPr>
              <w:webHidden/>
            </w:rPr>
            <w:tab/>
          </w:r>
          <w:r w:rsidR="00970F36">
            <w:rPr>
              <w:webHidden/>
            </w:rPr>
            <w:fldChar w:fldCharType="begin"/>
          </w:r>
          <w:r w:rsidR="00970F36">
            <w:rPr>
              <w:webHidden/>
            </w:rPr>
            <w:instrText xml:space="preserve"> PAGEREF _Toc88044461 \h </w:instrText>
          </w:r>
          <w:r w:rsidR="00970F36">
            <w:rPr>
              <w:webHidden/>
            </w:rPr>
          </w:r>
          <w:r w:rsidR="00970F36">
            <w:rPr>
              <w:webHidden/>
            </w:rPr>
            <w:fldChar w:fldCharType="separate"/>
          </w:r>
          <w:ins w:id="2" w:author="Cees-Jan van Heijzen" w:date="2021-11-18T11:35:00Z">
            <w:r w:rsidR="00E846DC">
              <w:rPr>
                <w:webHidden/>
              </w:rPr>
              <w:t>3</w:t>
            </w:r>
          </w:ins>
          <w:del w:id="3" w:author="Cees-Jan van Heijzen" w:date="2021-11-18T11:35:00Z">
            <w:r w:rsidR="00970F36" w:rsidDel="00E846DC">
              <w:rPr>
                <w:webHidden/>
              </w:rPr>
              <w:delText>1</w:delText>
            </w:r>
          </w:del>
          <w:r w:rsidR="00970F36">
            <w:rPr>
              <w:webHidden/>
            </w:rPr>
            <w:fldChar w:fldCharType="end"/>
          </w:r>
          <w:r w:rsidR="00E846DC">
            <w:fldChar w:fldCharType="end"/>
          </w:r>
        </w:p>
        <w:p w14:paraId="338D7D5F" w14:textId="768B2375" w:rsidR="00970F36" w:rsidRDefault="00E846DC">
          <w:pPr>
            <w:pStyle w:val="Inhopg2"/>
            <w:rPr>
              <w:rFonts w:asciiTheme="minorHAnsi" w:eastAsiaTheme="minorEastAsia" w:hAnsiTheme="minorHAnsi" w:cstheme="minorBidi"/>
              <w:bCs w:val="0"/>
              <w:color w:val="auto"/>
              <w:sz w:val="22"/>
              <w:szCs w:val="22"/>
              <w:lang w:eastAsia="nl-NL"/>
            </w:rPr>
          </w:pPr>
          <w:r>
            <w:fldChar w:fldCharType="begin"/>
          </w:r>
          <w:r>
            <w:instrText xml:space="preserve"> HYPERLINK \l "_Toc88044462" </w:instrText>
          </w:r>
          <w:r>
            <w:fldChar w:fldCharType="separate"/>
          </w:r>
          <w:r w:rsidR="00970F36" w:rsidRPr="00E266C1">
            <w:rPr>
              <w:rStyle w:val="Hyperlink"/>
            </w:rPr>
            <w:t>1.1</w:t>
          </w:r>
          <w:r w:rsidR="00970F36">
            <w:rPr>
              <w:rFonts w:asciiTheme="minorHAnsi" w:eastAsiaTheme="minorEastAsia" w:hAnsiTheme="minorHAnsi" w:cstheme="minorBidi"/>
              <w:bCs w:val="0"/>
              <w:color w:val="auto"/>
              <w:sz w:val="22"/>
              <w:szCs w:val="22"/>
              <w:lang w:eastAsia="nl-NL"/>
            </w:rPr>
            <w:tab/>
          </w:r>
          <w:r w:rsidR="00970F36" w:rsidRPr="00E266C1">
            <w:rPr>
              <w:rStyle w:val="Hyperlink"/>
            </w:rPr>
            <w:t>Aanleiding</w:t>
          </w:r>
          <w:r w:rsidR="00970F36">
            <w:rPr>
              <w:webHidden/>
            </w:rPr>
            <w:tab/>
          </w:r>
          <w:r w:rsidR="00970F36">
            <w:rPr>
              <w:webHidden/>
            </w:rPr>
            <w:fldChar w:fldCharType="begin"/>
          </w:r>
          <w:r w:rsidR="00970F36">
            <w:rPr>
              <w:webHidden/>
            </w:rPr>
            <w:instrText xml:space="preserve"> PAGEREF _Toc88044462 \h </w:instrText>
          </w:r>
          <w:r w:rsidR="00970F36">
            <w:rPr>
              <w:webHidden/>
            </w:rPr>
          </w:r>
          <w:r w:rsidR="00970F36">
            <w:rPr>
              <w:webHidden/>
            </w:rPr>
            <w:fldChar w:fldCharType="separate"/>
          </w:r>
          <w:ins w:id="4" w:author="Cees-Jan van Heijzen" w:date="2021-11-18T11:35:00Z">
            <w:r>
              <w:rPr>
                <w:webHidden/>
              </w:rPr>
              <w:t>3</w:t>
            </w:r>
          </w:ins>
          <w:del w:id="5" w:author="Cees-Jan van Heijzen" w:date="2021-11-18T11:35:00Z">
            <w:r w:rsidR="00970F36" w:rsidDel="00E846DC">
              <w:rPr>
                <w:webHidden/>
              </w:rPr>
              <w:delText>1</w:delText>
            </w:r>
          </w:del>
          <w:r w:rsidR="00970F36">
            <w:rPr>
              <w:webHidden/>
            </w:rPr>
            <w:fldChar w:fldCharType="end"/>
          </w:r>
          <w:r>
            <w:fldChar w:fldCharType="end"/>
          </w:r>
        </w:p>
        <w:p w14:paraId="560F73A9" w14:textId="52DC29E7" w:rsidR="00970F36" w:rsidRDefault="00E846DC">
          <w:pPr>
            <w:pStyle w:val="Inhopg2"/>
            <w:rPr>
              <w:rFonts w:asciiTheme="minorHAnsi" w:eastAsiaTheme="minorEastAsia" w:hAnsiTheme="minorHAnsi" w:cstheme="minorBidi"/>
              <w:bCs w:val="0"/>
              <w:color w:val="auto"/>
              <w:sz w:val="22"/>
              <w:szCs w:val="22"/>
              <w:lang w:eastAsia="nl-NL"/>
            </w:rPr>
          </w:pPr>
          <w:r>
            <w:fldChar w:fldCharType="begin"/>
          </w:r>
          <w:r>
            <w:instrText xml:space="preserve"> HYPERLINK \l "_Toc88044463" </w:instrText>
          </w:r>
          <w:r>
            <w:fldChar w:fldCharType="separate"/>
          </w:r>
          <w:r w:rsidR="00970F36" w:rsidRPr="00E266C1">
            <w:rPr>
              <w:rStyle w:val="Hyperlink"/>
            </w:rPr>
            <w:t>1.2</w:t>
          </w:r>
          <w:r w:rsidR="00970F36">
            <w:rPr>
              <w:rFonts w:asciiTheme="minorHAnsi" w:eastAsiaTheme="minorEastAsia" w:hAnsiTheme="minorHAnsi" w:cstheme="minorBidi"/>
              <w:bCs w:val="0"/>
              <w:color w:val="auto"/>
              <w:sz w:val="22"/>
              <w:szCs w:val="22"/>
              <w:lang w:eastAsia="nl-NL"/>
            </w:rPr>
            <w:tab/>
          </w:r>
          <w:r w:rsidR="00970F36" w:rsidRPr="00E266C1">
            <w:rPr>
              <w:rStyle w:val="Hyperlink"/>
            </w:rPr>
            <w:t>Doel marktconsultatie</w:t>
          </w:r>
          <w:r w:rsidR="00970F36">
            <w:rPr>
              <w:webHidden/>
            </w:rPr>
            <w:tab/>
          </w:r>
          <w:r w:rsidR="00970F36">
            <w:rPr>
              <w:webHidden/>
            </w:rPr>
            <w:fldChar w:fldCharType="begin"/>
          </w:r>
          <w:r w:rsidR="00970F36">
            <w:rPr>
              <w:webHidden/>
            </w:rPr>
            <w:instrText xml:space="preserve"> PAGEREF _Toc88044463 \h </w:instrText>
          </w:r>
          <w:r w:rsidR="00970F36">
            <w:rPr>
              <w:webHidden/>
            </w:rPr>
          </w:r>
          <w:r w:rsidR="00970F36">
            <w:rPr>
              <w:webHidden/>
            </w:rPr>
            <w:fldChar w:fldCharType="separate"/>
          </w:r>
          <w:ins w:id="6" w:author="Cees-Jan van Heijzen" w:date="2021-11-18T11:35:00Z">
            <w:r>
              <w:rPr>
                <w:webHidden/>
              </w:rPr>
              <w:t>3</w:t>
            </w:r>
          </w:ins>
          <w:del w:id="7" w:author="Cees-Jan van Heijzen" w:date="2021-11-18T11:35:00Z">
            <w:r w:rsidR="00970F36" w:rsidDel="00E846DC">
              <w:rPr>
                <w:webHidden/>
              </w:rPr>
              <w:delText>1</w:delText>
            </w:r>
          </w:del>
          <w:r w:rsidR="00970F36">
            <w:rPr>
              <w:webHidden/>
            </w:rPr>
            <w:fldChar w:fldCharType="end"/>
          </w:r>
          <w:r>
            <w:fldChar w:fldCharType="end"/>
          </w:r>
        </w:p>
        <w:p w14:paraId="29D5058B" w14:textId="63405A0F" w:rsidR="00970F36" w:rsidRDefault="00E846DC">
          <w:pPr>
            <w:pStyle w:val="Inhopg2"/>
            <w:rPr>
              <w:rFonts w:asciiTheme="minorHAnsi" w:eastAsiaTheme="minorEastAsia" w:hAnsiTheme="minorHAnsi" w:cstheme="minorBidi"/>
              <w:bCs w:val="0"/>
              <w:color w:val="auto"/>
              <w:sz w:val="22"/>
              <w:szCs w:val="22"/>
              <w:lang w:eastAsia="nl-NL"/>
            </w:rPr>
          </w:pPr>
          <w:r>
            <w:fldChar w:fldCharType="begin"/>
          </w:r>
          <w:r>
            <w:instrText xml:space="preserve"> HYPERLINK \l "_Toc88044464" </w:instrText>
          </w:r>
          <w:r>
            <w:fldChar w:fldCharType="separate"/>
          </w:r>
          <w:r w:rsidR="00970F36" w:rsidRPr="00E266C1">
            <w:rPr>
              <w:rStyle w:val="Hyperlink"/>
            </w:rPr>
            <w:t>1.3</w:t>
          </w:r>
          <w:r w:rsidR="00970F36">
            <w:rPr>
              <w:rFonts w:asciiTheme="minorHAnsi" w:eastAsiaTheme="minorEastAsia" w:hAnsiTheme="minorHAnsi" w:cstheme="minorBidi"/>
              <w:bCs w:val="0"/>
              <w:color w:val="auto"/>
              <w:sz w:val="22"/>
              <w:szCs w:val="22"/>
              <w:lang w:eastAsia="nl-NL"/>
            </w:rPr>
            <w:tab/>
          </w:r>
          <w:r w:rsidR="00970F36" w:rsidRPr="00E266C1">
            <w:rPr>
              <w:rStyle w:val="Hyperlink"/>
            </w:rPr>
            <w:t>Het verloop van de marktconsultatie</w:t>
          </w:r>
          <w:r w:rsidR="00970F36">
            <w:rPr>
              <w:webHidden/>
            </w:rPr>
            <w:tab/>
          </w:r>
          <w:r w:rsidR="00970F36">
            <w:rPr>
              <w:webHidden/>
            </w:rPr>
            <w:fldChar w:fldCharType="begin"/>
          </w:r>
          <w:r w:rsidR="00970F36">
            <w:rPr>
              <w:webHidden/>
            </w:rPr>
            <w:instrText xml:space="preserve"> PAGEREF _Toc88044464 \h </w:instrText>
          </w:r>
          <w:r w:rsidR="00970F36">
            <w:rPr>
              <w:webHidden/>
            </w:rPr>
          </w:r>
          <w:r w:rsidR="00970F36">
            <w:rPr>
              <w:webHidden/>
            </w:rPr>
            <w:fldChar w:fldCharType="separate"/>
          </w:r>
          <w:ins w:id="8" w:author="Cees-Jan van Heijzen" w:date="2021-11-18T11:35:00Z">
            <w:r>
              <w:rPr>
                <w:webHidden/>
              </w:rPr>
              <w:t>3</w:t>
            </w:r>
          </w:ins>
          <w:del w:id="9" w:author="Cees-Jan van Heijzen" w:date="2021-11-18T11:35:00Z">
            <w:r w:rsidR="00970F36" w:rsidDel="00E846DC">
              <w:rPr>
                <w:webHidden/>
              </w:rPr>
              <w:delText>1</w:delText>
            </w:r>
          </w:del>
          <w:r w:rsidR="00970F36">
            <w:rPr>
              <w:webHidden/>
            </w:rPr>
            <w:fldChar w:fldCharType="end"/>
          </w:r>
          <w:r>
            <w:fldChar w:fldCharType="end"/>
          </w:r>
        </w:p>
        <w:p w14:paraId="6C427598" w14:textId="36CBD4CE" w:rsidR="00970F36" w:rsidRDefault="00E846DC">
          <w:pPr>
            <w:pStyle w:val="Inhopg2"/>
            <w:rPr>
              <w:rFonts w:asciiTheme="minorHAnsi" w:eastAsiaTheme="minorEastAsia" w:hAnsiTheme="minorHAnsi" w:cstheme="minorBidi"/>
              <w:bCs w:val="0"/>
              <w:color w:val="auto"/>
              <w:sz w:val="22"/>
              <w:szCs w:val="22"/>
              <w:lang w:eastAsia="nl-NL"/>
            </w:rPr>
          </w:pPr>
          <w:r>
            <w:fldChar w:fldCharType="begin"/>
          </w:r>
          <w:r>
            <w:instrText xml:space="preserve"> HYPERLINK \l "_Toc88044</w:instrText>
          </w:r>
          <w:r>
            <w:instrText xml:space="preserve">465" </w:instrText>
          </w:r>
          <w:r>
            <w:fldChar w:fldCharType="separate"/>
          </w:r>
          <w:r w:rsidR="00970F36" w:rsidRPr="00E266C1">
            <w:rPr>
              <w:rStyle w:val="Hyperlink"/>
            </w:rPr>
            <w:t>1.4</w:t>
          </w:r>
          <w:r w:rsidR="00970F36">
            <w:rPr>
              <w:rFonts w:asciiTheme="minorHAnsi" w:eastAsiaTheme="minorEastAsia" w:hAnsiTheme="minorHAnsi" w:cstheme="minorBidi"/>
              <w:bCs w:val="0"/>
              <w:color w:val="auto"/>
              <w:sz w:val="22"/>
              <w:szCs w:val="22"/>
              <w:lang w:eastAsia="nl-NL"/>
            </w:rPr>
            <w:tab/>
          </w:r>
          <w:r w:rsidR="00970F36" w:rsidRPr="00E266C1">
            <w:rPr>
              <w:rStyle w:val="Hyperlink"/>
            </w:rPr>
            <w:t>Beschrijving gemeente Den Haag</w:t>
          </w:r>
          <w:r w:rsidR="00970F36">
            <w:rPr>
              <w:webHidden/>
            </w:rPr>
            <w:tab/>
          </w:r>
          <w:r w:rsidR="00970F36">
            <w:rPr>
              <w:webHidden/>
            </w:rPr>
            <w:fldChar w:fldCharType="begin"/>
          </w:r>
          <w:r w:rsidR="00970F36">
            <w:rPr>
              <w:webHidden/>
            </w:rPr>
            <w:instrText xml:space="preserve"> PAGEREF _Toc88044465 \h </w:instrText>
          </w:r>
          <w:r w:rsidR="00970F36">
            <w:rPr>
              <w:webHidden/>
            </w:rPr>
          </w:r>
          <w:r w:rsidR="00970F36">
            <w:rPr>
              <w:webHidden/>
            </w:rPr>
            <w:fldChar w:fldCharType="separate"/>
          </w:r>
          <w:ins w:id="10" w:author="Cees-Jan van Heijzen" w:date="2021-11-18T11:35:00Z">
            <w:r>
              <w:rPr>
                <w:webHidden/>
              </w:rPr>
              <w:t>5</w:t>
            </w:r>
          </w:ins>
          <w:del w:id="11" w:author="Cees-Jan van Heijzen" w:date="2021-11-18T11:35:00Z">
            <w:r w:rsidR="00970F36" w:rsidDel="00E846DC">
              <w:rPr>
                <w:webHidden/>
              </w:rPr>
              <w:delText>1</w:delText>
            </w:r>
          </w:del>
          <w:r w:rsidR="00970F36">
            <w:rPr>
              <w:webHidden/>
            </w:rPr>
            <w:fldChar w:fldCharType="end"/>
          </w:r>
          <w:r>
            <w:fldChar w:fldCharType="end"/>
          </w:r>
        </w:p>
        <w:p w14:paraId="4CA628BA" w14:textId="44AFB721" w:rsidR="00970F36" w:rsidRDefault="00E846DC">
          <w:pPr>
            <w:pStyle w:val="Inhopg1"/>
            <w:rPr>
              <w:rFonts w:asciiTheme="minorHAnsi" w:eastAsiaTheme="minorEastAsia" w:hAnsiTheme="minorHAnsi" w:cstheme="minorBidi"/>
              <w:bCs w:val="0"/>
              <w:color w:val="auto"/>
              <w:szCs w:val="22"/>
              <w:lang w:eastAsia="nl-NL"/>
            </w:rPr>
          </w:pPr>
          <w:r>
            <w:fldChar w:fldCharType="begin"/>
          </w:r>
          <w:r>
            <w:instrText xml:space="preserve"> HYPERLINK \l "_Toc88044466" </w:instrText>
          </w:r>
          <w:r>
            <w:fldChar w:fldCharType="separate"/>
          </w:r>
          <w:r w:rsidR="00970F36" w:rsidRPr="00E266C1">
            <w:rPr>
              <w:rStyle w:val="Hyperlink"/>
            </w:rPr>
            <w:t>2</w:t>
          </w:r>
          <w:r w:rsidR="00970F36">
            <w:rPr>
              <w:rFonts w:asciiTheme="minorHAnsi" w:eastAsiaTheme="minorEastAsia" w:hAnsiTheme="minorHAnsi" w:cstheme="minorBidi"/>
              <w:bCs w:val="0"/>
              <w:color w:val="auto"/>
              <w:szCs w:val="22"/>
              <w:lang w:eastAsia="nl-NL"/>
            </w:rPr>
            <w:tab/>
          </w:r>
          <w:r w:rsidR="00970F36" w:rsidRPr="00E266C1">
            <w:rPr>
              <w:rStyle w:val="Hyperlink"/>
            </w:rPr>
            <w:t>Voorwaarden van de marktconsultatie</w:t>
          </w:r>
          <w:r w:rsidR="00970F36">
            <w:rPr>
              <w:webHidden/>
            </w:rPr>
            <w:tab/>
          </w:r>
          <w:r w:rsidR="00970F36">
            <w:rPr>
              <w:webHidden/>
            </w:rPr>
            <w:fldChar w:fldCharType="begin"/>
          </w:r>
          <w:r w:rsidR="00970F36">
            <w:rPr>
              <w:webHidden/>
            </w:rPr>
            <w:instrText xml:space="preserve"> PAGEREF _Toc88044466 \h </w:instrText>
          </w:r>
          <w:r w:rsidR="00970F36">
            <w:rPr>
              <w:webHidden/>
            </w:rPr>
          </w:r>
          <w:r w:rsidR="00970F36">
            <w:rPr>
              <w:webHidden/>
            </w:rPr>
            <w:fldChar w:fldCharType="separate"/>
          </w:r>
          <w:ins w:id="12" w:author="Cees-Jan van Heijzen" w:date="2021-11-18T11:35:00Z">
            <w:r>
              <w:rPr>
                <w:webHidden/>
              </w:rPr>
              <w:t>6</w:t>
            </w:r>
          </w:ins>
          <w:del w:id="13" w:author="Cees-Jan van Heijzen" w:date="2021-11-18T11:35:00Z">
            <w:r w:rsidR="00970F36" w:rsidDel="00E846DC">
              <w:rPr>
                <w:webHidden/>
              </w:rPr>
              <w:delText>1</w:delText>
            </w:r>
          </w:del>
          <w:r w:rsidR="00970F36">
            <w:rPr>
              <w:webHidden/>
            </w:rPr>
            <w:fldChar w:fldCharType="end"/>
          </w:r>
          <w:r>
            <w:fldChar w:fldCharType="end"/>
          </w:r>
        </w:p>
        <w:p w14:paraId="1D753F9D" w14:textId="24115417" w:rsidR="00970F36" w:rsidRDefault="00E846DC">
          <w:pPr>
            <w:pStyle w:val="Inhopg2"/>
            <w:rPr>
              <w:rFonts w:asciiTheme="minorHAnsi" w:eastAsiaTheme="minorEastAsia" w:hAnsiTheme="minorHAnsi" w:cstheme="minorBidi"/>
              <w:bCs w:val="0"/>
              <w:color w:val="auto"/>
              <w:sz w:val="22"/>
              <w:szCs w:val="22"/>
              <w:lang w:eastAsia="nl-NL"/>
            </w:rPr>
          </w:pPr>
          <w:r>
            <w:fldChar w:fldCharType="begin"/>
          </w:r>
          <w:r>
            <w:instrText xml:space="preserve"> HYPERLINK \l "_Toc88044467" </w:instrText>
          </w:r>
          <w:r>
            <w:fldChar w:fldCharType="separate"/>
          </w:r>
          <w:r w:rsidR="00970F36" w:rsidRPr="00E266C1">
            <w:rPr>
              <w:rStyle w:val="Hyperlink"/>
            </w:rPr>
            <w:t>2.1</w:t>
          </w:r>
          <w:r w:rsidR="00970F36">
            <w:rPr>
              <w:rFonts w:asciiTheme="minorHAnsi" w:eastAsiaTheme="minorEastAsia" w:hAnsiTheme="minorHAnsi" w:cstheme="minorBidi"/>
              <w:bCs w:val="0"/>
              <w:color w:val="auto"/>
              <w:sz w:val="22"/>
              <w:szCs w:val="22"/>
              <w:lang w:eastAsia="nl-NL"/>
            </w:rPr>
            <w:tab/>
          </w:r>
          <w:r w:rsidR="00970F36" w:rsidRPr="00E266C1">
            <w:rPr>
              <w:rStyle w:val="Hyperlink"/>
            </w:rPr>
            <w:t>Instemming marktconsultatiedocument</w:t>
          </w:r>
          <w:r w:rsidR="00970F36">
            <w:rPr>
              <w:webHidden/>
            </w:rPr>
            <w:tab/>
          </w:r>
          <w:r w:rsidR="00970F36">
            <w:rPr>
              <w:webHidden/>
            </w:rPr>
            <w:fldChar w:fldCharType="begin"/>
          </w:r>
          <w:r w:rsidR="00970F36">
            <w:rPr>
              <w:webHidden/>
            </w:rPr>
            <w:instrText xml:space="preserve"> PAGEREF _Toc88044467 \h </w:instrText>
          </w:r>
          <w:r w:rsidR="00970F36">
            <w:rPr>
              <w:webHidden/>
            </w:rPr>
          </w:r>
          <w:r w:rsidR="00970F36">
            <w:rPr>
              <w:webHidden/>
            </w:rPr>
            <w:fldChar w:fldCharType="separate"/>
          </w:r>
          <w:ins w:id="14" w:author="Cees-Jan van Heijzen" w:date="2021-11-18T11:35:00Z">
            <w:r>
              <w:rPr>
                <w:webHidden/>
              </w:rPr>
              <w:t>6</w:t>
            </w:r>
          </w:ins>
          <w:del w:id="15" w:author="Cees-Jan van Heijzen" w:date="2021-11-18T11:35:00Z">
            <w:r w:rsidR="00970F36" w:rsidDel="00E846DC">
              <w:rPr>
                <w:webHidden/>
              </w:rPr>
              <w:delText>1</w:delText>
            </w:r>
          </w:del>
          <w:r w:rsidR="00970F36">
            <w:rPr>
              <w:webHidden/>
            </w:rPr>
            <w:fldChar w:fldCharType="end"/>
          </w:r>
          <w:r>
            <w:fldChar w:fldCharType="end"/>
          </w:r>
        </w:p>
        <w:p w14:paraId="36162DEC" w14:textId="47D3CDCC" w:rsidR="00970F36" w:rsidRDefault="00E846DC">
          <w:pPr>
            <w:pStyle w:val="Inhopg2"/>
            <w:rPr>
              <w:rFonts w:asciiTheme="minorHAnsi" w:eastAsiaTheme="minorEastAsia" w:hAnsiTheme="minorHAnsi" w:cstheme="minorBidi"/>
              <w:bCs w:val="0"/>
              <w:color w:val="auto"/>
              <w:sz w:val="22"/>
              <w:szCs w:val="22"/>
              <w:lang w:eastAsia="nl-NL"/>
            </w:rPr>
          </w:pPr>
          <w:r>
            <w:fldChar w:fldCharType="begin"/>
          </w:r>
          <w:r>
            <w:instrText xml:space="preserve"> HYPERLINK \l "_Toc88044468" </w:instrText>
          </w:r>
          <w:r>
            <w:fldChar w:fldCharType="separate"/>
          </w:r>
          <w:r w:rsidR="00970F36" w:rsidRPr="00E266C1">
            <w:rPr>
              <w:rStyle w:val="Hyperlink"/>
            </w:rPr>
            <w:t>2.2</w:t>
          </w:r>
          <w:r w:rsidR="00970F36">
            <w:rPr>
              <w:rFonts w:asciiTheme="minorHAnsi" w:eastAsiaTheme="minorEastAsia" w:hAnsiTheme="minorHAnsi" w:cstheme="minorBidi"/>
              <w:bCs w:val="0"/>
              <w:color w:val="auto"/>
              <w:sz w:val="22"/>
              <w:szCs w:val="22"/>
              <w:lang w:eastAsia="nl-NL"/>
            </w:rPr>
            <w:tab/>
          </w:r>
          <w:r w:rsidR="00970F36" w:rsidRPr="00E266C1">
            <w:rPr>
              <w:rStyle w:val="Hyperlink"/>
            </w:rPr>
            <w:t>Geldigheid deelname</w:t>
          </w:r>
          <w:r w:rsidR="00970F36">
            <w:rPr>
              <w:webHidden/>
            </w:rPr>
            <w:tab/>
          </w:r>
          <w:r w:rsidR="00970F36">
            <w:rPr>
              <w:webHidden/>
            </w:rPr>
            <w:fldChar w:fldCharType="begin"/>
          </w:r>
          <w:r w:rsidR="00970F36">
            <w:rPr>
              <w:webHidden/>
            </w:rPr>
            <w:instrText xml:space="preserve"> PAGEREF _Toc88044468 \h </w:instrText>
          </w:r>
          <w:r w:rsidR="00970F36">
            <w:rPr>
              <w:webHidden/>
            </w:rPr>
          </w:r>
          <w:r w:rsidR="00970F36">
            <w:rPr>
              <w:webHidden/>
            </w:rPr>
            <w:fldChar w:fldCharType="separate"/>
          </w:r>
          <w:ins w:id="16" w:author="Cees-Jan van Heijzen" w:date="2021-11-18T11:35:00Z">
            <w:r>
              <w:rPr>
                <w:webHidden/>
              </w:rPr>
              <w:t>6</w:t>
            </w:r>
          </w:ins>
          <w:del w:id="17" w:author="Cees-Jan van Heijzen" w:date="2021-11-18T11:35:00Z">
            <w:r w:rsidR="00970F36" w:rsidDel="00E846DC">
              <w:rPr>
                <w:webHidden/>
              </w:rPr>
              <w:delText>1</w:delText>
            </w:r>
          </w:del>
          <w:r w:rsidR="00970F36">
            <w:rPr>
              <w:webHidden/>
            </w:rPr>
            <w:fldChar w:fldCharType="end"/>
          </w:r>
          <w:r>
            <w:fldChar w:fldCharType="end"/>
          </w:r>
        </w:p>
        <w:p w14:paraId="0BEC7FF1" w14:textId="238AE3FA" w:rsidR="00970F36" w:rsidRDefault="00E846DC">
          <w:pPr>
            <w:pStyle w:val="Inhopg2"/>
            <w:rPr>
              <w:rFonts w:asciiTheme="minorHAnsi" w:eastAsiaTheme="minorEastAsia" w:hAnsiTheme="minorHAnsi" w:cstheme="minorBidi"/>
              <w:bCs w:val="0"/>
              <w:color w:val="auto"/>
              <w:sz w:val="22"/>
              <w:szCs w:val="22"/>
              <w:lang w:eastAsia="nl-NL"/>
            </w:rPr>
          </w:pPr>
          <w:r>
            <w:fldChar w:fldCharType="begin"/>
          </w:r>
          <w:r>
            <w:instrText xml:space="preserve"> HYPERLINK \l "_Toc88044469" </w:instrText>
          </w:r>
          <w:r>
            <w:fldChar w:fldCharType="separate"/>
          </w:r>
          <w:r w:rsidR="00970F36" w:rsidRPr="00E266C1">
            <w:rPr>
              <w:rStyle w:val="Hyperlink"/>
            </w:rPr>
            <w:t>2.3</w:t>
          </w:r>
          <w:r w:rsidR="00970F36">
            <w:rPr>
              <w:rFonts w:asciiTheme="minorHAnsi" w:eastAsiaTheme="minorEastAsia" w:hAnsiTheme="minorHAnsi" w:cstheme="minorBidi"/>
              <w:bCs w:val="0"/>
              <w:color w:val="auto"/>
              <w:sz w:val="22"/>
              <w:szCs w:val="22"/>
              <w:lang w:eastAsia="nl-NL"/>
            </w:rPr>
            <w:tab/>
          </w:r>
          <w:r w:rsidR="00970F36" w:rsidRPr="00E266C1">
            <w:rPr>
              <w:rStyle w:val="Hyperlink"/>
            </w:rPr>
            <w:t>Gelijkheid van informatie</w:t>
          </w:r>
          <w:r w:rsidR="00970F36">
            <w:rPr>
              <w:webHidden/>
            </w:rPr>
            <w:tab/>
          </w:r>
          <w:r w:rsidR="00970F36">
            <w:rPr>
              <w:webHidden/>
            </w:rPr>
            <w:fldChar w:fldCharType="begin"/>
          </w:r>
          <w:r w:rsidR="00970F36">
            <w:rPr>
              <w:webHidden/>
            </w:rPr>
            <w:instrText xml:space="preserve"> PAGEREF _Toc88044469 \h </w:instrText>
          </w:r>
          <w:r w:rsidR="00970F36">
            <w:rPr>
              <w:webHidden/>
            </w:rPr>
          </w:r>
          <w:r w:rsidR="00970F36">
            <w:rPr>
              <w:webHidden/>
            </w:rPr>
            <w:fldChar w:fldCharType="separate"/>
          </w:r>
          <w:ins w:id="18" w:author="Cees-Jan van Heijzen" w:date="2021-11-18T11:35:00Z">
            <w:r>
              <w:rPr>
                <w:webHidden/>
              </w:rPr>
              <w:t>6</w:t>
            </w:r>
          </w:ins>
          <w:del w:id="19" w:author="Cees-Jan van Heijzen" w:date="2021-11-18T11:35:00Z">
            <w:r w:rsidR="00970F36" w:rsidDel="00E846DC">
              <w:rPr>
                <w:webHidden/>
              </w:rPr>
              <w:delText>1</w:delText>
            </w:r>
          </w:del>
          <w:r w:rsidR="00970F36">
            <w:rPr>
              <w:webHidden/>
            </w:rPr>
            <w:fldChar w:fldCharType="end"/>
          </w:r>
          <w:r>
            <w:fldChar w:fldCharType="end"/>
          </w:r>
        </w:p>
        <w:p w14:paraId="0AF505CA" w14:textId="2258B1A2" w:rsidR="00970F36" w:rsidRDefault="00E846DC">
          <w:pPr>
            <w:pStyle w:val="Inhopg2"/>
            <w:rPr>
              <w:rFonts w:asciiTheme="minorHAnsi" w:eastAsiaTheme="minorEastAsia" w:hAnsiTheme="minorHAnsi" w:cstheme="minorBidi"/>
              <w:bCs w:val="0"/>
              <w:color w:val="auto"/>
              <w:sz w:val="22"/>
              <w:szCs w:val="22"/>
              <w:lang w:eastAsia="nl-NL"/>
            </w:rPr>
          </w:pPr>
          <w:r>
            <w:fldChar w:fldCharType="begin"/>
          </w:r>
          <w:r>
            <w:instrText xml:space="preserve"> HYPERLINK \l "_Toc88044470" </w:instrText>
          </w:r>
          <w:r>
            <w:fldChar w:fldCharType="separate"/>
          </w:r>
          <w:r w:rsidR="00970F36" w:rsidRPr="00E266C1">
            <w:rPr>
              <w:rStyle w:val="Hyperlink"/>
            </w:rPr>
            <w:t>2.4</w:t>
          </w:r>
          <w:r w:rsidR="00970F36">
            <w:rPr>
              <w:rFonts w:asciiTheme="minorHAnsi" w:eastAsiaTheme="minorEastAsia" w:hAnsiTheme="minorHAnsi" w:cstheme="minorBidi"/>
              <w:bCs w:val="0"/>
              <w:color w:val="auto"/>
              <w:sz w:val="22"/>
              <w:szCs w:val="22"/>
              <w:lang w:eastAsia="nl-NL"/>
            </w:rPr>
            <w:tab/>
          </w:r>
          <w:r w:rsidR="00970F36" w:rsidRPr="00E266C1">
            <w:rPr>
              <w:rStyle w:val="Hyperlink"/>
            </w:rPr>
            <w:t>Stellen van vragen aangaande de marktconsultatie</w:t>
          </w:r>
          <w:r w:rsidR="00970F36">
            <w:rPr>
              <w:webHidden/>
            </w:rPr>
            <w:tab/>
          </w:r>
          <w:r w:rsidR="00970F36">
            <w:rPr>
              <w:webHidden/>
            </w:rPr>
            <w:fldChar w:fldCharType="begin"/>
          </w:r>
          <w:r w:rsidR="00970F36">
            <w:rPr>
              <w:webHidden/>
            </w:rPr>
            <w:instrText xml:space="preserve"> PAGEREF _Toc88044470 \h </w:instrText>
          </w:r>
          <w:r w:rsidR="00970F36">
            <w:rPr>
              <w:webHidden/>
            </w:rPr>
          </w:r>
          <w:r w:rsidR="00970F36">
            <w:rPr>
              <w:webHidden/>
            </w:rPr>
            <w:fldChar w:fldCharType="separate"/>
          </w:r>
          <w:ins w:id="20" w:author="Cees-Jan van Heijzen" w:date="2021-11-18T11:35:00Z">
            <w:r>
              <w:rPr>
                <w:webHidden/>
              </w:rPr>
              <w:t>6</w:t>
            </w:r>
          </w:ins>
          <w:del w:id="21" w:author="Cees-Jan van Heijzen" w:date="2021-11-18T11:35:00Z">
            <w:r w:rsidR="00970F36" w:rsidDel="00E846DC">
              <w:rPr>
                <w:webHidden/>
              </w:rPr>
              <w:delText>1</w:delText>
            </w:r>
          </w:del>
          <w:r w:rsidR="00970F36">
            <w:rPr>
              <w:webHidden/>
            </w:rPr>
            <w:fldChar w:fldCharType="end"/>
          </w:r>
          <w:r>
            <w:fldChar w:fldCharType="end"/>
          </w:r>
        </w:p>
        <w:p w14:paraId="74EBC390" w14:textId="3FA35617" w:rsidR="00970F36" w:rsidRDefault="00E846DC">
          <w:pPr>
            <w:pStyle w:val="Inhopg2"/>
            <w:rPr>
              <w:rFonts w:asciiTheme="minorHAnsi" w:eastAsiaTheme="minorEastAsia" w:hAnsiTheme="minorHAnsi" w:cstheme="minorBidi"/>
              <w:bCs w:val="0"/>
              <w:color w:val="auto"/>
              <w:sz w:val="22"/>
              <w:szCs w:val="22"/>
              <w:lang w:eastAsia="nl-NL"/>
            </w:rPr>
          </w:pPr>
          <w:r>
            <w:fldChar w:fldCharType="begin"/>
          </w:r>
          <w:r>
            <w:instrText xml:space="preserve"> HYPERLINK \l "_Toc88044471" </w:instrText>
          </w:r>
          <w:r>
            <w:fldChar w:fldCharType="separate"/>
          </w:r>
          <w:r w:rsidR="00970F36" w:rsidRPr="00E266C1">
            <w:rPr>
              <w:rStyle w:val="Hyperlink"/>
            </w:rPr>
            <w:t>2.5</w:t>
          </w:r>
          <w:r w:rsidR="00970F36">
            <w:rPr>
              <w:rFonts w:asciiTheme="minorHAnsi" w:eastAsiaTheme="minorEastAsia" w:hAnsiTheme="minorHAnsi" w:cstheme="minorBidi"/>
              <w:bCs w:val="0"/>
              <w:color w:val="auto"/>
              <w:sz w:val="22"/>
              <w:szCs w:val="22"/>
              <w:lang w:eastAsia="nl-NL"/>
            </w:rPr>
            <w:tab/>
          </w:r>
          <w:r w:rsidR="00970F36" w:rsidRPr="00E266C1">
            <w:rPr>
              <w:rStyle w:val="Hyperlink"/>
            </w:rPr>
            <w:t>Afwezigheid van rechten</w:t>
          </w:r>
          <w:r w:rsidR="00970F36">
            <w:rPr>
              <w:webHidden/>
            </w:rPr>
            <w:tab/>
          </w:r>
          <w:r w:rsidR="00970F36">
            <w:rPr>
              <w:webHidden/>
            </w:rPr>
            <w:fldChar w:fldCharType="begin"/>
          </w:r>
          <w:r w:rsidR="00970F36">
            <w:rPr>
              <w:webHidden/>
            </w:rPr>
            <w:instrText xml:space="preserve"> PAGEREF _Toc88044471 \h </w:instrText>
          </w:r>
          <w:r w:rsidR="00970F36">
            <w:rPr>
              <w:webHidden/>
            </w:rPr>
          </w:r>
          <w:r w:rsidR="00970F36">
            <w:rPr>
              <w:webHidden/>
            </w:rPr>
            <w:fldChar w:fldCharType="separate"/>
          </w:r>
          <w:ins w:id="22" w:author="Cees-Jan van Heijzen" w:date="2021-11-18T11:35:00Z">
            <w:r>
              <w:rPr>
                <w:webHidden/>
              </w:rPr>
              <w:t>6</w:t>
            </w:r>
          </w:ins>
          <w:del w:id="23" w:author="Cees-Jan van Heijzen" w:date="2021-11-18T11:35:00Z">
            <w:r w:rsidR="00970F36" w:rsidDel="00E846DC">
              <w:rPr>
                <w:webHidden/>
              </w:rPr>
              <w:delText>1</w:delText>
            </w:r>
          </w:del>
          <w:r w:rsidR="00970F36">
            <w:rPr>
              <w:webHidden/>
            </w:rPr>
            <w:fldChar w:fldCharType="end"/>
          </w:r>
          <w:r>
            <w:fldChar w:fldCharType="end"/>
          </w:r>
        </w:p>
        <w:p w14:paraId="13BA5976" w14:textId="782A79B5" w:rsidR="00970F36" w:rsidRDefault="00E846DC">
          <w:pPr>
            <w:pStyle w:val="Inhopg2"/>
            <w:rPr>
              <w:rFonts w:asciiTheme="minorHAnsi" w:eastAsiaTheme="minorEastAsia" w:hAnsiTheme="minorHAnsi" w:cstheme="minorBidi"/>
              <w:bCs w:val="0"/>
              <w:color w:val="auto"/>
              <w:sz w:val="22"/>
              <w:szCs w:val="22"/>
              <w:lang w:eastAsia="nl-NL"/>
            </w:rPr>
          </w:pPr>
          <w:r>
            <w:fldChar w:fldCharType="begin"/>
          </w:r>
          <w:r>
            <w:instrText xml:space="preserve"> HYPERLINK \l "_Toc88044472" </w:instrText>
          </w:r>
          <w:r>
            <w:fldChar w:fldCharType="separate"/>
          </w:r>
          <w:r w:rsidR="00970F36" w:rsidRPr="00E266C1">
            <w:rPr>
              <w:rStyle w:val="Hyperlink"/>
            </w:rPr>
            <w:t>2.6</w:t>
          </w:r>
          <w:r w:rsidR="00970F36">
            <w:rPr>
              <w:rFonts w:asciiTheme="minorHAnsi" w:eastAsiaTheme="minorEastAsia" w:hAnsiTheme="minorHAnsi" w:cstheme="minorBidi"/>
              <w:bCs w:val="0"/>
              <w:color w:val="auto"/>
              <w:sz w:val="22"/>
              <w:szCs w:val="22"/>
              <w:lang w:eastAsia="nl-NL"/>
            </w:rPr>
            <w:tab/>
          </w:r>
          <w:r w:rsidR="00970F36" w:rsidRPr="00E266C1">
            <w:rPr>
              <w:rStyle w:val="Hyperlink"/>
            </w:rPr>
            <w:t>Vertrouwelijkheid</w:t>
          </w:r>
          <w:r w:rsidR="00970F36">
            <w:rPr>
              <w:webHidden/>
            </w:rPr>
            <w:tab/>
          </w:r>
          <w:r w:rsidR="00970F36">
            <w:rPr>
              <w:webHidden/>
            </w:rPr>
            <w:fldChar w:fldCharType="begin"/>
          </w:r>
          <w:r w:rsidR="00970F36">
            <w:rPr>
              <w:webHidden/>
            </w:rPr>
            <w:instrText xml:space="preserve"> PAGEREF _Toc88044472 \h </w:instrText>
          </w:r>
          <w:r w:rsidR="00970F36">
            <w:rPr>
              <w:webHidden/>
            </w:rPr>
          </w:r>
          <w:r w:rsidR="00970F36">
            <w:rPr>
              <w:webHidden/>
            </w:rPr>
            <w:fldChar w:fldCharType="separate"/>
          </w:r>
          <w:ins w:id="24" w:author="Cees-Jan van Heijzen" w:date="2021-11-18T11:35:00Z">
            <w:r>
              <w:rPr>
                <w:webHidden/>
              </w:rPr>
              <w:t>7</w:t>
            </w:r>
          </w:ins>
          <w:del w:id="25" w:author="Cees-Jan van Heijzen" w:date="2021-11-18T11:35:00Z">
            <w:r w:rsidR="00970F36" w:rsidDel="00E846DC">
              <w:rPr>
                <w:webHidden/>
              </w:rPr>
              <w:delText>1</w:delText>
            </w:r>
          </w:del>
          <w:r w:rsidR="00970F36">
            <w:rPr>
              <w:webHidden/>
            </w:rPr>
            <w:fldChar w:fldCharType="end"/>
          </w:r>
          <w:r>
            <w:fldChar w:fldCharType="end"/>
          </w:r>
        </w:p>
        <w:p w14:paraId="6F06B7F1" w14:textId="108C0E4A" w:rsidR="00970F36" w:rsidRDefault="00E846DC">
          <w:pPr>
            <w:pStyle w:val="Inhopg2"/>
            <w:rPr>
              <w:rFonts w:asciiTheme="minorHAnsi" w:eastAsiaTheme="minorEastAsia" w:hAnsiTheme="minorHAnsi" w:cstheme="minorBidi"/>
              <w:bCs w:val="0"/>
              <w:color w:val="auto"/>
              <w:sz w:val="22"/>
              <w:szCs w:val="22"/>
              <w:lang w:eastAsia="nl-NL"/>
            </w:rPr>
          </w:pPr>
          <w:r>
            <w:fldChar w:fldCharType="begin"/>
          </w:r>
          <w:r>
            <w:instrText xml:space="preserve"> HYPERLINK \l "_Toc88044473" </w:instrText>
          </w:r>
          <w:r>
            <w:fldChar w:fldCharType="separate"/>
          </w:r>
          <w:r w:rsidR="00970F36" w:rsidRPr="00E266C1">
            <w:rPr>
              <w:rStyle w:val="Hyperlink"/>
            </w:rPr>
            <w:t>2.7</w:t>
          </w:r>
          <w:r w:rsidR="00970F36">
            <w:rPr>
              <w:rFonts w:asciiTheme="minorHAnsi" w:eastAsiaTheme="minorEastAsia" w:hAnsiTheme="minorHAnsi" w:cstheme="minorBidi"/>
              <w:bCs w:val="0"/>
              <w:color w:val="auto"/>
              <w:sz w:val="22"/>
              <w:szCs w:val="22"/>
              <w:lang w:eastAsia="nl-NL"/>
            </w:rPr>
            <w:tab/>
          </w:r>
          <w:r w:rsidR="00970F36" w:rsidRPr="00E266C1">
            <w:rPr>
              <w:rStyle w:val="Hyperlink"/>
            </w:rPr>
            <w:t>Terugkoppeling</w:t>
          </w:r>
          <w:r w:rsidR="00970F36">
            <w:rPr>
              <w:webHidden/>
            </w:rPr>
            <w:tab/>
          </w:r>
          <w:r w:rsidR="00970F36">
            <w:rPr>
              <w:webHidden/>
            </w:rPr>
            <w:fldChar w:fldCharType="begin"/>
          </w:r>
          <w:r w:rsidR="00970F36">
            <w:rPr>
              <w:webHidden/>
            </w:rPr>
            <w:instrText xml:space="preserve"> PAGEREF _Toc88044473 \h </w:instrText>
          </w:r>
          <w:r w:rsidR="00970F36">
            <w:rPr>
              <w:webHidden/>
            </w:rPr>
          </w:r>
          <w:r w:rsidR="00970F36">
            <w:rPr>
              <w:webHidden/>
            </w:rPr>
            <w:fldChar w:fldCharType="separate"/>
          </w:r>
          <w:ins w:id="26" w:author="Cees-Jan van Heijzen" w:date="2021-11-18T11:35:00Z">
            <w:r>
              <w:rPr>
                <w:webHidden/>
              </w:rPr>
              <w:t>7</w:t>
            </w:r>
          </w:ins>
          <w:del w:id="27" w:author="Cees-Jan van Heijzen" w:date="2021-11-18T11:35:00Z">
            <w:r w:rsidR="00970F36" w:rsidDel="00E846DC">
              <w:rPr>
                <w:webHidden/>
              </w:rPr>
              <w:delText>1</w:delText>
            </w:r>
          </w:del>
          <w:r w:rsidR="00970F36">
            <w:rPr>
              <w:webHidden/>
            </w:rPr>
            <w:fldChar w:fldCharType="end"/>
          </w:r>
          <w:r>
            <w:fldChar w:fldCharType="end"/>
          </w:r>
        </w:p>
        <w:p w14:paraId="6FCB7B9A" w14:textId="680CF855" w:rsidR="00970F36" w:rsidRDefault="00E846DC">
          <w:pPr>
            <w:pStyle w:val="Inhopg2"/>
            <w:rPr>
              <w:rFonts w:asciiTheme="minorHAnsi" w:eastAsiaTheme="minorEastAsia" w:hAnsiTheme="minorHAnsi" w:cstheme="minorBidi"/>
              <w:bCs w:val="0"/>
              <w:color w:val="auto"/>
              <w:sz w:val="22"/>
              <w:szCs w:val="22"/>
              <w:lang w:eastAsia="nl-NL"/>
            </w:rPr>
          </w:pPr>
          <w:r>
            <w:fldChar w:fldCharType="begin"/>
          </w:r>
          <w:r>
            <w:instrText xml:space="preserve"> HYPERLINK \l "_Toc88044474" </w:instrText>
          </w:r>
          <w:r>
            <w:fldChar w:fldCharType="separate"/>
          </w:r>
          <w:r w:rsidR="00970F36" w:rsidRPr="00E266C1">
            <w:rPr>
              <w:rStyle w:val="Hyperlink"/>
            </w:rPr>
            <w:t>2.8</w:t>
          </w:r>
          <w:r w:rsidR="00970F36">
            <w:rPr>
              <w:rFonts w:asciiTheme="minorHAnsi" w:eastAsiaTheme="minorEastAsia" w:hAnsiTheme="minorHAnsi" w:cstheme="minorBidi"/>
              <w:bCs w:val="0"/>
              <w:color w:val="auto"/>
              <w:sz w:val="22"/>
              <w:szCs w:val="22"/>
              <w:lang w:eastAsia="nl-NL"/>
            </w:rPr>
            <w:tab/>
          </w:r>
          <w:r w:rsidR="00970F36" w:rsidRPr="00E266C1">
            <w:rPr>
              <w:rStyle w:val="Hyperlink"/>
            </w:rPr>
            <w:t>Taal</w:t>
          </w:r>
          <w:r w:rsidR="00970F36">
            <w:rPr>
              <w:webHidden/>
            </w:rPr>
            <w:tab/>
          </w:r>
          <w:r w:rsidR="00970F36">
            <w:rPr>
              <w:webHidden/>
            </w:rPr>
            <w:fldChar w:fldCharType="begin"/>
          </w:r>
          <w:r w:rsidR="00970F36">
            <w:rPr>
              <w:webHidden/>
            </w:rPr>
            <w:instrText xml:space="preserve"> PAGEREF _Toc88044474 \h </w:instrText>
          </w:r>
          <w:r w:rsidR="00970F36">
            <w:rPr>
              <w:webHidden/>
            </w:rPr>
          </w:r>
          <w:r w:rsidR="00970F36">
            <w:rPr>
              <w:webHidden/>
            </w:rPr>
            <w:fldChar w:fldCharType="separate"/>
          </w:r>
          <w:ins w:id="28" w:author="Cees-Jan van Heijzen" w:date="2021-11-18T11:35:00Z">
            <w:r>
              <w:rPr>
                <w:webHidden/>
              </w:rPr>
              <w:t>7</w:t>
            </w:r>
          </w:ins>
          <w:del w:id="29" w:author="Cees-Jan van Heijzen" w:date="2021-11-18T11:35:00Z">
            <w:r w:rsidR="00970F36" w:rsidDel="00E846DC">
              <w:rPr>
                <w:webHidden/>
              </w:rPr>
              <w:delText>1</w:delText>
            </w:r>
          </w:del>
          <w:r w:rsidR="00970F36">
            <w:rPr>
              <w:webHidden/>
            </w:rPr>
            <w:fldChar w:fldCharType="end"/>
          </w:r>
          <w:r>
            <w:fldChar w:fldCharType="end"/>
          </w:r>
        </w:p>
        <w:p w14:paraId="6C51C83E" w14:textId="549FD1B5" w:rsidR="00970F36" w:rsidRDefault="00E846DC">
          <w:pPr>
            <w:pStyle w:val="Inhopg2"/>
            <w:rPr>
              <w:rFonts w:asciiTheme="minorHAnsi" w:eastAsiaTheme="minorEastAsia" w:hAnsiTheme="minorHAnsi" w:cstheme="minorBidi"/>
              <w:bCs w:val="0"/>
              <w:color w:val="auto"/>
              <w:sz w:val="22"/>
              <w:szCs w:val="22"/>
              <w:lang w:eastAsia="nl-NL"/>
            </w:rPr>
          </w:pPr>
          <w:r>
            <w:fldChar w:fldCharType="begin"/>
          </w:r>
          <w:r>
            <w:instrText xml:space="preserve"> HYPERLINK \l "_Toc8</w:instrText>
          </w:r>
          <w:r>
            <w:instrText xml:space="preserve">8044475" </w:instrText>
          </w:r>
          <w:r>
            <w:fldChar w:fldCharType="separate"/>
          </w:r>
          <w:r w:rsidR="00970F36" w:rsidRPr="00E266C1">
            <w:rPr>
              <w:rStyle w:val="Hyperlink"/>
            </w:rPr>
            <w:t>2.9</w:t>
          </w:r>
          <w:r w:rsidR="00970F36">
            <w:rPr>
              <w:rFonts w:asciiTheme="minorHAnsi" w:eastAsiaTheme="minorEastAsia" w:hAnsiTheme="minorHAnsi" w:cstheme="minorBidi"/>
              <w:bCs w:val="0"/>
              <w:color w:val="auto"/>
              <w:sz w:val="22"/>
              <w:szCs w:val="22"/>
              <w:lang w:eastAsia="nl-NL"/>
            </w:rPr>
            <w:tab/>
          </w:r>
          <w:r w:rsidR="00970F36" w:rsidRPr="00E266C1">
            <w:rPr>
              <w:rStyle w:val="Hyperlink"/>
            </w:rPr>
            <w:t>Voorbehoud</w:t>
          </w:r>
          <w:r w:rsidR="00970F36">
            <w:rPr>
              <w:webHidden/>
            </w:rPr>
            <w:tab/>
          </w:r>
          <w:r w:rsidR="00970F36">
            <w:rPr>
              <w:webHidden/>
            </w:rPr>
            <w:fldChar w:fldCharType="begin"/>
          </w:r>
          <w:r w:rsidR="00970F36">
            <w:rPr>
              <w:webHidden/>
            </w:rPr>
            <w:instrText xml:space="preserve"> PAGEREF _Toc88044475 \h </w:instrText>
          </w:r>
          <w:r w:rsidR="00970F36">
            <w:rPr>
              <w:webHidden/>
            </w:rPr>
          </w:r>
          <w:r w:rsidR="00970F36">
            <w:rPr>
              <w:webHidden/>
            </w:rPr>
            <w:fldChar w:fldCharType="separate"/>
          </w:r>
          <w:ins w:id="30" w:author="Cees-Jan van Heijzen" w:date="2021-11-18T11:35:00Z">
            <w:r>
              <w:rPr>
                <w:webHidden/>
              </w:rPr>
              <w:t>7</w:t>
            </w:r>
          </w:ins>
          <w:del w:id="31" w:author="Cees-Jan van Heijzen" w:date="2021-11-18T11:35:00Z">
            <w:r w:rsidR="00970F36" w:rsidDel="00E846DC">
              <w:rPr>
                <w:webHidden/>
              </w:rPr>
              <w:delText>1</w:delText>
            </w:r>
          </w:del>
          <w:r w:rsidR="00970F36">
            <w:rPr>
              <w:webHidden/>
            </w:rPr>
            <w:fldChar w:fldCharType="end"/>
          </w:r>
          <w:r>
            <w:fldChar w:fldCharType="end"/>
          </w:r>
        </w:p>
        <w:p w14:paraId="187BD1C3" w14:textId="123CFE20" w:rsidR="00970F36" w:rsidRDefault="00E846DC">
          <w:pPr>
            <w:pStyle w:val="Inhopg2"/>
            <w:rPr>
              <w:rFonts w:asciiTheme="minorHAnsi" w:eastAsiaTheme="minorEastAsia" w:hAnsiTheme="minorHAnsi" w:cstheme="minorBidi"/>
              <w:bCs w:val="0"/>
              <w:color w:val="auto"/>
              <w:sz w:val="22"/>
              <w:szCs w:val="22"/>
              <w:lang w:eastAsia="nl-NL"/>
            </w:rPr>
          </w:pPr>
          <w:r>
            <w:fldChar w:fldCharType="begin"/>
          </w:r>
          <w:r>
            <w:instrText xml:space="preserve"> HYPERLINK \l "_Toc88044476" </w:instrText>
          </w:r>
          <w:r>
            <w:fldChar w:fldCharType="separate"/>
          </w:r>
          <w:r w:rsidR="00970F36" w:rsidRPr="00E266C1">
            <w:rPr>
              <w:rStyle w:val="Hyperlink"/>
            </w:rPr>
            <w:t>2.10</w:t>
          </w:r>
          <w:r w:rsidR="00970F36">
            <w:rPr>
              <w:rFonts w:asciiTheme="minorHAnsi" w:eastAsiaTheme="minorEastAsia" w:hAnsiTheme="minorHAnsi" w:cstheme="minorBidi"/>
              <w:bCs w:val="0"/>
              <w:color w:val="auto"/>
              <w:sz w:val="22"/>
              <w:szCs w:val="22"/>
              <w:lang w:eastAsia="nl-NL"/>
            </w:rPr>
            <w:tab/>
          </w:r>
          <w:r w:rsidR="00970F36" w:rsidRPr="00E266C1">
            <w:rPr>
              <w:rStyle w:val="Hyperlink"/>
            </w:rPr>
            <w:t>Indienen beantwoording vragen i.v.m. Marktconsultatie</w:t>
          </w:r>
          <w:r w:rsidR="00970F36">
            <w:rPr>
              <w:webHidden/>
            </w:rPr>
            <w:tab/>
          </w:r>
          <w:r w:rsidR="00970F36">
            <w:rPr>
              <w:webHidden/>
            </w:rPr>
            <w:fldChar w:fldCharType="begin"/>
          </w:r>
          <w:r w:rsidR="00970F36">
            <w:rPr>
              <w:webHidden/>
            </w:rPr>
            <w:instrText xml:space="preserve"> PAGEREF _Toc88044476 \h </w:instrText>
          </w:r>
          <w:r w:rsidR="00970F36">
            <w:rPr>
              <w:webHidden/>
            </w:rPr>
          </w:r>
          <w:r w:rsidR="00970F36">
            <w:rPr>
              <w:webHidden/>
            </w:rPr>
            <w:fldChar w:fldCharType="separate"/>
          </w:r>
          <w:ins w:id="32" w:author="Cees-Jan van Heijzen" w:date="2021-11-18T11:35:00Z">
            <w:r>
              <w:rPr>
                <w:webHidden/>
              </w:rPr>
              <w:t>7</w:t>
            </w:r>
          </w:ins>
          <w:del w:id="33" w:author="Cees-Jan van Heijzen" w:date="2021-11-18T11:35:00Z">
            <w:r w:rsidR="00970F36" w:rsidDel="00E846DC">
              <w:rPr>
                <w:webHidden/>
              </w:rPr>
              <w:delText>1</w:delText>
            </w:r>
          </w:del>
          <w:r w:rsidR="00970F36">
            <w:rPr>
              <w:webHidden/>
            </w:rPr>
            <w:fldChar w:fldCharType="end"/>
          </w:r>
          <w:r>
            <w:fldChar w:fldCharType="end"/>
          </w:r>
        </w:p>
        <w:p w14:paraId="612AD438" w14:textId="48EDBE48" w:rsidR="00970F36" w:rsidRDefault="00E846DC">
          <w:pPr>
            <w:pStyle w:val="Inhopg1"/>
            <w:rPr>
              <w:rFonts w:asciiTheme="minorHAnsi" w:eastAsiaTheme="minorEastAsia" w:hAnsiTheme="minorHAnsi" w:cstheme="minorBidi"/>
              <w:bCs w:val="0"/>
              <w:color w:val="auto"/>
              <w:szCs w:val="22"/>
              <w:lang w:eastAsia="nl-NL"/>
            </w:rPr>
          </w:pPr>
          <w:r>
            <w:fldChar w:fldCharType="begin"/>
          </w:r>
          <w:r>
            <w:instrText xml:space="preserve"> HYPERLINK \l "_Toc88044477" </w:instrText>
          </w:r>
          <w:r>
            <w:fldChar w:fldCharType="separate"/>
          </w:r>
          <w:r w:rsidR="00970F36" w:rsidRPr="00E266C1">
            <w:rPr>
              <w:rStyle w:val="Hyperlink"/>
            </w:rPr>
            <w:t>3</w:t>
          </w:r>
          <w:r w:rsidR="00970F36">
            <w:rPr>
              <w:rFonts w:asciiTheme="minorHAnsi" w:eastAsiaTheme="minorEastAsia" w:hAnsiTheme="minorHAnsi" w:cstheme="minorBidi"/>
              <w:bCs w:val="0"/>
              <w:color w:val="auto"/>
              <w:szCs w:val="22"/>
              <w:lang w:eastAsia="nl-NL"/>
            </w:rPr>
            <w:tab/>
          </w:r>
          <w:r w:rsidR="00970F36" w:rsidRPr="00E266C1">
            <w:rPr>
              <w:rStyle w:val="Hyperlink"/>
            </w:rPr>
            <w:t>Situatieschets ten behoeve van de dienstverlening</w:t>
          </w:r>
          <w:r w:rsidR="00970F36">
            <w:rPr>
              <w:webHidden/>
            </w:rPr>
            <w:tab/>
          </w:r>
          <w:r w:rsidR="00970F36">
            <w:rPr>
              <w:webHidden/>
            </w:rPr>
            <w:fldChar w:fldCharType="begin"/>
          </w:r>
          <w:r w:rsidR="00970F36">
            <w:rPr>
              <w:webHidden/>
            </w:rPr>
            <w:instrText xml:space="preserve"> PAGEREF _Toc88044477 \h </w:instrText>
          </w:r>
          <w:r w:rsidR="00970F36">
            <w:rPr>
              <w:webHidden/>
            </w:rPr>
          </w:r>
          <w:r w:rsidR="00970F36">
            <w:rPr>
              <w:webHidden/>
            </w:rPr>
            <w:fldChar w:fldCharType="separate"/>
          </w:r>
          <w:ins w:id="34" w:author="Cees-Jan van Heijzen" w:date="2021-11-18T11:35:00Z">
            <w:r>
              <w:rPr>
                <w:webHidden/>
              </w:rPr>
              <w:t>8</w:t>
            </w:r>
          </w:ins>
          <w:del w:id="35" w:author="Cees-Jan van Heijzen" w:date="2021-11-18T11:35:00Z">
            <w:r w:rsidR="00970F36" w:rsidDel="00E846DC">
              <w:rPr>
                <w:webHidden/>
              </w:rPr>
              <w:delText>1</w:delText>
            </w:r>
          </w:del>
          <w:r w:rsidR="00970F36">
            <w:rPr>
              <w:webHidden/>
            </w:rPr>
            <w:fldChar w:fldCharType="end"/>
          </w:r>
          <w:r>
            <w:fldChar w:fldCharType="end"/>
          </w:r>
        </w:p>
        <w:p w14:paraId="431C52E4" w14:textId="63A9B3E2" w:rsidR="00970F36" w:rsidRDefault="00E846DC">
          <w:pPr>
            <w:pStyle w:val="Inhopg2"/>
            <w:rPr>
              <w:rFonts w:asciiTheme="minorHAnsi" w:eastAsiaTheme="minorEastAsia" w:hAnsiTheme="minorHAnsi" w:cstheme="minorBidi"/>
              <w:bCs w:val="0"/>
              <w:color w:val="auto"/>
              <w:sz w:val="22"/>
              <w:szCs w:val="22"/>
              <w:lang w:eastAsia="nl-NL"/>
            </w:rPr>
          </w:pPr>
          <w:r>
            <w:fldChar w:fldCharType="begin"/>
          </w:r>
          <w:r>
            <w:instrText xml:space="preserve"> HYPERLINK \l "_Toc88044478" </w:instrText>
          </w:r>
          <w:r>
            <w:fldChar w:fldCharType="separate"/>
          </w:r>
          <w:r w:rsidR="00970F36" w:rsidRPr="00E266C1">
            <w:rPr>
              <w:rStyle w:val="Hyperlink"/>
            </w:rPr>
            <w:t>3.1</w:t>
          </w:r>
          <w:r w:rsidR="00970F36">
            <w:rPr>
              <w:rFonts w:asciiTheme="minorHAnsi" w:eastAsiaTheme="minorEastAsia" w:hAnsiTheme="minorHAnsi" w:cstheme="minorBidi"/>
              <w:bCs w:val="0"/>
              <w:color w:val="auto"/>
              <w:sz w:val="22"/>
              <w:szCs w:val="22"/>
              <w:lang w:eastAsia="nl-NL"/>
            </w:rPr>
            <w:tab/>
          </w:r>
          <w:r w:rsidR="00970F36" w:rsidRPr="00E266C1">
            <w:rPr>
              <w:rStyle w:val="Hyperlink"/>
            </w:rPr>
            <w:t>Vragen aan de markt</w:t>
          </w:r>
          <w:r w:rsidR="00970F36">
            <w:rPr>
              <w:webHidden/>
            </w:rPr>
            <w:tab/>
          </w:r>
          <w:r w:rsidR="00970F36">
            <w:rPr>
              <w:webHidden/>
            </w:rPr>
            <w:fldChar w:fldCharType="begin"/>
          </w:r>
          <w:r w:rsidR="00970F36">
            <w:rPr>
              <w:webHidden/>
            </w:rPr>
            <w:instrText xml:space="preserve"> PAGEREF _Toc88044478 \h </w:instrText>
          </w:r>
          <w:r w:rsidR="00970F36">
            <w:rPr>
              <w:webHidden/>
            </w:rPr>
          </w:r>
          <w:r w:rsidR="00970F36">
            <w:rPr>
              <w:webHidden/>
            </w:rPr>
            <w:fldChar w:fldCharType="separate"/>
          </w:r>
          <w:ins w:id="36" w:author="Cees-Jan van Heijzen" w:date="2021-11-18T11:35:00Z">
            <w:r>
              <w:rPr>
                <w:webHidden/>
              </w:rPr>
              <w:t>8</w:t>
            </w:r>
          </w:ins>
          <w:del w:id="37" w:author="Cees-Jan van Heijzen" w:date="2021-11-18T11:35:00Z">
            <w:r w:rsidR="00970F36" w:rsidDel="00E846DC">
              <w:rPr>
                <w:webHidden/>
              </w:rPr>
              <w:delText>1</w:delText>
            </w:r>
          </w:del>
          <w:r w:rsidR="00970F36">
            <w:rPr>
              <w:webHidden/>
            </w:rPr>
            <w:fldChar w:fldCharType="end"/>
          </w:r>
          <w:r>
            <w:fldChar w:fldCharType="end"/>
          </w:r>
        </w:p>
        <w:p w14:paraId="30A4D9E8" w14:textId="0066DC3E" w:rsidR="00970F36" w:rsidRDefault="00E846DC">
          <w:pPr>
            <w:pStyle w:val="Inhopg1"/>
            <w:rPr>
              <w:rFonts w:asciiTheme="minorHAnsi" w:eastAsiaTheme="minorEastAsia" w:hAnsiTheme="minorHAnsi" w:cstheme="minorBidi"/>
              <w:bCs w:val="0"/>
              <w:color w:val="auto"/>
              <w:szCs w:val="22"/>
              <w:lang w:eastAsia="nl-NL"/>
            </w:rPr>
          </w:pPr>
          <w:r>
            <w:fldChar w:fldCharType="begin"/>
          </w:r>
          <w:r>
            <w:instrText xml:space="preserve"> HYPERLINK \l "_Toc88044479" </w:instrText>
          </w:r>
          <w:r>
            <w:fldChar w:fldCharType="separate"/>
          </w:r>
          <w:r w:rsidR="00970F36" w:rsidRPr="00E266C1">
            <w:rPr>
              <w:rStyle w:val="Hyperlink"/>
            </w:rPr>
            <w:t>Bijlage 1 Invulformulier marktconsultatie Aanbesteding Videoproducties, animaties en cameraregistraties</w:t>
          </w:r>
          <w:r w:rsidR="00970F36">
            <w:rPr>
              <w:webHidden/>
            </w:rPr>
            <w:tab/>
          </w:r>
          <w:r w:rsidR="00970F36">
            <w:rPr>
              <w:webHidden/>
            </w:rPr>
            <w:fldChar w:fldCharType="begin"/>
          </w:r>
          <w:r w:rsidR="00970F36">
            <w:rPr>
              <w:webHidden/>
            </w:rPr>
            <w:instrText xml:space="preserve"> PAGEREF _Toc88044479 \h </w:instrText>
          </w:r>
          <w:r w:rsidR="00970F36">
            <w:rPr>
              <w:webHidden/>
            </w:rPr>
          </w:r>
          <w:r w:rsidR="00970F36">
            <w:rPr>
              <w:webHidden/>
            </w:rPr>
            <w:fldChar w:fldCharType="separate"/>
          </w:r>
          <w:ins w:id="38" w:author="Cees-Jan van Heijzen" w:date="2021-11-18T11:35:00Z">
            <w:r>
              <w:rPr>
                <w:webHidden/>
              </w:rPr>
              <w:t>10</w:t>
            </w:r>
          </w:ins>
          <w:del w:id="39" w:author="Cees-Jan van Heijzen" w:date="2021-11-18T11:35:00Z">
            <w:r w:rsidR="00970F36" w:rsidDel="00E846DC">
              <w:rPr>
                <w:webHidden/>
              </w:rPr>
              <w:delText>1</w:delText>
            </w:r>
          </w:del>
          <w:r w:rsidR="00970F36">
            <w:rPr>
              <w:webHidden/>
            </w:rPr>
            <w:fldChar w:fldCharType="end"/>
          </w:r>
          <w:r>
            <w:fldChar w:fldCharType="end"/>
          </w:r>
        </w:p>
        <w:p w14:paraId="3F487465" w14:textId="051BE2A9" w:rsidR="00970F36" w:rsidRDefault="00E846DC">
          <w:pPr>
            <w:pStyle w:val="Inhopg1"/>
            <w:rPr>
              <w:rFonts w:asciiTheme="minorHAnsi" w:eastAsiaTheme="minorEastAsia" w:hAnsiTheme="minorHAnsi" w:cstheme="minorBidi"/>
              <w:bCs w:val="0"/>
              <w:color w:val="auto"/>
              <w:szCs w:val="22"/>
              <w:lang w:eastAsia="nl-NL"/>
            </w:rPr>
          </w:pPr>
          <w:r>
            <w:fldChar w:fldCharType="begin"/>
          </w:r>
          <w:r>
            <w:instrText xml:space="preserve"> HYPERLINK \l "_Toc88044480" </w:instrText>
          </w:r>
          <w:r>
            <w:fldChar w:fldCharType="separate"/>
          </w:r>
          <w:r w:rsidR="00970F36" w:rsidRPr="00E266C1">
            <w:rPr>
              <w:rStyle w:val="Hyperlink"/>
            </w:rPr>
            <w:t>Bijlage 2. Model Vragenformulier</w:t>
          </w:r>
          <w:r w:rsidR="00970F36">
            <w:rPr>
              <w:webHidden/>
            </w:rPr>
            <w:tab/>
          </w:r>
          <w:r w:rsidR="00970F36">
            <w:rPr>
              <w:webHidden/>
            </w:rPr>
            <w:fldChar w:fldCharType="begin"/>
          </w:r>
          <w:r w:rsidR="00970F36">
            <w:rPr>
              <w:webHidden/>
            </w:rPr>
            <w:instrText xml:space="preserve"> PAGEREF _Toc88044480 \h </w:instrText>
          </w:r>
          <w:r w:rsidR="00970F36">
            <w:rPr>
              <w:webHidden/>
            </w:rPr>
          </w:r>
          <w:r w:rsidR="00970F36">
            <w:rPr>
              <w:webHidden/>
            </w:rPr>
            <w:fldChar w:fldCharType="separate"/>
          </w:r>
          <w:ins w:id="40" w:author="Cees-Jan van Heijzen" w:date="2021-11-18T11:35:00Z">
            <w:r>
              <w:rPr>
                <w:webHidden/>
              </w:rPr>
              <w:t>12</w:t>
            </w:r>
          </w:ins>
          <w:del w:id="41" w:author="Cees-Jan van Heijzen" w:date="2021-11-18T11:35:00Z">
            <w:r w:rsidR="00970F36" w:rsidDel="00E846DC">
              <w:rPr>
                <w:webHidden/>
              </w:rPr>
              <w:delText>1</w:delText>
            </w:r>
          </w:del>
          <w:r w:rsidR="00970F36">
            <w:rPr>
              <w:webHidden/>
            </w:rPr>
            <w:fldChar w:fldCharType="end"/>
          </w:r>
          <w:r>
            <w:fldChar w:fldCharType="end"/>
          </w:r>
        </w:p>
        <w:p w14:paraId="4EEC7334" w14:textId="59A61BBC" w:rsidR="00970F36" w:rsidRDefault="000B04D1">
          <w:pPr>
            <w:rPr>
              <w:b/>
              <w:bCs/>
            </w:rPr>
          </w:pPr>
          <w:r>
            <w:rPr>
              <w:b/>
              <w:bCs/>
            </w:rPr>
            <w:fldChar w:fldCharType="end"/>
          </w:r>
        </w:p>
        <w:p w14:paraId="544EC833" w14:textId="0D428629" w:rsidR="000B04D1" w:rsidRDefault="00E846DC"/>
      </w:sdtContent>
    </w:sdt>
    <w:p w14:paraId="51754A62" w14:textId="4D322FAF" w:rsidR="00BA2071" w:rsidRDefault="00BA2071" w:rsidP="008C2765">
      <w:pPr>
        <w:spacing w:line="240" w:lineRule="auto"/>
      </w:pPr>
    </w:p>
    <w:p w14:paraId="1BB37C4D" w14:textId="77777777" w:rsidR="008C2765" w:rsidRDefault="008C2765" w:rsidP="008C2765">
      <w:pPr>
        <w:spacing w:line="240" w:lineRule="auto"/>
      </w:pPr>
    </w:p>
    <w:p w14:paraId="4FB462A0" w14:textId="77777777" w:rsidR="008C2765" w:rsidRDefault="008C2765">
      <w:pPr>
        <w:spacing w:line="240" w:lineRule="auto"/>
      </w:pPr>
      <w:r>
        <w:br w:type="page"/>
      </w:r>
    </w:p>
    <w:p w14:paraId="563866FF" w14:textId="77777777" w:rsidR="008C2765" w:rsidRPr="00EC1D28" w:rsidRDefault="008C2765" w:rsidP="00EC1D28">
      <w:pPr>
        <w:pStyle w:val="Kop1"/>
      </w:pPr>
      <w:bookmarkStart w:id="42" w:name="_Toc449012456"/>
      <w:bookmarkStart w:id="43" w:name="_Toc506293792"/>
      <w:bookmarkStart w:id="44" w:name="_Toc88044461"/>
      <w:r w:rsidRPr="00EC1D28">
        <w:lastRenderedPageBreak/>
        <w:t>Inleiding</w:t>
      </w:r>
      <w:bookmarkEnd w:id="42"/>
      <w:bookmarkEnd w:id="43"/>
      <w:bookmarkEnd w:id="44"/>
    </w:p>
    <w:p w14:paraId="4CD41A6E" w14:textId="77777777" w:rsidR="008C2765" w:rsidRPr="00681B4F" w:rsidRDefault="008C2765" w:rsidP="00681B4F">
      <w:pPr>
        <w:pStyle w:val="Kop2"/>
        <w:ind w:left="788" w:hanging="431"/>
      </w:pPr>
      <w:bookmarkStart w:id="45" w:name="_Toc306096606"/>
      <w:bookmarkStart w:id="46" w:name="_Toc449012457"/>
      <w:bookmarkStart w:id="47" w:name="_Toc506293793"/>
      <w:bookmarkStart w:id="48" w:name="_Toc88044462"/>
      <w:r>
        <w:t>Aanleiding</w:t>
      </w:r>
      <w:bookmarkEnd w:id="45"/>
      <w:bookmarkEnd w:id="46"/>
      <w:bookmarkEnd w:id="47"/>
      <w:bookmarkEnd w:id="48"/>
    </w:p>
    <w:p w14:paraId="0006C6FB" w14:textId="7CB8260D" w:rsidR="008C2765" w:rsidRDefault="008C2765" w:rsidP="00BC6812">
      <w:r w:rsidRPr="000C67C6">
        <w:t xml:space="preserve">Voor u ligt </w:t>
      </w:r>
      <w:r>
        <w:t xml:space="preserve">het marktconsultatiedocument ten behoeve van het verkrijgen van marktinformatie als input voor een te houden Europese aanbesteding. De Europese aanbesteding betreft het contracteren van </w:t>
      </w:r>
      <w:r w:rsidRPr="008774C8">
        <w:t>één</w:t>
      </w:r>
      <w:r w:rsidR="00110A25" w:rsidRPr="008774C8">
        <w:t xml:space="preserve"> of meerdere </w:t>
      </w:r>
      <w:r w:rsidRPr="008774C8">
        <w:t>contractpartij</w:t>
      </w:r>
      <w:r w:rsidR="001E104F" w:rsidRPr="008774C8">
        <w:t>(en)</w:t>
      </w:r>
      <w:r w:rsidRPr="00864856">
        <w:t xml:space="preserve"> voor</w:t>
      </w:r>
      <w:r w:rsidR="001E104F">
        <w:t xml:space="preserve"> het maken van video’s</w:t>
      </w:r>
      <w:r w:rsidR="003C61FA">
        <w:t>, films</w:t>
      </w:r>
      <w:r w:rsidR="00C87256">
        <w:t>, live-rapportages, streaming</w:t>
      </w:r>
      <w:r w:rsidR="008774C8">
        <w:t xml:space="preserve"> </w:t>
      </w:r>
      <w:r w:rsidR="001952CD">
        <w:t>en</w:t>
      </w:r>
      <w:r w:rsidR="003C61FA">
        <w:t xml:space="preserve"> animaties voor de gemeente Den Haag</w:t>
      </w:r>
      <w:r w:rsidR="00AE060E">
        <w:t>, inkoopdossier</w:t>
      </w:r>
      <w:r>
        <w:t xml:space="preserve"> </w:t>
      </w:r>
      <w:sdt>
        <w:sdtPr>
          <w:id w:val="1892454041"/>
          <w:dataBinding w:prefixMappings="xmlns:ns0='http://www.keyscript.nl/huisstijl/UxDocumentForm' " w:xpath="/ns0:variabelen[1]/ns0:UxDocumentForm[1]/ns0:uxDatumField[1]" w:storeItemID="{30024A26-C9DD-46C4-8607-F1118F24DCAD}"/>
          <w:text/>
        </w:sdtPr>
        <w:sdtEndPr/>
        <w:sdtContent>
          <w:r w:rsidR="007A1F47">
            <w:t>21.549 - BSD</w:t>
          </w:r>
        </w:sdtContent>
      </w:sdt>
      <w:r w:rsidR="00EC1D28">
        <w:t>.</w:t>
      </w:r>
    </w:p>
    <w:p w14:paraId="1F0C3692" w14:textId="77777777" w:rsidR="008C2765" w:rsidRPr="00864856" w:rsidRDefault="008C2765" w:rsidP="00BC6812">
      <w:pPr>
        <w:autoSpaceDE w:val="0"/>
        <w:autoSpaceDN w:val="0"/>
        <w:adjustRightInd w:val="0"/>
        <w:snapToGrid w:val="0"/>
        <w:spacing w:line="240" w:lineRule="atLeast"/>
      </w:pPr>
    </w:p>
    <w:p w14:paraId="32963909" w14:textId="654AF905" w:rsidR="008C2765" w:rsidRDefault="008C2765" w:rsidP="00BC6812">
      <w:pPr>
        <w:spacing w:line="240" w:lineRule="atLeast"/>
      </w:pPr>
      <w:r>
        <w:t>Als voorbereiding op het opstellen van d</w:t>
      </w:r>
      <w:r w:rsidR="00AE060E">
        <w:t>e aanbestedingsleidraad</w:t>
      </w:r>
      <w:r>
        <w:t xml:space="preserve">, wil de gemeente Den Haag deze marktconsultatie uitvoeren. De afdeling Inkoop </w:t>
      </w:r>
      <w:r w:rsidR="002A76F5">
        <w:t xml:space="preserve">van </w:t>
      </w:r>
      <w:r w:rsidR="00C41F3D">
        <w:t>de Dienst Bedrijfsvoering</w:t>
      </w:r>
      <w:r w:rsidR="002A76F5">
        <w:t xml:space="preserve"> </w:t>
      </w:r>
      <w:r>
        <w:t>zal de begeleiding van de aanbesteding uitvoeren en fungeert als aanspreekpunt tijdens deze marktconsultatie.</w:t>
      </w:r>
    </w:p>
    <w:p w14:paraId="4816E603" w14:textId="77777777" w:rsidR="008C2765" w:rsidRPr="00EC1D28" w:rsidRDefault="008C2765" w:rsidP="00681B4F">
      <w:pPr>
        <w:pStyle w:val="Kop2"/>
        <w:ind w:left="788" w:hanging="431"/>
      </w:pPr>
      <w:bookmarkStart w:id="49" w:name="_Toc449012458"/>
      <w:bookmarkStart w:id="50" w:name="_Toc506293794"/>
      <w:bookmarkStart w:id="51" w:name="_Toc88044463"/>
      <w:r>
        <w:t>Doel marktconsultatie</w:t>
      </w:r>
      <w:bookmarkEnd w:id="49"/>
      <w:bookmarkEnd w:id="50"/>
      <w:bookmarkEnd w:id="51"/>
    </w:p>
    <w:p w14:paraId="66B0DE78" w14:textId="1DA54309" w:rsidR="008C2765" w:rsidRDefault="008C2765" w:rsidP="00BC6812">
      <w:pPr>
        <w:spacing w:line="240" w:lineRule="atLeast"/>
      </w:pPr>
      <w:r>
        <w:t xml:space="preserve">Met </w:t>
      </w:r>
      <w:r w:rsidR="00C41F3D">
        <w:t>deze</w:t>
      </w:r>
      <w:r>
        <w:t xml:space="preserve"> marktconsultatie </w:t>
      </w:r>
      <w:r w:rsidR="00A26EC6">
        <w:t>wil</w:t>
      </w:r>
      <w:r>
        <w:t xml:space="preserve"> de gemeente Den Haag beter inzicht krijgen in de markt door </w:t>
      </w:r>
      <w:r w:rsidR="00A26EC6">
        <w:t>het verkrijgen van</w:t>
      </w:r>
      <w:r>
        <w:t xml:space="preserve"> antwoord op de vraag </w:t>
      </w:r>
      <w:r w:rsidR="00A26EC6">
        <w:t>hoe</w:t>
      </w:r>
      <w:r>
        <w:t xml:space="preserve"> de dienst het best kan worden uitgevraagd</w:t>
      </w:r>
      <w:r w:rsidR="00217854">
        <w:t xml:space="preserve"> (ingekocht)</w:t>
      </w:r>
      <w:r>
        <w:t xml:space="preserve">. </w:t>
      </w:r>
    </w:p>
    <w:p w14:paraId="238E61DE" w14:textId="2A7BF525" w:rsidR="5994F16E" w:rsidRDefault="5994F16E" w:rsidP="5994F16E">
      <w:pPr>
        <w:spacing w:line="240" w:lineRule="atLeast"/>
        <w:rPr>
          <w:rFonts w:ascii="Georgia" w:eastAsia="Georgia" w:hAnsi="Georgia"/>
          <w:szCs w:val="19"/>
        </w:rPr>
      </w:pPr>
    </w:p>
    <w:p w14:paraId="766DF5B0" w14:textId="0B2AFAB8" w:rsidR="03846E49" w:rsidRDefault="03846E49" w:rsidP="5994F16E">
      <w:pPr>
        <w:spacing w:line="240" w:lineRule="atLeast"/>
      </w:pPr>
      <w:r w:rsidRPr="5994F16E">
        <w:rPr>
          <w:rFonts w:ascii="Georgia" w:eastAsia="Georgia" w:hAnsi="Georgia"/>
          <w:szCs w:val="19"/>
        </w:rPr>
        <w:t xml:space="preserve">Binnen deze opdracht vallen videoproducties </w:t>
      </w:r>
      <w:r w:rsidR="0717E5F6" w:rsidRPr="5994F16E">
        <w:rPr>
          <w:rFonts w:ascii="Georgia" w:eastAsia="Georgia" w:hAnsi="Georgia"/>
          <w:szCs w:val="19"/>
        </w:rPr>
        <w:t xml:space="preserve">en </w:t>
      </w:r>
      <w:r w:rsidR="1739B2CD" w:rsidRPr="5994F16E">
        <w:rPr>
          <w:rFonts w:ascii="Georgia" w:eastAsia="Georgia" w:hAnsi="Georgia"/>
          <w:szCs w:val="19"/>
        </w:rPr>
        <w:t>cameraregistratie</w:t>
      </w:r>
      <w:r w:rsidR="330D3A1D" w:rsidRPr="5994F16E">
        <w:rPr>
          <w:rFonts w:ascii="Georgia" w:eastAsia="Georgia" w:hAnsi="Georgia"/>
          <w:szCs w:val="19"/>
        </w:rPr>
        <w:t>.</w:t>
      </w:r>
      <w:r w:rsidR="0D411822" w:rsidRPr="5994F16E">
        <w:rPr>
          <w:rFonts w:ascii="Georgia" w:eastAsia="Georgia" w:hAnsi="Georgia"/>
          <w:szCs w:val="19"/>
        </w:rPr>
        <w:t xml:space="preserve"> Bij volledige producties gaat het om </w:t>
      </w:r>
      <w:r w:rsidR="6477F29F" w:rsidRPr="5994F16E">
        <w:rPr>
          <w:rFonts w:ascii="Georgia" w:eastAsia="Georgia" w:hAnsi="Georgia"/>
          <w:szCs w:val="19"/>
        </w:rPr>
        <w:t xml:space="preserve">live action </w:t>
      </w:r>
      <w:r w:rsidR="0D411822" w:rsidRPr="5994F16E">
        <w:rPr>
          <w:rFonts w:ascii="Georgia" w:eastAsia="Georgia" w:hAnsi="Georgia"/>
          <w:szCs w:val="19"/>
        </w:rPr>
        <w:t xml:space="preserve">video's </w:t>
      </w:r>
      <w:r w:rsidR="6C938ABA" w:rsidRPr="5994F16E">
        <w:rPr>
          <w:rFonts w:ascii="Georgia" w:eastAsia="Georgia" w:hAnsi="Georgia"/>
          <w:szCs w:val="19"/>
        </w:rPr>
        <w:t xml:space="preserve">en animaties </w:t>
      </w:r>
      <w:r w:rsidR="0D411822" w:rsidRPr="5994F16E">
        <w:rPr>
          <w:rFonts w:ascii="Georgia" w:eastAsia="Georgia" w:hAnsi="Georgia"/>
          <w:szCs w:val="19"/>
        </w:rPr>
        <w:t xml:space="preserve">met instructieve, informatieve en promotionele doeleinden. </w:t>
      </w:r>
      <w:r>
        <w:br/>
      </w:r>
      <w:r w:rsidR="37505564" w:rsidRPr="5994F16E">
        <w:rPr>
          <w:rFonts w:ascii="Georgia" w:eastAsia="Georgia" w:hAnsi="Georgia"/>
          <w:szCs w:val="19"/>
        </w:rPr>
        <w:t xml:space="preserve">Bij cameraregistratie gaat het om </w:t>
      </w:r>
      <w:r w:rsidR="0575F340" w:rsidRPr="5994F16E">
        <w:rPr>
          <w:rFonts w:ascii="Georgia" w:eastAsia="Georgia" w:hAnsi="Georgia"/>
          <w:szCs w:val="19"/>
        </w:rPr>
        <w:t xml:space="preserve">het </w:t>
      </w:r>
      <w:r w:rsidR="1B9F82C2" w:rsidRPr="5994F16E">
        <w:rPr>
          <w:rFonts w:ascii="Georgia" w:eastAsia="Georgia" w:hAnsi="Georgia"/>
          <w:szCs w:val="19"/>
        </w:rPr>
        <w:t xml:space="preserve">volledig </w:t>
      </w:r>
      <w:r w:rsidR="0575F340" w:rsidRPr="5994F16E">
        <w:rPr>
          <w:rFonts w:ascii="Georgia" w:eastAsia="Georgia" w:hAnsi="Georgia"/>
          <w:szCs w:val="19"/>
        </w:rPr>
        <w:t>verzorgen van</w:t>
      </w:r>
      <w:r w:rsidR="23487E91" w:rsidRPr="5994F16E">
        <w:rPr>
          <w:rFonts w:ascii="Georgia" w:eastAsia="Georgia" w:hAnsi="Georgia"/>
          <w:szCs w:val="19"/>
        </w:rPr>
        <w:t xml:space="preserve"> </w:t>
      </w:r>
      <w:r w:rsidR="0575F340" w:rsidRPr="5994F16E">
        <w:rPr>
          <w:rFonts w:ascii="Georgia" w:eastAsia="Georgia" w:hAnsi="Georgia"/>
          <w:szCs w:val="19"/>
        </w:rPr>
        <w:t>livestreaming (</w:t>
      </w:r>
      <w:r w:rsidR="616870F9" w:rsidRPr="5994F16E">
        <w:rPr>
          <w:rFonts w:ascii="Georgia" w:eastAsia="Georgia" w:hAnsi="Georgia"/>
          <w:szCs w:val="19"/>
        </w:rPr>
        <w:t>éé</w:t>
      </w:r>
      <w:r w:rsidR="2199DF69" w:rsidRPr="5994F16E">
        <w:rPr>
          <w:rFonts w:ascii="Georgia" w:eastAsia="Georgia" w:hAnsi="Georgia"/>
          <w:szCs w:val="19"/>
        </w:rPr>
        <w:t xml:space="preserve">n- of </w:t>
      </w:r>
      <w:proofErr w:type="spellStart"/>
      <w:r w:rsidR="2BE848CE" w:rsidRPr="5994F16E">
        <w:rPr>
          <w:rFonts w:ascii="Georgia" w:eastAsia="Georgia" w:hAnsi="Georgia"/>
          <w:szCs w:val="19"/>
        </w:rPr>
        <w:t>meercamera</w:t>
      </w:r>
      <w:proofErr w:type="spellEnd"/>
      <w:r w:rsidR="2BE848CE" w:rsidRPr="5994F16E">
        <w:rPr>
          <w:rFonts w:ascii="Georgia" w:eastAsia="Georgia" w:hAnsi="Georgia"/>
          <w:szCs w:val="19"/>
        </w:rPr>
        <w:t xml:space="preserve"> registratie</w:t>
      </w:r>
      <w:r w:rsidR="0BDC89A4" w:rsidRPr="5994F16E">
        <w:rPr>
          <w:rFonts w:ascii="Georgia" w:eastAsia="Georgia" w:hAnsi="Georgia"/>
          <w:szCs w:val="19"/>
        </w:rPr>
        <w:t>)</w:t>
      </w:r>
      <w:r w:rsidR="5EBF0F70" w:rsidRPr="5994F16E">
        <w:rPr>
          <w:rFonts w:ascii="Georgia" w:eastAsia="Georgia" w:hAnsi="Georgia"/>
          <w:szCs w:val="19"/>
        </w:rPr>
        <w:t xml:space="preserve"> en</w:t>
      </w:r>
      <w:r w:rsidR="54C99BFD" w:rsidRPr="5994F16E">
        <w:rPr>
          <w:rFonts w:ascii="Georgia" w:eastAsia="Georgia" w:hAnsi="Georgia"/>
          <w:szCs w:val="19"/>
        </w:rPr>
        <w:t xml:space="preserve"> </w:t>
      </w:r>
      <w:r w:rsidR="56CA697B" w:rsidRPr="5994F16E">
        <w:rPr>
          <w:rFonts w:ascii="Georgia" w:eastAsia="Georgia" w:hAnsi="Georgia"/>
          <w:szCs w:val="19"/>
        </w:rPr>
        <w:t>drone</w:t>
      </w:r>
      <w:r w:rsidR="49C07070" w:rsidRPr="5994F16E">
        <w:rPr>
          <w:rFonts w:ascii="Georgia" w:eastAsia="Georgia" w:hAnsi="Georgia"/>
          <w:szCs w:val="19"/>
        </w:rPr>
        <w:t xml:space="preserve"> </w:t>
      </w:r>
      <w:r w:rsidR="56CA697B" w:rsidRPr="5994F16E">
        <w:rPr>
          <w:rFonts w:ascii="Georgia" w:eastAsia="Georgia" w:hAnsi="Georgia"/>
          <w:szCs w:val="19"/>
        </w:rPr>
        <w:t>opnames</w:t>
      </w:r>
      <w:r w:rsidR="1538EC5E" w:rsidRPr="5994F16E">
        <w:rPr>
          <w:rFonts w:ascii="Georgia" w:eastAsia="Georgia" w:hAnsi="Georgia"/>
          <w:szCs w:val="19"/>
        </w:rPr>
        <w:t xml:space="preserve"> </w:t>
      </w:r>
      <w:r w:rsidR="0BDC89A4" w:rsidRPr="5994F16E">
        <w:rPr>
          <w:rFonts w:ascii="Georgia" w:eastAsia="Georgia" w:hAnsi="Georgia"/>
          <w:szCs w:val="19"/>
        </w:rPr>
        <w:t xml:space="preserve">met </w:t>
      </w:r>
      <w:r w:rsidR="29D3E16E" w:rsidRPr="5994F16E">
        <w:rPr>
          <w:rFonts w:ascii="Georgia" w:eastAsia="Georgia" w:hAnsi="Georgia"/>
          <w:szCs w:val="19"/>
        </w:rPr>
        <w:t xml:space="preserve">of </w:t>
      </w:r>
      <w:r w:rsidR="0BDC89A4" w:rsidRPr="5994F16E">
        <w:rPr>
          <w:rFonts w:ascii="Georgia" w:eastAsia="Georgia" w:hAnsi="Georgia"/>
          <w:szCs w:val="19"/>
        </w:rPr>
        <w:t>zond</w:t>
      </w:r>
      <w:r w:rsidR="437ABD2A" w:rsidRPr="5994F16E">
        <w:rPr>
          <w:rFonts w:ascii="Georgia" w:eastAsia="Georgia" w:hAnsi="Georgia"/>
          <w:szCs w:val="19"/>
        </w:rPr>
        <w:t xml:space="preserve">er </w:t>
      </w:r>
      <w:r w:rsidR="2EB97720" w:rsidRPr="5994F16E">
        <w:rPr>
          <w:rFonts w:ascii="Georgia" w:eastAsia="Georgia" w:hAnsi="Georgia"/>
          <w:szCs w:val="19"/>
        </w:rPr>
        <w:t>(</w:t>
      </w:r>
      <w:r w:rsidR="437ABD2A" w:rsidRPr="5994F16E">
        <w:rPr>
          <w:rFonts w:ascii="Georgia" w:eastAsia="Georgia" w:hAnsi="Georgia"/>
          <w:szCs w:val="19"/>
        </w:rPr>
        <w:t>her</w:t>
      </w:r>
      <w:r w:rsidR="0C3EECFE" w:rsidRPr="5994F16E">
        <w:rPr>
          <w:rFonts w:ascii="Georgia" w:eastAsia="Georgia" w:hAnsi="Georgia"/>
          <w:szCs w:val="19"/>
        </w:rPr>
        <w:t>)</w:t>
      </w:r>
      <w:r w:rsidR="437ABD2A" w:rsidRPr="5994F16E">
        <w:rPr>
          <w:rFonts w:ascii="Georgia" w:eastAsia="Georgia" w:hAnsi="Georgia"/>
          <w:szCs w:val="19"/>
        </w:rPr>
        <w:t>montage</w:t>
      </w:r>
      <w:r w:rsidR="741565EE" w:rsidRPr="5994F16E">
        <w:rPr>
          <w:rFonts w:ascii="Georgia" w:eastAsia="Georgia" w:hAnsi="Georgia"/>
          <w:szCs w:val="19"/>
        </w:rPr>
        <w:t xml:space="preserve"> en postproductie</w:t>
      </w:r>
      <w:r w:rsidR="437ABD2A" w:rsidRPr="5994F16E">
        <w:rPr>
          <w:rFonts w:ascii="Georgia" w:eastAsia="Georgia" w:hAnsi="Georgia"/>
          <w:szCs w:val="19"/>
        </w:rPr>
        <w:t>.</w:t>
      </w:r>
      <w:r w:rsidR="1D12C795">
        <w:t xml:space="preserve"> </w:t>
      </w:r>
      <w:r>
        <w:br/>
      </w:r>
      <w:r w:rsidR="1D12C795">
        <w:t>Er wordt naar alle waarschijnlijkheid gewerkt met meerdere percelen en per perceel meerdere raamcontracten met verschillende contractpartijen of gewerkt via een makelaar(hoofdaannemer) met onderaannemers.</w:t>
      </w:r>
    </w:p>
    <w:p w14:paraId="151B1286" w14:textId="1D215102" w:rsidR="5994F16E" w:rsidRDefault="5994F16E" w:rsidP="5994F16E">
      <w:pPr>
        <w:spacing w:line="240" w:lineRule="atLeast"/>
        <w:rPr>
          <w:rFonts w:ascii="Georgia" w:eastAsia="Georgia" w:hAnsi="Georgia"/>
          <w:szCs w:val="19"/>
        </w:rPr>
      </w:pPr>
    </w:p>
    <w:p w14:paraId="2A53833B" w14:textId="77777777" w:rsidR="008C2765" w:rsidRPr="00EC1D28" w:rsidRDefault="008C2765" w:rsidP="00681B4F">
      <w:pPr>
        <w:pStyle w:val="Kop2"/>
        <w:ind w:left="788" w:hanging="431"/>
      </w:pPr>
      <w:bookmarkStart w:id="52" w:name="_Toc449012459"/>
      <w:bookmarkStart w:id="53" w:name="_Toc506293795"/>
      <w:bookmarkStart w:id="54" w:name="_Toc88044464"/>
      <w:r>
        <w:t>Het verloop van de marktconsultatie</w:t>
      </w:r>
      <w:bookmarkEnd w:id="52"/>
      <w:bookmarkEnd w:id="53"/>
      <w:bookmarkEnd w:id="54"/>
    </w:p>
    <w:p w14:paraId="60DE2C8C" w14:textId="6C8BC331" w:rsidR="008C2765" w:rsidRDefault="008C2765" w:rsidP="00BC6812">
      <w:r>
        <w:t xml:space="preserve">De gemeente heeft op </w:t>
      </w:r>
      <w:r w:rsidR="00B53D22" w:rsidRPr="00AD4488">
        <w:rPr>
          <w:b/>
          <w:bCs/>
        </w:rPr>
        <w:t>19-11-2021</w:t>
      </w:r>
      <w:r>
        <w:t xml:space="preserve"> een vooraankondiging van de aanbestedingsprocedure </w:t>
      </w:r>
      <w:sdt>
        <w:sdtPr>
          <w:tag w:val="B=UxDocumentForm/uxSubtitelField"/>
          <w:id w:val="46278285"/>
          <w:dataBinding w:prefixMappings="xmlns:ns0='http://www.keyscript.nl/huisstijl/UxDocumentForm' " w:xpath="/ns0:variabelen[1]/ns0:UxDocumentForm[1]/ns0:uxSubtitelField[1]" w:storeItemID="{30024A26-C9DD-46C4-8607-F1118F24DCAD}"/>
          <w:text/>
        </w:sdtPr>
        <w:sdtEndPr/>
        <w:sdtContent>
          <w:r w:rsidR="008A2031">
            <w:t>Aanbesteding Video</w:t>
          </w:r>
        </w:sdtContent>
      </w:sdt>
      <w:r>
        <w:t xml:space="preserve"> met kenmerk </w:t>
      </w:r>
      <w:sdt>
        <w:sdtPr>
          <w:id w:val="-1234302498"/>
          <w:dataBinding w:prefixMappings="xmlns:ns0='http://www.keyscript.nl/huisstijl/UxDocumentForm' " w:xpath="/ns0:variabelen[1]/ns0:UxDocumentForm[1]/ns0:uxDatumField[1]" w:storeItemID="{30024A26-C9DD-46C4-8607-F1118F24DCAD}"/>
          <w:text/>
        </w:sdtPr>
        <w:sdtEndPr/>
        <w:sdtContent>
          <w:r w:rsidR="007A1F47">
            <w:t>21.549 - BSD</w:t>
          </w:r>
        </w:sdtContent>
      </w:sdt>
      <w:r>
        <w:t xml:space="preserve"> op de website van </w:t>
      </w:r>
      <w:proofErr w:type="spellStart"/>
      <w:r>
        <w:t>TenderNed</w:t>
      </w:r>
      <w:proofErr w:type="spellEnd"/>
      <w:r>
        <w:t xml:space="preserve"> geplaatst met als doel partijen vroegtijdig te informeren over de naderende aanbesteding en informatie te verkrijgen van de potentiële gegadigden. Partijen krijgen via </w:t>
      </w:r>
      <w:proofErr w:type="spellStart"/>
      <w:r>
        <w:t>TenderNed</w:t>
      </w:r>
      <w:proofErr w:type="spellEnd"/>
      <w:r>
        <w:t xml:space="preserve"> de mogelijkheid de documentatie met bijbehorende bijlagen te downloaden. </w:t>
      </w:r>
    </w:p>
    <w:p w14:paraId="48CC13CE" w14:textId="321A6DC9" w:rsidR="001D4446" w:rsidRDefault="001D4446" w:rsidP="00BC6812"/>
    <w:p w14:paraId="3AF275EA" w14:textId="357756C4" w:rsidR="001D4446" w:rsidRPr="00864856" w:rsidRDefault="001D4446" w:rsidP="00BC6812">
      <w:pPr>
        <w:rPr>
          <w:highlight w:val="green"/>
        </w:rPr>
      </w:pPr>
      <w:r>
        <w:t xml:space="preserve">Indien u </w:t>
      </w:r>
      <w:r w:rsidR="001600E4">
        <w:t xml:space="preserve">vragen of opmerkingen heeft over deze marktconsultatie kunt u tot </w:t>
      </w:r>
      <w:r w:rsidR="001600E4" w:rsidRPr="00FF04E9">
        <w:rPr>
          <w:b/>
          <w:bCs/>
        </w:rPr>
        <w:t xml:space="preserve">uiterlijk </w:t>
      </w:r>
      <w:r w:rsidR="00CB738D" w:rsidRPr="00FF04E9">
        <w:rPr>
          <w:b/>
          <w:bCs/>
        </w:rPr>
        <w:t>maandag 29 november</w:t>
      </w:r>
      <w:r w:rsidR="004A1A53" w:rsidRPr="00FF04E9">
        <w:rPr>
          <w:b/>
          <w:bCs/>
        </w:rPr>
        <w:t xml:space="preserve"> 2021</w:t>
      </w:r>
      <w:r w:rsidR="00CB738D" w:rsidRPr="00FF04E9">
        <w:rPr>
          <w:b/>
          <w:bCs/>
        </w:rPr>
        <w:t xml:space="preserve"> 1</w:t>
      </w:r>
      <w:r w:rsidR="008A12A2" w:rsidRPr="00FF04E9">
        <w:rPr>
          <w:b/>
          <w:bCs/>
        </w:rPr>
        <w:t>0</w:t>
      </w:r>
      <w:r w:rsidR="00CB738D" w:rsidRPr="00FF04E9">
        <w:rPr>
          <w:b/>
          <w:bCs/>
        </w:rPr>
        <w:t>.00 uur</w:t>
      </w:r>
      <w:r w:rsidR="00CB738D">
        <w:t xml:space="preserve"> stellen </w:t>
      </w:r>
      <w:r w:rsidR="2D508740">
        <w:t xml:space="preserve">met behulp van Bijlage 2 Vragenformulier </w:t>
      </w:r>
      <w:r w:rsidR="00CB738D">
        <w:t>via de berichte</w:t>
      </w:r>
      <w:r w:rsidR="0054335A">
        <w:t>nfunctie</w:t>
      </w:r>
      <w:r w:rsidR="00CB738D">
        <w:t xml:space="preserve"> op </w:t>
      </w:r>
      <w:proofErr w:type="spellStart"/>
      <w:r w:rsidR="00CB738D">
        <w:t>TenderNed</w:t>
      </w:r>
      <w:proofErr w:type="spellEnd"/>
      <w:r w:rsidR="00CB738D">
        <w:t xml:space="preserve">. De vragen worden </w:t>
      </w:r>
      <w:r w:rsidR="006838F2">
        <w:t xml:space="preserve">geanonimiseerd, voorzien van een antwoord en vervolgens </w:t>
      </w:r>
      <w:r w:rsidR="008665E2">
        <w:t xml:space="preserve">worden de vragen en antwoorden via een Nota van Inlichtingen </w:t>
      </w:r>
      <w:r w:rsidR="00BD1B2B">
        <w:t xml:space="preserve">op </w:t>
      </w:r>
      <w:r w:rsidR="00BD1B2B" w:rsidRPr="00FF04E9">
        <w:rPr>
          <w:b/>
          <w:bCs/>
        </w:rPr>
        <w:t xml:space="preserve">vrijdag </w:t>
      </w:r>
      <w:r w:rsidR="004A1A53" w:rsidRPr="00FF04E9">
        <w:rPr>
          <w:b/>
          <w:bCs/>
        </w:rPr>
        <w:t>3 december 2021</w:t>
      </w:r>
      <w:r w:rsidR="004A1A53">
        <w:t xml:space="preserve"> </w:t>
      </w:r>
      <w:r w:rsidR="008665E2">
        <w:t xml:space="preserve">gepubliceerd op </w:t>
      </w:r>
      <w:proofErr w:type="spellStart"/>
      <w:r w:rsidR="008665E2">
        <w:t>TenderNed</w:t>
      </w:r>
      <w:proofErr w:type="spellEnd"/>
      <w:r w:rsidR="008665E2">
        <w:t xml:space="preserve">, zodat iedere Partij </w:t>
      </w:r>
      <w:r w:rsidR="00AD4488">
        <w:t>degelijke informatie ontvangt om de marktconsultatie te doorlopen.</w:t>
      </w:r>
    </w:p>
    <w:p w14:paraId="465FE6F4" w14:textId="77777777" w:rsidR="008C2765" w:rsidRDefault="008C2765" w:rsidP="00BC6812">
      <w:pPr>
        <w:spacing w:line="240" w:lineRule="atLeast"/>
      </w:pPr>
    </w:p>
    <w:p w14:paraId="786169F1" w14:textId="3B3442FF" w:rsidR="008C2765" w:rsidRDefault="008C2765" w:rsidP="00BC6812">
      <w:r>
        <w:t xml:space="preserve">Geïnteresseerde partijen dienen uiterlijk </w:t>
      </w:r>
      <w:r w:rsidR="0053200F">
        <w:t xml:space="preserve">op </w:t>
      </w:r>
      <w:r w:rsidR="00C24996" w:rsidRPr="004A1A53">
        <w:rPr>
          <w:b/>
          <w:bCs/>
        </w:rPr>
        <w:t>13-12-2021</w:t>
      </w:r>
      <w:r w:rsidR="007B0BFB" w:rsidRPr="004A1A53">
        <w:rPr>
          <w:b/>
          <w:bCs/>
        </w:rPr>
        <w:t xml:space="preserve"> voor 10.00 uur</w:t>
      </w:r>
      <w:r w:rsidR="007B0BFB">
        <w:t xml:space="preserve"> </w:t>
      </w:r>
      <w:r>
        <w:t xml:space="preserve">de vragen </w:t>
      </w:r>
      <w:r w:rsidRPr="00757471">
        <w:t xml:space="preserve">uit </w:t>
      </w:r>
      <w:r w:rsidRPr="0054335A">
        <w:rPr>
          <w:b/>
          <w:bCs/>
        </w:rPr>
        <w:t xml:space="preserve">hoofdstuk </w:t>
      </w:r>
      <w:r w:rsidR="002A4217" w:rsidRPr="0054335A">
        <w:rPr>
          <w:b/>
          <w:bCs/>
        </w:rPr>
        <w:t>3</w:t>
      </w:r>
      <w:r w:rsidRPr="00757471">
        <w:t xml:space="preserve"> </w:t>
      </w:r>
      <w:r w:rsidR="008C082A" w:rsidRPr="008C082A">
        <w:t xml:space="preserve">via </w:t>
      </w:r>
      <w:proofErr w:type="spellStart"/>
      <w:r w:rsidR="008C082A" w:rsidRPr="008C082A">
        <w:t>TenderNed</w:t>
      </w:r>
      <w:proofErr w:type="spellEnd"/>
      <w:r w:rsidR="008C082A" w:rsidRPr="008C082A">
        <w:t xml:space="preserve"> te beantwoorden door de bijlage</w:t>
      </w:r>
      <w:r>
        <w:t xml:space="preserve"> </w:t>
      </w:r>
      <w:r w:rsidR="008C082A">
        <w:t>‘</w:t>
      </w:r>
      <w:r>
        <w:t>invulformulier ‘</w:t>
      </w:r>
      <w:r w:rsidRPr="00864856">
        <w:t>marktconsultatie</w:t>
      </w:r>
      <w:r w:rsidRPr="00A35653">
        <w:rPr>
          <w:b/>
        </w:rPr>
        <w:t xml:space="preserve"> </w:t>
      </w:r>
      <w:sdt>
        <w:sdtPr>
          <w:tag w:val="B=UxDocumentForm/uxSubtitelField"/>
          <w:id w:val="-1724212509"/>
          <w:dataBinding w:prefixMappings="xmlns:ns0='http://www.keyscript.nl/huisstijl/UxDocumentForm' " w:xpath="/ns0:variabelen[1]/ns0:UxDocumentForm[1]/ns0:uxSubtitelField[1]" w:storeItemID="{30024A26-C9DD-46C4-8607-F1118F24DCAD}"/>
          <w:text/>
        </w:sdtPr>
        <w:sdtEndPr/>
        <w:sdtContent>
          <w:r w:rsidR="008A2031">
            <w:t>Aanbesteding Video</w:t>
          </w:r>
        </w:sdtContent>
      </w:sdt>
      <w:r>
        <w:t>’</w:t>
      </w:r>
      <w:r w:rsidR="00C5220F">
        <w:t xml:space="preserve"> in te vullen</w:t>
      </w:r>
      <w:r>
        <w:t xml:space="preserve">. </w:t>
      </w:r>
      <w:r w:rsidR="002716D5">
        <w:t xml:space="preserve">De beantwoording van de marktconsultatie dient </w:t>
      </w:r>
      <w:r w:rsidR="002716D5" w:rsidRPr="001C1036">
        <w:t>via</w:t>
      </w:r>
      <w:r w:rsidR="002716D5">
        <w:t xml:space="preserve"> de berichtenfunctie</w:t>
      </w:r>
      <w:r w:rsidR="002716D5" w:rsidRPr="001C1036">
        <w:rPr>
          <w:noProof/>
        </w:rPr>
        <w:t xml:space="preserve"> </w:t>
      </w:r>
      <w:r w:rsidR="00E874F4">
        <w:t>‘Berichten bij deze Aanbesteding’</w:t>
      </w:r>
      <w:r w:rsidR="00E874F4" w:rsidRPr="00D03EBB">
        <w:t xml:space="preserve"> </w:t>
      </w:r>
      <w:r w:rsidR="002716D5" w:rsidRPr="001C1036">
        <w:rPr>
          <w:noProof/>
        </w:rPr>
        <w:t>binnen TenderNed</w:t>
      </w:r>
      <w:r w:rsidR="002716D5">
        <w:rPr>
          <w:noProof/>
        </w:rPr>
        <w:t xml:space="preserve"> ingediend te worden.</w:t>
      </w:r>
      <w:r w:rsidR="00BA4185">
        <w:t xml:space="preserve"> </w:t>
      </w:r>
      <w:r>
        <w:t>U kunt het ingevulde form</w:t>
      </w:r>
      <w:r w:rsidR="00BA4185">
        <w:t>ulier</w:t>
      </w:r>
      <w:r>
        <w:t xml:space="preserve"> als bijlage toevoegen aan uw bericht.</w:t>
      </w:r>
    </w:p>
    <w:p w14:paraId="4C2A3351" w14:textId="77777777" w:rsidR="008C2765" w:rsidRDefault="008C2765" w:rsidP="00BC6812">
      <w:pPr>
        <w:spacing w:line="240" w:lineRule="atLeast"/>
      </w:pPr>
    </w:p>
    <w:p w14:paraId="09FF9281" w14:textId="7724E68C" w:rsidR="008C2765" w:rsidRDefault="008C2765" w:rsidP="00BC6812">
      <w:pPr>
        <w:spacing w:line="240" w:lineRule="atLeast"/>
      </w:pPr>
      <w:r>
        <w:t xml:space="preserve">De antwoorden van de deelnemers zullen (indien relevant) worden gebruikt bij het opstellen van de </w:t>
      </w:r>
      <w:r w:rsidR="002A4217">
        <w:t xml:space="preserve">inkoopstrategie en </w:t>
      </w:r>
      <w:r>
        <w:t xml:space="preserve">aanbestedingsdocumenten. </w:t>
      </w:r>
      <w:r w:rsidR="00827CDD">
        <w:t>Ee</w:t>
      </w:r>
      <w:r w:rsidR="006B3BC1">
        <w:t xml:space="preserve">n </w:t>
      </w:r>
      <w:r w:rsidR="005F716C">
        <w:t xml:space="preserve">aparte </w:t>
      </w:r>
      <w:r w:rsidR="006B3BC1">
        <w:t>terugkoppeling aan de deelnemers van de markt</w:t>
      </w:r>
      <w:r w:rsidR="005F716C">
        <w:t>consultatie zal niet plaatsvinden.</w:t>
      </w:r>
    </w:p>
    <w:p w14:paraId="2CA41DCE" w14:textId="77777777" w:rsidR="008C2765" w:rsidRDefault="008C2765" w:rsidP="008C2765">
      <w:pPr>
        <w:spacing w:line="240" w:lineRule="atLeast"/>
        <w:jc w:val="both"/>
      </w:pPr>
    </w:p>
    <w:p w14:paraId="2343F8F5" w14:textId="77777777" w:rsidR="00651D1A" w:rsidRDefault="00651D1A" w:rsidP="00FF04E9">
      <w:pPr>
        <w:spacing w:line="240" w:lineRule="auto"/>
        <w:rPr>
          <w:rFonts w:asciiTheme="majorHAnsi" w:hAnsiTheme="majorHAnsi"/>
          <w:b/>
          <w:bCs/>
          <w:sz w:val="16"/>
          <w:szCs w:val="16"/>
        </w:rPr>
      </w:pPr>
      <w:r>
        <w:lastRenderedPageBreak/>
        <w:br w:type="page"/>
      </w:r>
    </w:p>
    <w:p w14:paraId="2F18317E" w14:textId="77777777" w:rsidR="008C2765" w:rsidRDefault="008C2765" w:rsidP="008C2765">
      <w:pPr>
        <w:pStyle w:val="DHTussenkop"/>
      </w:pPr>
      <w:r>
        <w:lastRenderedPageBreak/>
        <w:t>Voorlopige planning:</w:t>
      </w:r>
    </w:p>
    <w:p w14:paraId="4E2F7774" w14:textId="77777777" w:rsidR="008C2765" w:rsidRDefault="008C2765" w:rsidP="008C2765">
      <w:pPr>
        <w:spacing w:line="240" w:lineRule="atLeast"/>
        <w:jc w:val="both"/>
      </w:pPr>
    </w:p>
    <w:tbl>
      <w:tblPr>
        <w:tblStyle w:val="Tabelraster"/>
        <w:tblW w:w="0" w:type="auto"/>
        <w:tblLook w:val="04A0" w:firstRow="1" w:lastRow="0" w:firstColumn="1" w:lastColumn="0" w:noHBand="0" w:noVBand="1"/>
      </w:tblPr>
      <w:tblGrid>
        <w:gridCol w:w="6567"/>
        <w:gridCol w:w="2029"/>
      </w:tblGrid>
      <w:tr w:rsidR="008C2765" w:rsidRPr="00FA7B87" w14:paraId="01F8D03D" w14:textId="77777777" w:rsidTr="5994F16E">
        <w:tc>
          <w:tcPr>
            <w:tcW w:w="7054" w:type="dxa"/>
            <w:shd w:val="clear" w:color="auto" w:fill="BFBFBF" w:themeFill="background1" w:themeFillShade="BF"/>
            <w:tcMar>
              <w:top w:w="28" w:type="dxa"/>
              <w:bottom w:w="28" w:type="dxa"/>
            </w:tcMar>
          </w:tcPr>
          <w:p w14:paraId="0E067E53" w14:textId="77777777" w:rsidR="008C2765" w:rsidRPr="00FA7B87" w:rsidRDefault="008C2765" w:rsidP="003E2AFD">
            <w:pPr>
              <w:spacing w:line="240" w:lineRule="atLeast"/>
              <w:jc w:val="both"/>
              <w:rPr>
                <w:b/>
              </w:rPr>
            </w:pPr>
            <w:r w:rsidRPr="00FA7B87">
              <w:rPr>
                <w:b/>
              </w:rPr>
              <w:t>Omschrijving / Fase</w:t>
            </w:r>
          </w:p>
        </w:tc>
        <w:tc>
          <w:tcPr>
            <w:tcW w:w="2158" w:type="dxa"/>
            <w:shd w:val="clear" w:color="auto" w:fill="BFBFBF" w:themeFill="background1" w:themeFillShade="BF"/>
            <w:tcMar>
              <w:top w:w="28" w:type="dxa"/>
              <w:bottom w:w="28" w:type="dxa"/>
            </w:tcMar>
          </w:tcPr>
          <w:p w14:paraId="2A29002F" w14:textId="77777777" w:rsidR="008C2765" w:rsidRPr="00FA7B87" w:rsidRDefault="008C2765" w:rsidP="003E2AFD">
            <w:pPr>
              <w:spacing w:line="240" w:lineRule="atLeast"/>
              <w:jc w:val="both"/>
              <w:rPr>
                <w:b/>
              </w:rPr>
            </w:pPr>
            <w:r w:rsidRPr="00FA7B87">
              <w:rPr>
                <w:b/>
              </w:rPr>
              <w:t>Datum</w:t>
            </w:r>
          </w:p>
        </w:tc>
      </w:tr>
      <w:tr w:rsidR="008C2765" w14:paraId="69782335" w14:textId="77777777" w:rsidTr="5994F16E">
        <w:tc>
          <w:tcPr>
            <w:tcW w:w="7054" w:type="dxa"/>
            <w:tcMar>
              <w:top w:w="28" w:type="dxa"/>
              <w:bottom w:w="28" w:type="dxa"/>
            </w:tcMar>
          </w:tcPr>
          <w:p w14:paraId="41595A60" w14:textId="1F0CC6C0" w:rsidR="008C2765" w:rsidRDefault="008C2765" w:rsidP="003E2AFD">
            <w:pPr>
              <w:spacing w:line="240" w:lineRule="atLeast"/>
              <w:jc w:val="both"/>
            </w:pPr>
            <w:r>
              <w:t xml:space="preserve">Vooraankondiging aankondiging marktconsultatie via </w:t>
            </w:r>
            <w:proofErr w:type="spellStart"/>
            <w:r>
              <w:t>TenderNed</w:t>
            </w:r>
            <w:proofErr w:type="spellEnd"/>
          </w:p>
        </w:tc>
        <w:tc>
          <w:tcPr>
            <w:tcW w:w="2158" w:type="dxa"/>
            <w:tcMar>
              <w:top w:w="28" w:type="dxa"/>
              <w:bottom w:w="28" w:type="dxa"/>
            </w:tcMar>
          </w:tcPr>
          <w:p w14:paraId="1BECE0C8" w14:textId="5ABDA431" w:rsidR="008C2765" w:rsidRDefault="00112DB5" w:rsidP="003E2AFD">
            <w:pPr>
              <w:spacing w:line="240" w:lineRule="atLeast"/>
              <w:jc w:val="both"/>
            </w:pPr>
            <w:r>
              <w:t>19-11-2021</w:t>
            </w:r>
          </w:p>
        </w:tc>
      </w:tr>
      <w:tr w:rsidR="00311736" w14:paraId="49CACE2F" w14:textId="77777777" w:rsidTr="5994F16E">
        <w:tc>
          <w:tcPr>
            <w:tcW w:w="7054" w:type="dxa"/>
            <w:tcMar>
              <w:top w:w="28" w:type="dxa"/>
              <w:bottom w:w="28" w:type="dxa"/>
            </w:tcMar>
          </w:tcPr>
          <w:p w14:paraId="7CBC4717" w14:textId="3AC79880" w:rsidR="00311736" w:rsidRDefault="00311736" w:rsidP="003E2AFD">
            <w:pPr>
              <w:spacing w:line="240" w:lineRule="atLeast"/>
              <w:jc w:val="both"/>
            </w:pPr>
            <w:r>
              <w:t>Uiterste datum stellen van vragen aangaande marktconsult</w:t>
            </w:r>
            <w:r w:rsidR="008A12A2">
              <w:t>atie</w:t>
            </w:r>
          </w:p>
        </w:tc>
        <w:tc>
          <w:tcPr>
            <w:tcW w:w="2158" w:type="dxa"/>
            <w:tcMar>
              <w:top w:w="28" w:type="dxa"/>
              <w:bottom w:w="28" w:type="dxa"/>
            </w:tcMar>
          </w:tcPr>
          <w:p w14:paraId="5E003A56" w14:textId="5B509787" w:rsidR="00311736" w:rsidRDefault="008A12A2" w:rsidP="003E2AFD">
            <w:pPr>
              <w:spacing w:line="240" w:lineRule="atLeast"/>
              <w:jc w:val="both"/>
            </w:pPr>
            <w:r>
              <w:t>29-11-2021 10.00 uur</w:t>
            </w:r>
          </w:p>
        </w:tc>
      </w:tr>
      <w:tr w:rsidR="00311736" w14:paraId="53D3BEAB" w14:textId="77777777" w:rsidTr="5994F16E">
        <w:tc>
          <w:tcPr>
            <w:tcW w:w="7054" w:type="dxa"/>
            <w:tcMar>
              <w:top w:w="28" w:type="dxa"/>
              <w:bottom w:w="28" w:type="dxa"/>
            </w:tcMar>
          </w:tcPr>
          <w:p w14:paraId="6D313D3D" w14:textId="10272A53" w:rsidR="00311736" w:rsidRDefault="008A12A2" w:rsidP="003E2AFD">
            <w:pPr>
              <w:spacing w:line="240" w:lineRule="atLeast"/>
              <w:jc w:val="both"/>
            </w:pPr>
            <w:r>
              <w:t>Uiterste datum versturen Nota van Inlichtingen Marktconsultatie</w:t>
            </w:r>
          </w:p>
        </w:tc>
        <w:tc>
          <w:tcPr>
            <w:tcW w:w="2158" w:type="dxa"/>
            <w:tcMar>
              <w:top w:w="28" w:type="dxa"/>
              <w:bottom w:w="28" w:type="dxa"/>
            </w:tcMar>
          </w:tcPr>
          <w:p w14:paraId="15074AF8" w14:textId="611FE1DC" w:rsidR="00311736" w:rsidRDefault="00EF0B67" w:rsidP="003E2AFD">
            <w:pPr>
              <w:spacing w:line="240" w:lineRule="atLeast"/>
              <w:jc w:val="both"/>
            </w:pPr>
            <w:r>
              <w:t>3-12-2021</w:t>
            </w:r>
          </w:p>
        </w:tc>
      </w:tr>
      <w:tr w:rsidR="008C2765" w14:paraId="3ED686B7" w14:textId="77777777" w:rsidTr="5994F16E">
        <w:tc>
          <w:tcPr>
            <w:tcW w:w="7054" w:type="dxa"/>
            <w:tcMar>
              <w:top w:w="28" w:type="dxa"/>
              <w:bottom w:w="28" w:type="dxa"/>
            </w:tcMar>
          </w:tcPr>
          <w:p w14:paraId="40EB9E31" w14:textId="77777777" w:rsidR="008C2765" w:rsidRDefault="008C2765" w:rsidP="003E2AFD">
            <w:pPr>
              <w:spacing w:line="240" w:lineRule="atLeast"/>
              <w:jc w:val="both"/>
            </w:pPr>
            <w:r>
              <w:t>Uiterste datum indienen beantwoording vragen marktconsultatie</w:t>
            </w:r>
          </w:p>
        </w:tc>
        <w:tc>
          <w:tcPr>
            <w:tcW w:w="2158" w:type="dxa"/>
            <w:tcMar>
              <w:top w:w="28" w:type="dxa"/>
              <w:bottom w:w="28" w:type="dxa"/>
            </w:tcMar>
          </w:tcPr>
          <w:p w14:paraId="2A2093E5" w14:textId="59A05BE5" w:rsidR="008C2765" w:rsidRDefault="00A87773" w:rsidP="003E2AFD">
            <w:pPr>
              <w:spacing w:line="240" w:lineRule="atLeast"/>
              <w:jc w:val="both"/>
            </w:pPr>
            <w:r>
              <w:t>13-12-2021</w:t>
            </w:r>
            <w:r w:rsidR="00EF0B67">
              <w:t xml:space="preserve"> 10.00 uur</w:t>
            </w:r>
          </w:p>
        </w:tc>
      </w:tr>
      <w:tr w:rsidR="008C2765" w14:paraId="4A5873B4" w14:textId="77777777" w:rsidTr="5994F16E">
        <w:tc>
          <w:tcPr>
            <w:tcW w:w="7054" w:type="dxa"/>
            <w:tcMar>
              <w:top w:w="28" w:type="dxa"/>
              <w:bottom w:w="28" w:type="dxa"/>
            </w:tcMar>
          </w:tcPr>
          <w:p w14:paraId="5E63B682" w14:textId="77777777" w:rsidR="008C2765" w:rsidRDefault="008C2765" w:rsidP="003E2AFD">
            <w:pPr>
              <w:spacing w:line="240" w:lineRule="atLeast"/>
              <w:jc w:val="both"/>
            </w:pPr>
            <w:r>
              <w:t>Indicatie start aanbestedingsprocedure</w:t>
            </w:r>
          </w:p>
        </w:tc>
        <w:tc>
          <w:tcPr>
            <w:tcW w:w="2158" w:type="dxa"/>
            <w:tcMar>
              <w:top w:w="28" w:type="dxa"/>
              <w:bottom w:w="28" w:type="dxa"/>
            </w:tcMar>
          </w:tcPr>
          <w:p w14:paraId="325D8F8A" w14:textId="253E5B9D" w:rsidR="008C2765" w:rsidRDefault="00B53D22" w:rsidP="0053200F">
            <w:pPr>
              <w:spacing w:line="240" w:lineRule="atLeast"/>
              <w:jc w:val="both"/>
            </w:pPr>
            <w:r>
              <w:t>Maart 2022</w:t>
            </w:r>
          </w:p>
        </w:tc>
      </w:tr>
    </w:tbl>
    <w:p w14:paraId="3E5BA0AD" w14:textId="77777777" w:rsidR="008C2765" w:rsidRDefault="008C2765" w:rsidP="008C2765">
      <w:pPr>
        <w:spacing w:line="240" w:lineRule="atLeast"/>
        <w:jc w:val="both"/>
      </w:pPr>
    </w:p>
    <w:p w14:paraId="5C2FCFFB" w14:textId="77777777" w:rsidR="008C2765" w:rsidRPr="0008035F" w:rsidRDefault="008C2765" w:rsidP="00681B4F">
      <w:pPr>
        <w:pStyle w:val="Kop2"/>
        <w:ind w:left="788" w:hanging="431"/>
      </w:pPr>
      <w:bookmarkStart w:id="55" w:name="_Toc299475779"/>
      <w:bookmarkStart w:id="56" w:name="_Toc306096609"/>
      <w:bookmarkStart w:id="57" w:name="_Toc449012460"/>
      <w:bookmarkStart w:id="58" w:name="_Toc506293796"/>
      <w:bookmarkStart w:id="59" w:name="_Toc88044465"/>
      <w:bookmarkStart w:id="60" w:name="_Toc143507880"/>
      <w:bookmarkStart w:id="61" w:name="_Toc169061020"/>
      <w:r>
        <w:t>Beschrijving gemeente Den Haag</w:t>
      </w:r>
      <w:bookmarkEnd w:id="55"/>
      <w:bookmarkEnd w:id="56"/>
      <w:bookmarkEnd w:id="57"/>
      <w:bookmarkEnd w:id="58"/>
      <w:bookmarkEnd w:id="59"/>
    </w:p>
    <w:p w14:paraId="314AC6CC" w14:textId="77777777" w:rsidR="008C2765" w:rsidRPr="0053200F" w:rsidRDefault="0053200F" w:rsidP="00681B4F">
      <w:pPr>
        <w:tabs>
          <w:tab w:val="num" w:pos="684"/>
          <w:tab w:val="left" w:pos="6585"/>
        </w:tabs>
        <w:spacing w:line="240" w:lineRule="atLeast"/>
      </w:pPr>
      <w:r w:rsidRPr="0053200F">
        <w:t xml:space="preserve">De Gemeente Den Haag is een Gemeente met ca. 540.000 inwoners. Den Haag behoort hiermee tot de vier grootste Gemeenten van Nederland. Het bestuur van de Gemeente Den Haag, bestaande uit het college van Burgemeester en Wethouders en is gehuisvest in het Stadhuis aan het Spui. Het Stadhuis, stadskantoor Leyweg en de stadsdeelkantoren vormen de belangrijkste (neven)locaties en zijn gevestigd in de stadsdelen Centrum, </w:t>
      </w:r>
      <w:proofErr w:type="spellStart"/>
      <w:r w:rsidRPr="0053200F">
        <w:t>Escamp</w:t>
      </w:r>
      <w:proofErr w:type="spellEnd"/>
      <w:r w:rsidRPr="0053200F">
        <w:t xml:space="preserve">, Haagse Hout, Laak, </w:t>
      </w:r>
      <w:proofErr w:type="spellStart"/>
      <w:r w:rsidRPr="0053200F">
        <w:t>Leidschenveen-Ypenburg</w:t>
      </w:r>
      <w:proofErr w:type="spellEnd"/>
      <w:r w:rsidRPr="0053200F">
        <w:t xml:space="preserve">, Loosduinen, Scheveningen en </w:t>
      </w:r>
      <w:proofErr w:type="spellStart"/>
      <w:r w:rsidRPr="0053200F">
        <w:t>Segbroek</w:t>
      </w:r>
      <w:proofErr w:type="spellEnd"/>
      <w:r w:rsidRPr="0053200F">
        <w:t>. Voor verdere informatie over de Gemeente zie de website www.denhaag.nl.</w:t>
      </w:r>
    </w:p>
    <w:p w14:paraId="1CB94831" w14:textId="77777777" w:rsidR="0053200F" w:rsidRPr="0053200F" w:rsidRDefault="0053200F" w:rsidP="00681B4F">
      <w:pPr>
        <w:tabs>
          <w:tab w:val="num" w:pos="684"/>
          <w:tab w:val="left" w:pos="6585"/>
        </w:tabs>
        <w:spacing w:line="240" w:lineRule="atLeast"/>
      </w:pPr>
    </w:p>
    <w:p w14:paraId="0B134F9A" w14:textId="37471EE8" w:rsidR="008C2765" w:rsidRDefault="008C2765" w:rsidP="5994F16E">
      <w:r>
        <w:t xml:space="preserve">De </w:t>
      </w:r>
      <w:r w:rsidR="00340EA9">
        <w:t xml:space="preserve">directie Communicatie en </w:t>
      </w:r>
      <w:proofErr w:type="spellStart"/>
      <w:r w:rsidR="00340EA9">
        <w:t>City</w:t>
      </w:r>
      <w:r w:rsidR="0020758D">
        <w:t>branding</w:t>
      </w:r>
      <w:proofErr w:type="spellEnd"/>
      <w:r w:rsidR="3437FCBC">
        <w:t xml:space="preserve"> </w:t>
      </w:r>
      <w:r w:rsidR="3437FCBC" w:rsidRPr="5994F16E">
        <w:rPr>
          <w:rFonts w:ascii="Georgia" w:eastAsia="Georgia" w:hAnsi="Georgia" w:cs="Georgia"/>
          <w:color w:val="111111"/>
        </w:rPr>
        <w:t>(</w:t>
      </w:r>
      <w:proofErr w:type="spellStart"/>
      <w:r w:rsidR="3437FCBC" w:rsidRPr="5994F16E">
        <w:rPr>
          <w:rFonts w:ascii="Georgia" w:eastAsia="Georgia" w:hAnsi="Georgia" w:cs="Georgia"/>
          <w:color w:val="111111"/>
        </w:rPr>
        <w:t>dCC</w:t>
      </w:r>
      <w:proofErr w:type="spellEnd"/>
      <w:r w:rsidR="3437FCBC" w:rsidRPr="5994F16E">
        <w:rPr>
          <w:rFonts w:ascii="Georgia" w:eastAsia="Georgia" w:hAnsi="Georgia" w:cs="Georgia"/>
          <w:color w:val="111111"/>
        </w:rPr>
        <w:t>)</w:t>
      </w:r>
      <w:r>
        <w:t xml:space="preserve">, waarvoor deze aanbesteding wordt uitgevoerd, ressorteert onder </w:t>
      </w:r>
      <w:r w:rsidR="0020758D">
        <w:t>de Bestuursdienst</w:t>
      </w:r>
      <w:r>
        <w:t xml:space="preserve"> van de gemeente Den Haag. </w:t>
      </w:r>
      <w:r w:rsidR="1FE7DD6A">
        <w:t>De Aanbesteding</w:t>
      </w:r>
      <w:r w:rsidR="7E436DB3">
        <w:t xml:space="preserve"> </w:t>
      </w:r>
      <w:r w:rsidR="1FE7DD6A">
        <w:t xml:space="preserve">is in coproductie met </w:t>
      </w:r>
      <w:r w:rsidR="6986D2A7">
        <w:t xml:space="preserve">Afdeling Online van het </w:t>
      </w:r>
      <w:proofErr w:type="spellStart"/>
      <w:r w:rsidR="6986D2A7">
        <w:t>KlantContactCentrum</w:t>
      </w:r>
      <w:proofErr w:type="spellEnd"/>
      <w:r w:rsidR="6986D2A7">
        <w:t xml:space="preserve"> van Publiekszaken.</w:t>
      </w:r>
    </w:p>
    <w:p w14:paraId="157E105A" w14:textId="190C5C7B" w:rsidR="00511BF0" w:rsidRDefault="00511BF0" w:rsidP="6C441474">
      <w:pPr>
        <w:spacing w:line="240" w:lineRule="auto"/>
        <w:rPr>
          <w:rFonts w:ascii="Georgia" w:eastAsia="Georgia" w:hAnsi="Georgia"/>
          <w:szCs w:val="19"/>
        </w:rPr>
      </w:pPr>
    </w:p>
    <w:p w14:paraId="134AA662" w14:textId="3CF8578D" w:rsidR="00511BF0" w:rsidRDefault="2E198960" w:rsidP="5994F16E">
      <w:pPr>
        <w:spacing w:line="240" w:lineRule="atLeast"/>
        <w:rPr>
          <w:rFonts w:ascii="Georgia" w:eastAsia="Georgia" w:hAnsi="Georgia" w:cs="Georgia"/>
          <w:color w:val="111111"/>
        </w:rPr>
      </w:pPr>
      <w:r w:rsidRPr="5994F16E">
        <w:rPr>
          <w:rFonts w:ascii="Georgia" w:eastAsia="Georgia" w:hAnsi="Georgia" w:cs="Georgia"/>
          <w:color w:val="111111"/>
        </w:rPr>
        <w:t xml:space="preserve">De directie Communicatie en </w:t>
      </w:r>
      <w:proofErr w:type="spellStart"/>
      <w:r w:rsidRPr="5994F16E">
        <w:rPr>
          <w:rFonts w:ascii="Georgia" w:eastAsia="Georgia" w:hAnsi="Georgia" w:cs="Georgia"/>
          <w:color w:val="111111"/>
        </w:rPr>
        <w:t>Citybranding</w:t>
      </w:r>
      <w:proofErr w:type="spellEnd"/>
      <w:r w:rsidR="00A45B2D" w:rsidRPr="5994F16E">
        <w:rPr>
          <w:rFonts w:ascii="Georgia" w:eastAsia="Georgia" w:hAnsi="Georgia" w:cs="Georgia"/>
          <w:color w:val="111111"/>
        </w:rPr>
        <w:t xml:space="preserve"> </w:t>
      </w:r>
      <w:r w:rsidRPr="5994F16E">
        <w:rPr>
          <w:rFonts w:ascii="Georgia" w:eastAsia="Georgia" w:hAnsi="Georgia" w:cs="Georgia"/>
          <w:color w:val="111111"/>
        </w:rPr>
        <w:t xml:space="preserve">is de centraal ingerichte communicatieafdeling van de gemeente Den Haag. </w:t>
      </w:r>
      <w:r w:rsidR="602D50E3" w:rsidRPr="5994F16E">
        <w:rPr>
          <w:rFonts w:ascii="Georgia" w:eastAsia="Georgia" w:hAnsi="Georgia" w:cs="Georgia"/>
          <w:color w:val="111111"/>
        </w:rPr>
        <w:t>DCC</w:t>
      </w:r>
      <w:r w:rsidRPr="5994F16E">
        <w:rPr>
          <w:rFonts w:ascii="Georgia" w:eastAsia="Georgia" w:hAnsi="Georgia" w:cs="Georgia"/>
          <w:color w:val="111111"/>
        </w:rPr>
        <w:t xml:space="preserve"> voert de regie over alle gemeentelijke communicatie en bouwt aan een communicatief vaardige organisatie die effectief inspeelt op wat er gaande is in haar omgeving.</w:t>
      </w:r>
    </w:p>
    <w:p w14:paraId="58CE2D0D" w14:textId="2C758E2C" w:rsidR="00511BF0" w:rsidRDefault="00511BF0" w:rsidP="5994F16E">
      <w:pPr>
        <w:spacing w:line="240" w:lineRule="atLeast"/>
        <w:rPr>
          <w:rFonts w:ascii="Georgia" w:eastAsia="Georgia" w:hAnsi="Georgia"/>
          <w:color w:val="111111"/>
          <w:szCs w:val="19"/>
        </w:rPr>
      </w:pPr>
    </w:p>
    <w:p w14:paraId="79769474" w14:textId="60146325" w:rsidR="00511BF0" w:rsidRDefault="2E198960" w:rsidP="6BF0CCB3">
      <w:pPr>
        <w:spacing w:line="240" w:lineRule="atLeast"/>
        <w:rPr>
          <w:rFonts w:ascii="Georgia" w:eastAsia="Georgia" w:hAnsi="Georgia" w:cs="Georgia"/>
          <w:color w:val="000000" w:themeColor="text2"/>
        </w:rPr>
      </w:pPr>
      <w:r w:rsidRPr="5994F16E">
        <w:rPr>
          <w:rFonts w:ascii="Georgia" w:eastAsia="Georgia" w:hAnsi="Georgia" w:cs="Georgia"/>
          <w:color w:val="000000" w:themeColor="text2"/>
        </w:rPr>
        <w:t>D</w:t>
      </w:r>
      <w:r w:rsidR="178D07DF" w:rsidRPr="5994F16E">
        <w:rPr>
          <w:rFonts w:ascii="Georgia" w:eastAsia="Georgia" w:hAnsi="Georgia" w:cs="Georgia"/>
          <w:color w:val="000000" w:themeColor="text2"/>
        </w:rPr>
        <w:t>CC</w:t>
      </w:r>
      <w:r w:rsidRPr="5994F16E">
        <w:rPr>
          <w:rFonts w:ascii="Georgia" w:eastAsia="Georgia" w:hAnsi="Georgia" w:cs="Georgia"/>
          <w:color w:val="000000" w:themeColor="text2"/>
        </w:rPr>
        <w:t xml:space="preserve"> adviseert en ondersteunt diensten en uitvoeringsorganisaties bij de inzet van (bewegend)</w:t>
      </w:r>
      <w:r w:rsidR="6EF9AA08" w:rsidRPr="5994F16E">
        <w:rPr>
          <w:rFonts w:ascii="Georgia" w:eastAsia="Georgia" w:hAnsi="Georgia" w:cs="Georgia"/>
          <w:color w:val="000000" w:themeColor="text2"/>
        </w:rPr>
        <w:t xml:space="preserve"> </w:t>
      </w:r>
      <w:r w:rsidRPr="5994F16E">
        <w:rPr>
          <w:rFonts w:ascii="Georgia" w:eastAsia="Georgia" w:hAnsi="Georgia" w:cs="Georgia"/>
          <w:color w:val="000000" w:themeColor="text2"/>
        </w:rPr>
        <w:t xml:space="preserve">beeld. Denk hierbij aan </w:t>
      </w:r>
      <w:r w:rsidR="466EBC8E" w:rsidRPr="5994F16E">
        <w:rPr>
          <w:rFonts w:ascii="Georgia" w:eastAsia="Georgia" w:hAnsi="Georgia" w:cs="Georgia"/>
          <w:color w:val="000000" w:themeColor="text2"/>
        </w:rPr>
        <w:t>fotografie</w:t>
      </w:r>
      <w:r w:rsidRPr="5994F16E">
        <w:rPr>
          <w:rFonts w:ascii="Georgia" w:eastAsia="Georgia" w:hAnsi="Georgia" w:cs="Georgia"/>
          <w:color w:val="000000" w:themeColor="text2"/>
        </w:rPr>
        <w:t xml:space="preserve"> en (animatie)video’s bij een communicatievraagstuk. </w:t>
      </w:r>
      <w:r w:rsidR="21AE75D9" w:rsidRPr="5994F16E">
        <w:rPr>
          <w:rFonts w:ascii="Georgia" w:eastAsia="Georgia" w:hAnsi="Georgia" w:cs="Georgia"/>
          <w:color w:val="000000" w:themeColor="text2"/>
        </w:rPr>
        <w:t>DCC beheert in coproductie met</w:t>
      </w:r>
      <w:r w:rsidR="2EA39D95" w:rsidRPr="5994F16E">
        <w:rPr>
          <w:rFonts w:ascii="Georgia" w:eastAsia="Georgia" w:hAnsi="Georgia" w:cs="Georgia"/>
          <w:color w:val="000000" w:themeColor="text2"/>
        </w:rPr>
        <w:t xml:space="preserve"> Afdeling Online </w:t>
      </w:r>
      <w:r w:rsidRPr="5994F16E">
        <w:rPr>
          <w:rFonts w:ascii="Georgia" w:eastAsia="Georgia" w:hAnsi="Georgia" w:cs="Georgia"/>
          <w:color w:val="000000" w:themeColor="text2"/>
        </w:rPr>
        <w:t xml:space="preserve"> de </w:t>
      </w:r>
      <w:r w:rsidR="49A9244D" w:rsidRPr="5994F16E">
        <w:rPr>
          <w:rFonts w:ascii="Georgia" w:eastAsia="Georgia" w:hAnsi="Georgia" w:cs="Georgia"/>
          <w:color w:val="000000" w:themeColor="text2"/>
        </w:rPr>
        <w:t xml:space="preserve">interne </w:t>
      </w:r>
      <w:r w:rsidRPr="5994F16E">
        <w:rPr>
          <w:rFonts w:ascii="Georgia" w:eastAsia="Georgia" w:hAnsi="Georgia" w:cs="Georgia"/>
          <w:color w:val="000000" w:themeColor="text2"/>
        </w:rPr>
        <w:t>beeldbank</w:t>
      </w:r>
      <w:r w:rsidR="742F3566" w:rsidRPr="5994F16E">
        <w:rPr>
          <w:rFonts w:ascii="Georgia" w:eastAsia="Georgia" w:hAnsi="Georgia" w:cs="Georgia"/>
          <w:color w:val="000000" w:themeColor="text2"/>
        </w:rPr>
        <w:t xml:space="preserve"> van de gemeente Den Haag</w:t>
      </w:r>
      <w:r w:rsidRPr="5994F16E">
        <w:rPr>
          <w:rFonts w:ascii="Georgia" w:eastAsia="Georgia" w:hAnsi="Georgia" w:cs="Georgia"/>
          <w:color w:val="000000" w:themeColor="text2"/>
        </w:rPr>
        <w:t xml:space="preserve"> </w:t>
      </w:r>
      <w:r w:rsidR="5AD34F4F" w:rsidRPr="5994F16E">
        <w:rPr>
          <w:rFonts w:ascii="Georgia" w:eastAsia="Georgia" w:hAnsi="Georgia" w:cs="Georgia"/>
          <w:color w:val="000000" w:themeColor="text2"/>
        </w:rPr>
        <w:t xml:space="preserve">voor </w:t>
      </w:r>
      <w:r w:rsidR="309C1DA2" w:rsidRPr="5994F16E">
        <w:rPr>
          <w:rFonts w:ascii="Georgia" w:eastAsia="Georgia" w:hAnsi="Georgia" w:cs="Georgia"/>
          <w:color w:val="000000" w:themeColor="text2"/>
        </w:rPr>
        <w:t xml:space="preserve">het opslaan en distribueren van </w:t>
      </w:r>
      <w:r w:rsidR="5AD34F4F" w:rsidRPr="5994F16E">
        <w:rPr>
          <w:rFonts w:ascii="Georgia" w:eastAsia="Georgia" w:hAnsi="Georgia" w:cs="Georgia"/>
          <w:color w:val="000000" w:themeColor="text2"/>
        </w:rPr>
        <w:t xml:space="preserve">foto's, video's en </w:t>
      </w:r>
      <w:proofErr w:type="spellStart"/>
      <w:r w:rsidR="5AD34F4F" w:rsidRPr="5994F16E">
        <w:rPr>
          <w:rFonts w:ascii="Georgia" w:eastAsia="Georgia" w:hAnsi="Georgia" w:cs="Georgia"/>
          <w:color w:val="000000" w:themeColor="text2"/>
        </w:rPr>
        <w:t>graphics</w:t>
      </w:r>
      <w:proofErr w:type="spellEnd"/>
      <w:r w:rsidRPr="5994F16E">
        <w:rPr>
          <w:rFonts w:ascii="Georgia" w:eastAsia="Georgia" w:hAnsi="Georgia" w:cs="Georgia"/>
          <w:color w:val="000000" w:themeColor="text2"/>
        </w:rPr>
        <w:t>.</w:t>
      </w:r>
    </w:p>
    <w:p w14:paraId="5E2DCE2D" w14:textId="1A2965A6" w:rsidR="00511BF0" w:rsidRDefault="00511BF0" w:rsidP="6C441474">
      <w:pPr>
        <w:spacing w:line="240" w:lineRule="atLeast"/>
        <w:rPr>
          <w:rFonts w:ascii="Georgia" w:eastAsia="Georgia" w:hAnsi="Georgia" w:cs="Georgia"/>
          <w:color w:val="000000" w:themeColor="text2"/>
          <w:szCs w:val="19"/>
        </w:rPr>
      </w:pPr>
    </w:p>
    <w:p w14:paraId="03D020B6" w14:textId="735B0DF5" w:rsidR="00511BF0" w:rsidRDefault="00511BF0" w:rsidP="00681B4F">
      <w:pPr>
        <w:spacing w:line="240" w:lineRule="auto"/>
        <w:rPr>
          <w:color w:val="808080"/>
        </w:rPr>
      </w:pPr>
      <w:r w:rsidRPr="6C441474">
        <w:rPr>
          <w:color w:val="808080" w:themeColor="background1" w:themeShade="80"/>
        </w:rPr>
        <w:br w:type="page"/>
      </w:r>
    </w:p>
    <w:p w14:paraId="62839E03" w14:textId="77777777" w:rsidR="008C2765" w:rsidRPr="00511BF0" w:rsidRDefault="008C2765" w:rsidP="00511BF0">
      <w:pPr>
        <w:pStyle w:val="Kop1"/>
      </w:pPr>
      <w:bookmarkStart w:id="62" w:name="_Toc449012464"/>
      <w:bookmarkStart w:id="63" w:name="_Toc506293797"/>
      <w:bookmarkStart w:id="64" w:name="_Toc88044466"/>
      <w:bookmarkEnd w:id="60"/>
      <w:bookmarkEnd w:id="61"/>
      <w:r w:rsidRPr="00511BF0">
        <w:lastRenderedPageBreak/>
        <w:t>Voorwaarden van de marktconsultatie</w:t>
      </w:r>
      <w:bookmarkEnd w:id="62"/>
      <w:bookmarkEnd w:id="63"/>
      <w:bookmarkEnd w:id="64"/>
    </w:p>
    <w:p w14:paraId="6E51C642" w14:textId="77777777" w:rsidR="008C2765" w:rsidRDefault="008C2765" w:rsidP="00681B4F">
      <w:r w:rsidRPr="009F7FE1">
        <w:t xml:space="preserve">Ten aanzien van deze </w:t>
      </w:r>
      <w:r>
        <w:t>marktconsultatie</w:t>
      </w:r>
      <w:r w:rsidRPr="009F7FE1">
        <w:t xml:space="preserve"> gelden de onderstaande voorwaarden.</w:t>
      </w:r>
      <w:r w:rsidRPr="0094469D">
        <w:t xml:space="preserve"> </w:t>
      </w:r>
    </w:p>
    <w:p w14:paraId="522FC4C4" w14:textId="77777777" w:rsidR="008C2765" w:rsidRPr="00511BF0" w:rsidRDefault="008C2765" w:rsidP="00681B4F">
      <w:pPr>
        <w:pStyle w:val="Kop2"/>
        <w:ind w:left="788" w:hanging="431"/>
      </w:pPr>
      <w:bookmarkStart w:id="65" w:name="_Toc449012465"/>
      <w:bookmarkStart w:id="66" w:name="_Toc506293798"/>
      <w:bookmarkStart w:id="67" w:name="_Toc88044467"/>
      <w:r>
        <w:t>Instemming marktconsultatiedocument</w:t>
      </w:r>
      <w:bookmarkEnd w:id="65"/>
      <w:bookmarkEnd w:id="66"/>
      <w:bookmarkEnd w:id="67"/>
    </w:p>
    <w:p w14:paraId="0D9C7789" w14:textId="77777777" w:rsidR="008C2765" w:rsidRPr="004A1133" w:rsidRDefault="008C2765" w:rsidP="00681B4F">
      <w:pPr>
        <w:rPr>
          <w:b/>
        </w:rPr>
      </w:pPr>
      <w:r>
        <w:t>Deelnemers aan deze marktconsultatie stemmen in met het bepaalde in dit marktconsultatiedocument.</w:t>
      </w:r>
    </w:p>
    <w:p w14:paraId="46A27E90" w14:textId="77777777" w:rsidR="008C2765" w:rsidRPr="006642AB" w:rsidRDefault="008C2765" w:rsidP="00511BF0">
      <w:pPr>
        <w:pStyle w:val="Kop2"/>
      </w:pPr>
      <w:bookmarkStart w:id="68" w:name="_Toc449012466"/>
      <w:bookmarkStart w:id="69" w:name="_Toc506293799"/>
      <w:bookmarkStart w:id="70" w:name="_Toc88044468"/>
      <w:r>
        <w:t>Geldigheid deelname</w:t>
      </w:r>
      <w:bookmarkEnd w:id="68"/>
      <w:bookmarkEnd w:id="69"/>
      <w:bookmarkEnd w:id="70"/>
    </w:p>
    <w:p w14:paraId="62DE3234" w14:textId="77777777" w:rsidR="008C2765" w:rsidRDefault="008C2765" w:rsidP="00681B4F">
      <w:r w:rsidRPr="00644A68">
        <w:t xml:space="preserve">De </w:t>
      </w:r>
      <w:r>
        <w:t>marktconsultatie is uitsluitend bedoeld voor geïnteresseerden waarvan aannemelijk is dat zij te zijner tijd als potentiële gegadigde zullen gaan meedoen aan de aanbestedingsprocedure. De gemeente behoudt zich het recht voor om geïnteresseerden die evident niet tot deze doelgroep behoren van deelname aan de marktconsultatie uit te sluiten.</w:t>
      </w:r>
    </w:p>
    <w:p w14:paraId="0138D135" w14:textId="77777777" w:rsidR="008C2765" w:rsidRPr="006642AB" w:rsidRDefault="008C2765" w:rsidP="008C2765">
      <w:pPr>
        <w:pStyle w:val="Kop2"/>
      </w:pPr>
      <w:bookmarkStart w:id="71" w:name="_Toc449012467"/>
      <w:bookmarkStart w:id="72" w:name="_Toc506293800"/>
      <w:bookmarkStart w:id="73" w:name="_Toc88044469"/>
      <w:r>
        <w:t>Gelijkheid van informatie</w:t>
      </w:r>
      <w:bookmarkEnd w:id="71"/>
      <w:bookmarkEnd w:id="72"/>
      <w:bookmarkEnd w:id="73"/>
    </w:p>
    <w:p w14:paraId="7BBE8956" w14:textId="2C87D0C6" w:rsidR="008C2765" w:rsidRDefault="008C2765" w:rsidP="00681B4F">
      <w:r>
        <w:t>De marktconsultatie is uitsluitend bedoeld om informatie te ontvangen van potentiële gegadigden/ geïnteresseerde partijen. De marktconsultatie is dus niet bedoeld om deze (mogelijke) potentiële gegadigden te voorzien van informatie. Alle deelnemers ontvangen dezelfde informatie, te weten het voorliggende marktconsultatiedocument met bijlage(n). Het is niet de bedoeling om tijdens de marktconsultatie aanvullende of andere informatie te verstrekken. Het marktconsultatiedocument met bijlage(n)</w:t>
      </w:r>
      <w:r w:rsidR="006A73EC">
        <w:t xml:space="preserve"> en de Nota van Inlichtingen</w:t>
      </w:r>
      <w:r w:rsidR="00505DFD">
        <w:t xml:space="preserve"> en de beantwoording van de vragen van deze marktcon</w:t>
      </w:r>
      <w:r w:rsidR="00692A43">
        <w:t xml:space="preserve">sultatie worden verwerkt in de aanbestedingsdocumenten, zodat </w:t>
      </w:r>
      <w:r w:rsidR="009C17BC">
        <w:t xml:space="preserve">iedere </w:t>
      </w:r>
      <w:r w:rsidR="00B0634F">
        <w:t>Partij</w:t>
      </w:r>
      <w:r w:rsidR="009C17BC">
        <w:t xml:space="preserve"> beschikt over gelijke informatie tijdens de</w:t>
      </w:r>
      <w:r w:rsidR="00B0634F">
        <w:t xml:space="preserve"> toekomstige</w:t>
      </w:r>
      <w:r w:rsidR="009C17BC">
        <w:t xml:space="preserve"> aanbestedingsprocedure.</w:t>
      </w:r>
      <w:r>
        <w:t xml:space="preserve"> </w:t>
      </w:r>
    </w:p>
    <w:p w14:paraId="59BAE026" w14:textId="6DDF93A2" w:rsidR="5994F16E" w:rsidRDefault="5994F16E" w:rsidP="5994F16E">
      <w:pPr>
        <w:rPr>
          <w:rFonts w:ascii="Georgia" w:eastAsia="Georgia" w:hAnsi="Georgia"/>
          <w:szCs w:val="19"/>
        </w:rPr>
      </w:pPr>
    </w:p>
    <w:p w14:paraId="7FE39F3E" w14:textId="6A8A7347" w:rsidR="0841D375" w:rsidRDefault="0841D375" w:rsidP="5994F16E">
      <w:pPr>
        <w:pStyle w:val="Kop2"/>
        <w:rPr>
          <w:color w:val="000000" w:themeColor="text2"/>
          <w:szCs w:val="22"/>
        </w:rPr>
      </w:pPr>
      <w:bookmarkStart w:id="74" w:name="_Toc88044470"/>
      <w:r>
        <w:t>Stellen van vragen aangaande de marktconsultatie</w:t>
      </w:r>
      <w:bookmarkEnd w:id="74"/>
    </w:p>
    <w:p w14:paraId="45004A27" w14:textId="3D6950DC" w:rsidR="0841D375" w:rsidRDefault="0841D375" w:rsidP="3FA7E715">
      <w:pPr>
        <w:rPr>
          <w:rFonts w:ascii="Georgia" w:eastAsia="Georgia" w:hAnsi="Georgia"/>
        </w:rPr>
      </w:pPr>
      <w:r w:rsidRPr="3FA7E715">
        <w:rPr>
          <w:rFonts w:ascii="Georgia" w:eastAsia="Georgia" w:hAnsi="Georgia"/>
        </w:rPr>
        <w:t>Als potentiële gegadigden/ geïnteresseerde partijen kunt u met behulp van bijlage 2 Vragenformulier, vragen stel</w:t>
      </w:r>
      <w:r w:rsidR="28E127C2" w:rsidRPr="3FA7E715">
        <w:rPr>
          <w:rFonts w:ascii="Georgia" w:eastAsia="Georgia" w:hAnsi="Georgia"/>
        </w:rPr>
        <w:t xml:space="preserve">len aangaande marktconsultatie. </w:t>
      </w:r>
      <w:r w:rsidR="16B5C8DA" w:rsidRPr="3FA7E715">
        <w:rPr>
          <w:rFonts w:ascii="Georgia" w:eastAsia="Georgia" w:hAnsi="Georgia"/>
        </w:rPr>
        <w:t xml:space="preserve">Alleen vragen die gesteld worden met bijlage 2 worden beantwoord. U kunt dit vragenformulier </w:t>
      </w:r>
      <w:r w:rsidR="6BF9696C" w:rsidRPr="3FA7E715">
        <w:rPr>
          <w:rFonts w:ascii="Georgia" w:eastAsia="Georgia" w:hAnsi="Georgia"/>
        </w:rPr>
        <w:t xml:space="preserve">in, een bewerkbare </w:t>
      </w:r>
      <w:proofErr w:type="spellStart"/>
      <w:r w:rsidR="6BF9696C" w:rsidRPr="3FA7E715">
        <w:rPr>
          <w:rFonts w:ascii="Georgia" w:eastAsia="Georgia" w:hAnsi="Georgia"/>
        </w:rPr>
        <w:t>excel</w:t>
      </w:r>
      <w:proofErr w:type="spellEnd"/>
      <w:r w:rsidR="6BF9696C" w:rsidRPr="3FA7E715">
        <w:rPr>
          <w:rFonts w:ascii="Georgia" w:eastAsia="Georgia" w:hAnsi="Georgia"/>
        </w:rPr>
        <w:t xml:space="preserve">-format en pdf, </w:t>
      </w:r>
      <w:r w:rsidR="7A359DFD" w:rsidRPr="3FA7E715">
        <w:rPr>
          <w:rFonts w:ascii="Georgia" w:eastAsia="Georgia" w:hAnsi="Georgia"/>
          <w:b/>
          <w:bCs/>
        </w:rPr>
        <w:t xml:space="preserve">tot uiterlijk 29 november 2021 10.00 uur </w:t>
      </w:r>
      <w:r w:rsidR="16B5C8DA" w:rsidRPr="3FA7E715">
        <w:rPr>
          <w:rFonts w:ascii="Georgia" w:eastAsia="Georgia" w:hAnsi="Georgia"/>
        </w:rPr>
        <w:t xml:space="preserve">via de berichtenmodule van </w:t>
      </w:r>
      <w:proofErr w:type="spellStart"/>
      <w:r w:rsidR="16B5C8DA" w:rsidRPr="3FA7E715">
        <w:rPr>
          <w:rFonts w:ascii="Georgia" w:eastAsia="Georgia" w:hAnsi="Georgia"/>
        </w:rPr>
        <w:t>TenderNed</w:t>
      </w:r>
      <w:proofErr w:type="spellEnd"/>
      <w:r w:rsidR="79346A17" w:rsidRPr="3FA7E715">
        <w:rPr>
          <w:rFonts w:ascii="Georgia" w:eastAsia="Georgia" w:hAnsi="Georgia"/>
        </w:rPr>
        <w:t xml:space="preserve"> aan ons toesturen.</w:t>
      </w:r>
      <w:r w:rsidR="16B5C8DA" w:rsidRPr="3FA7E715">
        <w:rPr>
          <w:rFonts w:ascii="Georgia" w:eastAsia="Georgia" w:hAnsi="Georgia"/>
        </w:rPr>
        <w:t xml:space="preserve"> </w:t>
      </w:r>
      <w:r w:rsidR="28E127C2" w:rsidRPr="3FA7E715">
        <w:rPr>
          <w:rFonts w:ascii="Georgia" w:eastAsia="Georgia" w:hAnsi="Georgia"/>
        </w:rPr>
        <w:t xml:space="preserve">Deze vragen worden geanonimiseerd, beantwoord en zowel de vragen en antwoorden worden </w:t>
      </w:r>
      <w:r w:rsidR="7EF9B27E" w:rsidRPr="3FA7E715">
        <w:rPr>
          <w:rFonts w:ascii="Georgia" w:eastAsia="Georgia" w:hAnsi="Georgia"/>
        </w:rPr>
        <w:t xml:space="preserve">uiterlijk op 3 december 2021 </w:t>
      </w:r>
      <w:r w:rsidR="28E127C2" w:rsidRPr="3FA7E715">
        <w:rPr>
          <w:rFonts w:ascii="Georgia" w:eastAsia="Georgia" w:hAnsi="Georgia"/>
        </w:rPr>
        <w:t xml:space="preserve">via </w:t>
      </w:r>
      <w:proofErr w:type="spellStart"/>
      <w:r w:rsidR="28E127C2" w:rsidRPr="3FA7E715">
        <w:rPr>
          <w:rFonts w:ascii="Georgia" w:eastAsia="Georgia" w:hAnsi="Georgia"/>
        </w:rPr>
        <w:t>TenderNed</w:t>
      </w:r>
      <w:proofErr w:type="spellEnd"/>
      <w:r w:rsidR="28E127C2" w:rsidRPr="3FA7E715">
        <w:rPr>
          <w:rFonts w:ascii="Georgia" w:eastAsia="Georgia" w:hAnsi="Georgia"/>
        </w:rPr>
        <w:t xml:space="preserve"> aan alle betrokkenen toegestuurd</w:t>
      </w:r>
      <w:r w:rsidR="07D192EF" w:rsidRPr="3FA7E715">
        <w:rPr>
          <w:rFonts w:ascii="Georgia" w:eastAsia="Georgia" w:hAnsi="Georgia"/>
        </w:rPr>
        <w:t>.</w:t>
      </w:r>
    </w:p>
    <w:p w14:paraId="57A79317" w14:textId="77777777" w:rsidR="008C2765" w:rsidRPr="006642AB" w:rsidRDefault="008C2765" w:rsidP="008C2765">
      <w:pPr>
        <w:pStyle w:val="Kop2"/>
      </w:pPr>
      <w:bookmarkStart w:id="75" w:name="_Toc449012468"/>
      <w:bookmarkStart w:id="76" w:name="_Toc506293801"/>
      <w:bookmarkStart w:id="77" w:name="_Toc88044471"/>
      <w:r>
        <w:t>Afwezigheid van rechten</w:t>
      </w:r>
      <w:bookmarkEnd w:id="75"/>
      <w:bookmarkEnd w:id="76"/>
      <w:bookmarkEnd w:id="77"/>
    </w:p>
    <w:p w14:paraId="52C2BF7B" w14:textId="1F8C6ACB" w:rsidR="008C2765" w:rsidRDefault="008C2765" w:rsidP="00681B4F">
      <w:r>
        <w:t xml:space="preserve">De marktconsultatie maakt geen deel uit van de aanbestedingsprocedure en beïnvloedt op geen enkele wijze de kansen en mogelijkheden voor deelname aan de aanbestedingsprocedure. De marktconsultatie geeft overigens op geen enkele wijze een overeenkomst of juridische binding tussen de gemeente Den Haag en de deelnemende partijen. Het staat de gemeente vrij om de marktconsultatie om de haar moverende reden(en) op ieder moment te beëindigen. </w:t>
      </w:r>
    </w:p>
    <w:p w14:paraId="1438C1A1" w14:textId="77777777" w:rsidR="008C2765" w:rsidRDefault="008C2765" w:rsidP="00511BF0">
      <w:pPr>
        <w:jc w:val="both"/>
      </w:pPr>
    </w:p>
    <w:p w14:paraId="6068FF33" w14:textId="77777777" w:rsidR="008C2765" w:rsidRDefault="008C2765" w:rsidP="00681B4F">
      <w:r>
        <w:t>De deelnemers hebben geen recht op een vergoeding voor hun deelname aan de marktconsultatie.</w:t>
      </w:r>
    </w:p>
    <w:p w14:paraId="37132CD5" w14:textId="77777777" w:rsidR="008C2765" w:rsidRDefault="008C2765" w:rsidP="00681B4F"/>
    <w:p w14:paraId="75ABB108" w14:textId="77777777" w:rsidR="008C2765" w:rsidRDefault="008C2765" w:rsidP="00681B4F">
      <w:r>
        <w:t xml:space="preserve">Het marktconsultatiedocument bevat louter voorlopige gegevens waaraan derhalve geen rechten kunnen </w:t>
      </w:r>
      <w:r w:rsidR="00511BF0">
        <w:t>w</w:t>
      </w:r>
      <w:r>
        <w:t>orden ontleend.</w:t>
      </w:r>
    </w:p>
    <w:p w14:paraId="4198E7B9" w14:textId="202CD701" w:rsidR="5994F16E" w:rsidRDefault="5994F16E" w:rsidP="5994F16E">
      <w:pPr>
        <w:rPr>
          <w:rFonts w:ascii="Georgia" w:eastAsia="Georgia" w:hAnsi="Georgia"/>
          <w:szCs w:val="19"/>
        </w:rPr>
      </w:pPr>
    </w:p>
    <w:p w14:paraId="56B36EF3" w14:textId="77777777" w:rsidR="008C2765" w:rsidRPr="006642AB" w:rsidRDefault="008C2765" w:rsidP="008C2765">
      <w:pPr>
        <w:pStyle w:val="Kop2"/>
      </w:pPr>
      <w:bookmarkStart w:id="78" w:name="_Toc449012469"/>
      <w:bookmarkStart w:id="79" w:name="_Toc506293802"/>
      <w:bookmarkStart w:id="80" w:name="_Toc88044472"/>
      <w:r>
        <w:lastRenderedPageBreak/>
        <w:t>Vertrouwelijkheid</w:t>
      </w:r>
      <w:bookmarkEnd w:id="78"/>
      <w:bookmarkEnd w:id="79"/>
      <w:bookmarkEnd w:id="80"/>
    </w:p>
    <w:p w14:paraId="3CB44176" w14:textId="5CF25CE5" w:rsidR="008C2765" w:rsidRDefault="008C2765" w:rsidP="00681B4F">
      <w:r>
        <w:t>Gelet op de aard en omvang van de marktconsultatie en in het verlengde hiervan de aanbestedingsprocedure is de informatie die tijdens de marktconsultatie door alle partijen wordt verstrekt in uitgangspunt openbaar, in die zin dat:</w:t>
      </w:r>
    </w:p>
    <w:p w14:paraId="6A4015E5" w14:textId="552FEF88" w:rsidR="008C2765" w:rsidRPr="00681B4F" w:rsidRDefault="00DC0322" w:rsidP="00681B4F">
      <w:pPr>
        <w:pStyle w:val="DHSubopsomming"/>
      </w:pPr>
      <w:r>
        <w:t>d</w:t>
      </w:r>
      <w:r w:rsidR="008C2765" w:rsidRPr="00681B4F">
        <w:t xml:space="preserve">e gemeente Den Haag gerechtigd </w:t>
      </w:r>
      <w:r>
        <w:t xml:space="preserve">is </w:t>
      </w:r>
      <w:r w:rsidR="008C2765" w:rsidRPr="00681B4F">
        <w:t>om deze informatie</w:t>
      </w:r>
      <w:r w:rsidR="00681B4F" w:rsidRPr="00681B4F">
        <w:t xml:space="preserve"> </w:t>
      </w:r>
      <w:r w:rsidR="008C2765" w:rsidRPr="00681B4F">
        <w:t xml:space="preserve">te betrekken bij het opstellen van de aanbestedingsdocumenten en te gebruiken in de ambtelijke en bestuurlijke discussies die gevoerd worden bij de voorbereiding van de aanbestedingsprocedure; </w:t>
      </w:r>
    </w:p>
    <w:p w14:paraId="3794DDB7" w14:textId="36A0C42B" w:rsidR="008C2765" w:rsidRPr="00511BF0" w:rsidRDefault="008C2765" w:rsidP="00681B4F">
      <w:pPr>
        <w:pStyle w:val="DHSubopsomming"/>
      </w:pPr>
      <w:r>
        <w:t>deze informatie kan worden gebruikt voor een terugkoppeling aan de deelnemers in de vorm van een algemeen, geanonimiseerd verslag van de antwoord(richting)en, welk verslag openbaar zal worden gemaakt in de aanbestedingsdocumentatie tenzij gegadigde expliciet heeft aangegeven dat zijn informatie op geen enkele wijze openbaar mag worden gemaakt.</w:t>
      </w:r>
    </w:p>
    <w:p w14:paraId="650A820E" w14:textId="77777777" w:rsidR="008C2765" w:rsidRPr="00511BF0" w:rsidRDefault="008C2765" w:rsidP="00511BF0">
      <w:pPr>
        <w:pStyle w:val="Kop2"/>
      </w:pPr>
      <w:bookmarkStart w:id="81" w:name="_Toc449012470"/>
      <w:bookmarkStart w:id="82" w:name="_Toc506293803"/>
      <w:bookmarkStart w:id="83" w:name="_Toc88044473"/>
      <w:r>
        <w:t>Terugkoppeling</w:t>
      </w:r>
      <w:bookmarkEnd w:id="81"/>
      <w:bookmarkEnd w:id="82"/>
      <w:bookmarkEnd w:id="83"/>
    </w:p>
    <w:p w14:paraId="5F2C455A" w14:textId="295ECF9C" w:rsidR="008C2765" w:rsidRDefault="008C2765" w:rsidP="00511BF0">
      <w:pPr>
        <w:jc w:val="both"/>
      </w:pPr>
      <w:r>
        <w:t>Na afloop van de marktconsultatie word</w:t>
      </w:r>
      <w:r w:rsidR="004437E1">
        <w:t xml:space="preserve">en de </w:t>
      </w:r>
      <w:r w:rsidR="009448D7">
        <w:t xml:space="preserve">door Partijen gegeven antwoorden op de marktconsultatievragen </w:t>
      </w:r>
      <w:r w:rsidR="00CC7E8E">
        <w:t>verwerkt in de aanbesteding documenten en aparte terugkoppeling zal niet plaatsvinden.</w:t>
      </w:r>
      <w:r w:rsidR="009448D7">
        <w:t xml:space="preserve"> </w:t>
      </w:r>
    </w:p>
    <w:p w14:paraId="406D679C" w14:textId="77777777" w:rsidR="008C2765" w:rsidRPr="00511BF0" w:rsidRDefault="008C2765" w:rsidP="00511BF0">
      <w:pPr>
        <w:pStyle w:val="Kop2"/>
      </w:pPr>
      <w:bookmarkStart w:id="84" w:name="_Toc475440393"/>
      <w:bookmarkStart w:id="85" w:name="_Toc506293804"/>
      <w:bookmarkStart w:id="86" w:name="_Toc88044474"/>
      <w:r>
        <w:t>Taal</w:t>
      </w:r>
      <w:bookmarkEnd w:id="84"/>
      <w:bookmarkEnd w:id="85"/>
      <w:bookmarkEnd w:id="86"/>
    </w:p>
    <w:p w14:paraId="402CA450" w14:textId="77777777" w:rsidR="008C2765" w:rsidRPr="004A1133" w:rsidRDefault="008C2765" w:rsidP="00511BF0">
      <w:pPr>
        <w:jc w:val="both"/>
        <w:rPr>
          <w:b/>
        </w:rPr>
      </w:pPr>
      <w:r>
        <w:t>De marktconsultatie vindt plaats in de Nederlandse taal.</w:t>
      </w:r>
    </w:p>
    <w:p w14:paraId="0BA86656" w14:textId="77777777" w:rsidR="008C2765" w:rsidRPr="00511BF0" w:rsidRDefault="008C2765" w:rsidP="00511BF0">
      <w:pPr>
        <w:pStyle w:val="Kop2"/>
      </w:pPr>
      <w:bookmarkStart w:id="87" w:name="_Toc475440395"/>
      <w:bookmarkStart w:id="88" w:name="_Toc506293806"/>
      <w:bookmarkStart w:id="89" w:name="_Toc88044475"/>
      <w:r>
        <w:t>Voorbehoud</w:t>
      </w:r>
      <w:bookmarkEnd w:id="87"/>
      <w:bookmarkEnd w:id="88"/>
      <w:bookmarkEnd w:id="89"/>
    </w:p>
    <w:p w14:paraId="566A997A" w14:textId="77777777" w:rsidR="008C2765" w:rsidRPr="00124CDE" w:rsidRDefault="008C2765" w:rsidP="008566BE">
      <w:r>
        <w:t>D</w:t>
      </w:r>
      <w:r w:rsidRPr="00AE6D9F">
        <w:t>e gemeente Den Haag</w:t>
      </w:r>
      <w:r>
        <w:t xml:space="preserve"> is op geen enkele wijze gebonden aan de uitkomsten van de marktconsultatie of verplicht tot realisatie en/of aanbesteding van het project waarop de marktconsultatie betrekking heeft.</w:t>
      </w:r>
    </w:p>
    <w:p w14:paraId="528ECBEA" w14:textId="77777777" w:rsidR="008C2765" w:rsidRDefault="008C2765" w:rsidP="008C2765">
      <w:pPr>
        <w:spacing w:line="240" w:lineRule="atLeast"/>
        <w:jc w:val="both"/>
      </w:pPr>
    </w:p>
    <w:p w14:paraId="4B31ADBE" w14:textId="34A60501" w:rsidR="008C2765" w:rsidRDefault="05790FC6" w:rsidP="00965254">
      <w:pPr>
        <w:pStyle w:val="Kop2"/>
      </w:pPr>
      <w:bookmarkStart w:id="90" w:name="_Toc88044476"/>
      <w:r>
        <w:t xml:space="preserve">   </w:t>
      </w:r>
      <w:r w:rsidR="00CA31D9">
        <w:t xml:space="preserve">Indienen beantwoording </w:t>
      </w:r>
      <w:r w:rsidR="00965254">
        <w:t>vragen i.v.m. Marktconsultatie</w:t>
      </w:r>
      <w:bookmarkEnd w:id="90"/>
    </w:p>
    <w:p w14:paraId="2B78E796" w14:textId="0A54B9F9" w:rsidR="00965254" w:rsidRPr="00965254" w:rsidRDefault="00704B87" w:rsidP="00965254">
      <w:r>
        <w:t xml:space="preserve">Met behulp van Bijlage 1 kunt u de door de gemeente gestelde vragen beantwoorden. De </w:t>
      </w:r>
      <w:r w:rsidR="00EE6B06">
        <w:t>bijlage 1 met de door u ingevulde informatie kunt u in Word- en PDF-</w:t>
      </w:r>
      <w:r w:rsidR="00247040">
        <w:t xml:space="preserve">format via de berichtenmodule op </w:t>
      </w:r>
      <w:proofErr w:type="spellStart"/>
      <w:r w:rsidR="00247040">
        <w:t>TenderNed</w:t>
      </w:r>
      <w:proofErr w:type="spellEnd"/>
      <w:r w:rsidR="00247040">
        <w:t xml:space="preserve"> aan de gemeente sturen. De ing</w:t>
      </w:r>
      <w:r w:rsidR="00F365A4">
        <w:t>e</w:t>
      </w:r>
      <w:r w:rsidR="00247040">
        <w:t xml:space="preserve">vulde bijlage 1 </w:t>
      </w:r>
      <w:r w:rsidR="00F365A4">
        <w:t xml:space="preserve">met uw antwoorden </w:t>
      </w:r>
      <w:r w:rsidR="00247040">
        <w:t xml:space="preserve">dient </w:t>
      </w:r>
      <w:r w:rsidR="00247040" w:rsidRPr="00263961">
        <w:rPr>
          <w:b/>
          <w:bCs/>
        </w:rPr>
        <w:t xml:space="preserve">uiterlijk </w:t>
      </w:r>
      <w:r w:rsidR="00F365A4" w:rsidRPr="00263961">
        <w:rPr>
          <w:b/>
          <w:bCs/>
        </w:rPr>
        <w:t>13 december 2021 om 10.00 uur</w:t>
      </w:r>
      <w:r w:rsidR="00F365A4">
        <w:t xml:space="preserve"> </w:t>
      </w:r>
      <w:r w:rsidR="0014797A">
        <w:t xml:space="preserve">via </w:t>
      </w:r>
      <w:proofErr w:type="spellStart"/>
      <w:r w:rsidR="0014797A">
        <w:t>TenderNed</w:t>
      </w:r>
      <w:proofErr w:type="spellEnd"/>
      <w:r w:rsidR="0014797A">
        <w:t xml:space="preserve"> aan de gemeente gestuurd te zijn. </w:t>
      </w:r>
    </w:p>
    <w:p w14:paraId="4BE334C7" w14:textId="77777777" w:rsidR="008C2765" w:rsidRPr="000529F3" w:rsidRDefault="008C2765" w:rsidP="008C2765">
      <w:pPr>
        <w:spacing w:line="240" w:lineRule="atLeast"/>
        <w:jc w:val="both"/>
      </w:pPr>
    </w:p>
    <w:p w14:paraId="666C9F91" w14:textId="77777777" w:rsidR="008C2765" w:rsidRPr="000529F3" w:rsidRDefault="008C2765" w:rsidP="008C2765">
      <w:pPr>
        <w:spacing w:line="240" w:lineRule="atLeast"/>
        <w:jc w:val="both"/>
      </w:pPr>
    </w:p>
    <w:p w14:paraId="70325F61" w14:textId="77777777" w:rsidR="008C2765" w:rsidRPr="000529F3" w:rsidRDefault="008C2765" w:rsidP="008C2765">
      <w:pPr>
        <w:spacing w:line="240" w:lineRule="atLeast"/>
        <w:jc w:val="both"/>
      </w:pPr>
    </w:p>
    <w:p w14:paraId="5782070B" w14:textId="77777777" w:rsidR="008C2765" w:rsidRPr="004A1133" w:rsidRDefault="008C2765" w:rsidP="008C2765">
      <w:pPr>
        <w:spacing w:line="240" w:lineRule="atLeast"/>
        <w:jc w:val="both"/>
      </w:pPr>
    </w:p>
    <w:p w14:paraId="3255261C" w14:textId="5AC99BE1" w:rsidR="008C2765" w:rsidRPr="008566BE" w:rsidRDefault="008C2765" w:rsidP="008566BE">
      <w:pPr>
        <w:pStyle w:val="Kop1"/>
      </w:pPr>
      <w:bookmarkStart w:id="91" w:name="_Toc306096623"/>
      <w:r>
        <w:br w:type="page"/>
      </w:r>
      <w:bookmarkStart w:id="92" w:name="_Toc449012461"/>
      <w:bookmarkStart w:id="93" w:name="_Toc506293807"/>
      <w:bookmarkStart w:id="94" w:name="_Toc88044477"/>
      <w:r w:rsidRPr="008566BE">
        <w:lastRenderedPageBreak/>
        <w:t>Situatieschets t</w:t>
      </w:r>
      <w:r w:rsidR="00B45395">
        <w:t xml:space="preserve">en </w:t>
      </w:r>
      <w:r w:rsidRPr="008566BE">
        <w:t>b</w:t>
      </w:r>
      <w:r w:rsidR="00B45395">
        <w:t xml:space="preserve">ehoeve </w:t>
      </w:r>
      <w:r w:rsidRPr="008566BE">
        <w:t>v</w:t>
      </w:r>
      <w:r w:rsidR="00B45395">
        <w:t>an</w:t>
      </w:r>
      <w:r w:rsidRPr="008566BE">
        <w:t xml:space="preserve"> de dienstverlening</w:t>
      </w:r>
      <w:bookmarkEnd w:id="92"/>
      <w:bookmarkEnd w:id="93"/>
      <w:bookmarkEnd w:id="94"/>
    </w:p>
    <w:p w14:paraId="07A3D658" w14:textId="6F91E832" w:rsidR="008C2765" w:rsidRPr="008566BE" w:rsidRDefault="008C2765" w:rsidP="008566BE">
      <w:pPr>
        <w:pStyle w:val="Kop2"/>
      </w:pPr>
      <w:bookmarkStart w:id="95" w:name="_Toc449012463"/>
      <w:bookmarkStart w:id="96" w:name="_Toc506293808"/>
      <w:bookmarkStart w:id="97" w:name="_Toc88044478"/>
      <w:r>
        <w:t>Vra</w:t>
      </w:r>
      <w:r w:rsidR="5B441B09">
        <w:t>gen</w:t>
      </w:r>
      <w:r>
        <w:t xml:space="preserve"> aan de markt</w:t>
      </w:r>
      <w:bookmarkEnd w:id="95"/>
      <w:bookmarkEnd w:id="96"/>
      <w:bookmarkEnd w:id="97"/>
    </w:p>
    <w:p w14:paraId="33629D1A" w14:textId="3EA0F3DE" w:rsidR="008C2765" w:rsidRDefault="008C2765" w:rsidP="008566BE">
      <w:r>
        <w:t>De gemeente Den Haag is op zoek naar inzicht in de markt op het gebied van</w:t>
      </w:r>
      <w:r w:rsidR="001B1FFE">
        <w:t xml:space="preserve"> </w:t>
      </w:r>
      <w:r w:rsidR="00B720D4">
        <w:t xml:space="preserve">de dienstverlening voor het maken van video’s en andere bewegende beelden. </w:t>
      </w:r>
      <w:r>
        <w:t>Het te verkrijgen inzicht moet leiden tot een aanbesteding waar de vraag optimaal is afgestemd op de kennis en kunde van de markt. Om inzicht te krijgen in deze markt heeft de gemeente de volgende onderzoeksvraag geformuleerd:</w:t>
      </w:r>
    </w:p>
    <w:p w14:paraId="6931AB96" w14:textId="77777777" w:rsidR="008C2765" w:rsidRDefault="008C2765" w:rsidP="008566BE"/>
    <w:p w14:paraId="0EE74712" w14:textId="46BC7EFE" w:rsidR="008C2765" w:rsidRDefault="00D83CAD" w:rsidP="008566BE">
      <w:bookmarkStart w:id="98" w:name="_Hlk88044356"/>
      <w:r>
        <w:t>Vraag 1:</w:t>
      </w:r>
    </w:p>
    <w:p w14:paraId="69C51D23" w14:textId="0B55501C" w:rsidR="00F96E7A" w:rsidRDefault="00F96E7A" w:rsidP="008566BE">
      <w:r>
        <w:t>Welke perceel verde</w:t>
      </w:r>
      <w:r w:rsidR="00097039">
        <w:t>ling is voor u het meest logische als het gaat om video en andere bewegende beelden i.r.t. de opdracht</w:t>
      </w:r>
      <w:r w:rsidR="009461EF">
        <w:t>?</w:t>
      </w:r>
    </w:p>
    <w:p w14:paraId="62EF0036" w14:textId="05E800BF" w:rsidR="009461EF" w:rsidRDefault="009461EF" w:rsidP="008566BE"/>
    <w:p w14:paraId="30714CCB" w14:textId="4860A699" w:rsidR="009461EF" w:rsidRDefault="009461EF" w:rsidP="008566BE">
      <w:r>
        <w:t xml:space="preserve">Kunt u tevens aangeven hoeveel contractpartijen voor u werkbaar en proportioneel lijken i.r.t. de opdracht en het door u voorgestelde aantal percelen. Dit kan per perceel </w:t>
      </w:r>
      <w:r w:rsidR="00D83CAD">
        <w:t>variëren. Graag wel onderbouwen waarom.</w:t>
      </w:r>
    </w:p>
    <w:p w14:paraId="3EE40AA2" w14:textId="4D78B487" w:rsidR="00D83CAD" w:rsidRDefault="00D83CAD" w:rsidP="008566BE"/>
    <w:p w14:paraId="2AB28A6B" w14:textId="0384C84C" w:rsidR="00D83CAD" w:rsidRDefault="000E3C24" w:rsidP="008566BE">
      <w:r>
        <w:t>Vraag 2:</w:t>
      </w:r>
    </w:p>
    <w:p w14:paraId="1804BE7D" w14:textId="648905F3" w:rsidR="000E3C24" w:rsidRDefault="000E3C24" w:rsidP="008566BE">
      <w:r>
        <w:t xml:space="preserve">De gemeente Den Haag heeft diverse </w:t>
      </w:r>
      <w:r w:rsidR="00276D33">
        <w:t>gemeente-brede doelstellingen kunt u aangeven in hoeverre u denkt dat de markt</w:t>
      </w:r>
      <w:r w:rsidR="002354CC">
        <w:t xml:space="preserve"> kan aansluiten bij deze doelstellingen en hoe </w:t>
      </w:r>
      <w:r w:rsidR="009F3EEB">
        <w:t>deze doelstelling meegenomen kunnen worden in het pakket van eisen of wensen?</w:t>
      </w:r>
    </w:p>
    <w:p w14:paraId="77B622AD" w14:textId="215D3A2A" w:rsidR="009F3EEB" w:rsidRDefault="009F3EEB" w:rsidP="008566BE"/>
    <w:p w14:paraId="108D25B7" w14:textId="520299C7" w:rsidR="009F3EEB" w:rsidRDefault="009F3EEB" w:rsidP="008566BE">
      <w:r>
        <w:t>De gemeente-brede doelstellingen zijn:</w:t>
      </w:r>
    </w:p>
    <w:p w14:paraId="48D25B82" w14:textId="6748A68C" w:rsidR="009F3EEB" w:rsidRDefault="0080415B" w:rsidP="0080415B">
      <w:pPr>
        <w:pStyle w:val="Lijstalinea"/>
        <w:numPr>
          <w:ilvl w:val="0"/>
          <w:numId w:val="21"/>
        </w:numPr>
      </w:pPr>
      <w:r>
        <w:t xml:space="preserve">Sociaal inkopen en </w:t>
      </w:r>
      <w:proofErr w:type="spellStart"/>
      <w:r>
        <w:t>social</w:t>
      </w:r>
      <w:proofErr w:type="spellEnd"/>
      <w:r>
        <w:t xml:space="preserve"> retu</w:t>
      </w:r>
      <w:r w:rsidR="008F1717">
        <w:t>r</w:t>
      </w:r>
      <w:r>
        <w:t>n</w:t>
      </w:r>
      <w:r w:rsidR="008F1717">
        <w:t>;</w:t>
      </w:r>
    </w:p>
    <w:p w14:paraId="692A3A14" w14:textId="2B91CDE0" w:rsidR="008F1717" w:rsidRDefault="008F1717" w:rsidP="0080415B">
      <w:pPr>
        <w:pStyle w:val="Lijstalinea"/>
        <w:numPr>
          <w:ilvl w:val="0"/>
          <w:numId w:val="21"/>
        </w:numPr>
      </w:pPr>
      <w:r>
        <w:t>Duurzaam inkopen;</w:t>
      </w:r>
    </w:p>
    <w:p w14:paraId="1393E68A" w14:textId="5C13342E" w:rsidR="008F1717" w:rsidRDefault="008F1717" w:rsidP="0080415B">
      <w:pPr>
        <w:pStyle w:val="Lijstalinea"/>
        <w:numPr>
          <w:ilvl w:val="0"/>
          <w:numId w:val="21"/>
        </w:numPr>
      </w:pPr>
      <w:r>
        <w:t>MKB-vriendelijk inkopen;</w:t>
      </w:r>
    </w:p>
    <w:p w14:paraId="67C5B475" w14:textId="336237DE" w:rsidR="008F1717" w:rsidRDefault="004C4143" w:rsidP="0080415B">
      <w:pPr>
        <w:pStyle w:val="Lijstalinea"/>
        <w:numPr>
          <w:ilvl w:val="0"/>
          <w:numId w:val="21"/>
        </w:numPr>
      </w:pPr>
      <w:r>
        <w:t>Aansluiten bij internationale sociale voorwaarden;</w:t>
      </w:r>
    </w:p>
    <w:p w14:paraId="5A05FB84" w14:textId="53EAEC16" w:rsidR="004C4143" w:rsidRDefault="004C4143" w:rsidP="0080415B">
      <w:pPr>
        <w:pStyle w:val="Lijstalinea"/>
        <w:numPr>
          <w:ilvl w:val="0"/>
          <w:numId w:val="21"/>
        </w:numPr>
      </w:pPr>
      <w:r>
        <w:t>Innovatiegericht inkopen</w:t>
      </w:r>
      <w:r w:rsidR="00C9640C">
        <w:t>.</w:t>
      </w:r>
    </w:p>
    <w:p w14:paraId="456025FA" w14:textId="396E621C" w:rsidR="008F1717" w:rsidRDefault="008F1717" w:rsidP="00C9640C"/>
    <w:p w14:paraId="5AB690BB" w14:textId="5A1BA4C1" w:rsidR="00C9640C" w:rsidRDefault="00C9640C" w:rsidP="00C9640C">
      <w:r>
        <w:t>Vraag 3:</w:t>
      </w:r>
    </w:p>
    <w:p w14:paraId="718C6484" w14:textId="69381262" w:rsidR="00C9640C" w:rsidRDefault="00C9640C" w:rsidP="00C9640C">
      <w:r>
        <w:t xml:space="preserve">Wat is voor u een </w:t>
      </w:r>
      <w:r w:rsidR="00D3429C">
        <w:t>gangbare contractstermijn voor een dergelijke overeenkomst? Graag motiveren waarom.</w:t>
      </w:r>
    </w:p>
    <w:p w14:paraId="27262533" w14:textId="7D6DE912" w:rsidR="00D3429C" w:rsidRDefault="00D3429C" w:rsidP="00C9640C"/>
    <w:p w14:paraId="7C9345AE" w14:textId="205868AE" w:rsidR="00D3429C" w:rsidRDefault="00D3429C" w:rsidP="00C9640C">
      <w:r>
        <w:t>Vraag 4:</w:t>
      </w:r>
    </w:p>
    <w:p w14:paraId="7AB4A5D6" w14:textId="2E7EE78B" w:rsidR="0035222F" w:rsidRDefault="0035222F" w:rsidP="00C9640C">
      <w:r>
        <w:t>Over het algemeen gunt de gemeente op basis van de Beste prijs/kwaliteitverhouding</w:t>
      </w:r>
      <w:r w:rsidR="00A96167">
        <w:t>, wat zijn voor u logische gunningcriteria om te gebruiken in deze opdracht? Graag motiveren</w:t>
      </w:r>
      <w:r w:rsidR="00E36CDB">
        <w:t>.</w:t>
      </w:r>
    </w:p>
    <w:p w14:paraId="6BC7106F" w14:textId="4ECE6FD4" w:rsidR="00A96167" w:rsidRDefault="00A96167" w:rsidP="00C9640C"/>
    <w:p w14:paraId="60A4FB72" w14:textId="47D1B176" w:rsidR="00A96167" w:rsidRDefault="00A96167" w:rsidP="00C9640C">
      <w:r>
        <w:t>Vraag 5:</w:t>
      </w:r>
    </w:p>
    <w:p w14:paraId="5291DF72" w14:textId="08E81C85" w:rsidR="00A96167" w:rsidRDefault="00FF3A23" w:rsidP="00C9640C">
      <w:r>
        <w:t>Zij</w:t>
      </w:r>
      <w:r w:rsidR="0017555E">
        <w:t>n</w:t>
      </w:r>
      <w:r>
        <w:t xml:space="preserve"> er buiten de standaard geschiktheidseisen als, financieel gezond, afdoende verzekert</w:t>
      </w:r>
      <w:r w:rsidR="00395146">
        <w:t xml:space="preserve"> tegen aansprakelijkheid en het vragen van diverse referenties nog andere kwaliteitseisen, waar </w:t>
      </w:r>
      <w:r w:rsidR="0017555E">
        <w:t>in uw markt gebruik van gemaakt wordt?</w:t>
      </w:r>
    </w:p>
    <w:p w14:paraId="4B9ABDC2" w14:textId="0A6E9219" w:rsidR="0017555E" w:rsidRDefault="0017555E" w:rsidP="00C9640C"/>
    <w:p w14:paraId="4EE77BA8" w14:textId="1B4FD5BB" w:rsidR="0017555E" w:rsidRDefault="0017555E" w:rsidP="00C9640C">
      <w:r>
        <w:t>Vraag6:</w:t>
      </w:r>
    </w:p>
    <w:p w14:paraId="60C7201A" w14:textId="1A300B34" w:rsidR="0017555E" w:rsidRDefault="007F33C9" w:rsidP="00C9640C">
      <w:r>
        <w:t xml:space="preserve">Over het algemeen zal de gemeente tijdig u benaderen als er een </w:t>
      </w:r>
      <w:r w:rsidR="009B25F3">
        <w:t>nadere (</w:t>
      </w:r>
      <w:r>
        <w:t>deel</w:t>
      </w:r>
      <w:r w:rsidR="009B25F3">
        <w:t>)</w:t>
      </w:r>
      <w:r>
        <w:t xml:space="preserve">opdracht te vergeven is, wat is voor u een normale </w:t>
      </w:r>
      <w:r w:rsidR="005A4BCB">
        <w:t xml:space="preserve">termijn tussen opdrachtverstrekking en </w:t>
      </w:r>
      <w:r w:rsidR="00006251">
        <w:t>uitvoering? Graag uitleggen waarom.</w:t>
      </w:r>
    </w:p>
    <w:p w14:paraId="3AEEEEF3" w14:textId="7B51B88A" w:rsidR="00006251" w:rsidRDefault="00006251" w:rsidP="00C9640C"/>
    <w:p w14:paraId="0921854A" w14:textId="3A79B3F5" w:rsidR="00006251" w:rsidRDefault="00006251" w:rsidP="00C9640C">
      <w:r>
        <w:t xml:space="preserve">Vraag 7: </w:t>
      </w:r>
      <w:r w:rsidR="00CE119F">
        <w:t>Ondanks het feit dat veel opdracht</w:t>
      </w:r>
      <w:r w:rsidR="00282D7D">
        <w:t>en</w:t>
      </w:r>
      <w:r w:rsidR="00CE119F">
        <w:t xml:space="preserve"> </w:t>
      </w:r>
      <w:proofErr w:type="spellStart"/>
      <w:r w:rsidR="00CE119F">
        <w:t>planbaar</w:t>
      </w:r>
      <w:proofErr w:type="spellEnd"/>
      <w:r w:rsidR="00CE119F">
        <w:t xml:space="preserve"> zijn, kan het </w:t>
      </w:r>
      <w:r w:rsidR="517EB15D">
        <w:t xml:space="preserve">voorkomen </w:t>
      </w:r>
      <w:r w:rsidR="00CE119F">
        <w:t xml:space="preserve">dat </w:t>
      </w:r>
      <w:r w:rsidR="00282D7D">
        <w:t xml:space="preserve">er spoedopdrachten </w:t>
      </w:r>
      <w:r w:rsidR="00B21C66">
        <w:t>geplaats</w:t>
      </w:r>
      <w:r w:rsidR="574DCB35">
        <w:t>t</w:t>
      </w:r>
      <w:r w:rsidR="00B21C66">
        <w:t xml:space="preserve"> worden. Wat is voor u de kortste levertijd voor een spoedopdracht? Graag uitleggen waarom.</w:t>
      </w:r>
    </w:p>
    <w:p w14:paraId="12FBDB88" w14:textId="6321BBDB" w:rsidR="00B21C66" w:rsidRDefault="00B21C66" w:rsidP="00C9640C"/>
    <w:p w14:paraId="33C7AA98" w14:textId="77BEF10B" w:rsidR="00B21C66" w:rsidRDefault="00B21C66" w:rsidP="00C9640C">
      <w:r>
        <w:lastRenderedPageBreak/>
        <w:t>Vraag</w:t>
      </w:r>
      <w:r w:rsidR="526B8732">
        <w:t xml:space="preserve"> </w:t>
      </w:r>
      <w:r>
        <w:t>8:</w:t>
      </w:r>
    </w:p>
    <w:p w14:paraId="0CB8F41E" w14:textId="3F4BFE2C" w:rsidR="00B21C66" w:rsidRDefault="00B21C66" w:rsidP="00C9640C">
      <w:r>
        <w:t xml:space="preserve">Contractmanagement en kwaliteitsmeting </w:t>
      </w:r>
      <w:r w:rsidR="00F726C9">
        <w:t xml:space="preserve">wordt steeds belangrijker binnen de gemeente Den Haag. </w:t>
      </w:r>
      <w:r w:rsidR="004D65A0">
        <w:t>Welke KPI</w:t>
      </w:r>
      <w:r w:rsidR="0045567B">
        <w:t xml:space="preserve">’ </w:t>
      </w:r>
      <w:r w:rsidR="004D65A0">
        <w:t>s</w:t>
      </w:r>
      <w:r w:rsidR="0045567B">
        <w:t xml:space="preserve"> hanteert u in uw markt en hoe meet u deze </w:t>
      </w:r>
      <w:proofErr w:type="spellStart"/>
      <w:r w:rsidR="0045567B">
        <w:t>K</w:t>
      </w:r>
      <w:r w:rsidR="00DE351A">
        <w:t>PI’s</w:t>
      </w:r>
      <w:proofErr w:type="spellEnd"/>
      <w:r w:rsidR="00DE351A">
        <w:t xml:space="preserve">? Drie tot vijf </w:t>
      </w:r>
      <w:proofErr w:type="spellStart"/>
      <w:r w:rsidR="00DE351A">
        <w:t>KPI’s</w:t>
      </w:r>
      <w:proofErr w:type="spellEnd"/>
      <w:r w:rsidR="00DE351A">
        <w:t xml:space="preserve"> benoemen is voldoende</w:t>
      </w:r>
      <w:r w:rsidR="00B01974">
        <w:t xml:space="preserve"> als u ze gebruikt.</w:t>
      </w:r>
      <w:r w:rsidR="0045567B">
        <w:t xml:space="preserve"> </w:t>
      </w:r>
    </w:p>
    <w:p w14:paraId="5AACB645" w14:textId="0C6DA932" w:rsidR="7420F10E" w:rsidRDefault="7420F10E" w:rsidP="7420F10E">
      <w:pPr>
        <w:rPr>
          <w:rFonts w:ascii="Georgia" w:eastAsia="Georgia" w:hAnsi="Georgia"/>
          <w:szCs w:val="19"/>
        </w:rPr>
      </w:pPr>
    </w:p>
    <w:p w14:paraId="45A2BDAB" w14:textId="4DD1523E" w:rsidR="40235E7E" w:rsidRDefault="40235E7E" w:rsidP="7420F10E">
      <w:pPr>
        <w:rPr>
          <w:rFonts w:ascii="Georgia" w:eastAsia="Georgia" w:hAnsi="Georgia"/>
          <w:szCs w:val="19"/>
        </w:rPr>
      </w:pPr>
      <w:r w:rsidRPr="7420F10E">
        <w:rPr>
          <w:rFonts w:ascii="Georgia" w:eastAsia="Georgia" w:hAnsi="Georgia"/>
          <w:szCs w:val="19"/>
        </w:rPr>
        <w:t>Vraag 9: Gunnen op basis van de beste prijs/kwalite</w:t>
      </w:r>
      <w:r w:rsidR="431BD7E8" w:rsidRPr="7420F10E">
        <w:rPr>
          <w:rFonts w:ascii="Georgia" w:eastAsia="Georgia" w:hAnsi="Georgia"/>
          <w:szCs w:val="19"/>
        </w:rPr>
        <w:t>itsverhouding is altijd een uitdaging.</w:t>
      </w:r>
      <w:r w:rsidR="7B5A26B5" w:rsidRPr="7420F10E">
        <w:rPr>
          <w:rFonts w:ascii="Georgia" w:eastAsia="Georgia" w:hAnsi="Georgia"/>
          <w:szCs w:val="19"/>
        </w:rPr>
        <w:t xml:space="preserve"> Als aanbestedende dienst werken wij vaak met een prijsbijlage waarin u uw prijzen kan invullen.</w:t>
      </w:r>
      <w:r w:rsidR="431BD7E8" w:rsidRPr="7420F10E">
        <w:rPr>
          <w:rFonts w:ascii="Georgia" w:eastAsia="Georgia" w:hAnsi="Georgia"/>
          <w:szCs w:val="19"/>
        </w:rPr>
        <w:t xml:space="preserve"> </w:t>
      </w:r>
      <w:r w:rsidR="43A00A0A" w:rsidRPr="7420F10E">
        <w:rPr>
          <w:rFonts w:ascii="Georgia" w:eastAsia="Georgia" w:hAnsi="Georgia"/>
          <w:szCs w:val="19"/>
        </w:rPr>
        <w:t>W</w:t>
      </w:r>
      <w:r w:rsidR="431BD7E8" w:rsidRPr="7420F10E">
        <w:rPr>
          <w:rFonts w:ascii="Georgia" w:eastAsia="Georgia" w:hAnsi="Georgia"/>
          <w:szCs w:val="19"/>
        </w:rPr>
        <w:t xml:space="preserve">at is in uw branche </w:t>
      </w:r>
      <w:r w:rsidR="0827537E" w:rsidRPr="7420F10E">
        <w:rPr>
          <w:rFonts w:ascii="Georgia" w:eastAsia="Georgia" w:hAnsi="Georgia"/>
          <w:szCs w:val="19"/>
        </w:rPr>
        <w:t>gebruikelijk om tot een transparante prijsweging te komen</w:t>
      </w:r>
      <w:r w:rsidR="0CB1C354" w:rsidRPr="7420F10E">
        <w:rPr>
          <w:rFonts w:ascii="Georgia" w:eastAsia="Georgia" w:hAnsi="Georgia"/>
          <w:szCs w:val="19"/>
        </w:rPr>
        <w:t>?</w:t>
      </w:r>
    </w:p>
    <w:p w14:paraId="4CDF750C" w14:textId="7157AE83" w:rsidR="0CB1C354" w:rsidRDefault="0CB1C354" w:rsidP="7420F10E">
      <w:pPr>
        <w:rPr>
          <w:rFonts w:ascii="Georgia" w:eastAsia="Georgia" w:hAnsi="Georgia"/>
          <w:szCs w:val="19"/>
        </w:rPr>
      </w:pPr>
      <w:r w:rsidRPr="5994F16E">
        <w:rPr>
          <w:rFonts w:ascii="Georgia" w:eastAsia="Georgia" w:hAnsi="Georgia"/>
          <w:szCs w:val="19"/>
        </w:rPr>
        <w:t>Vaste prijs per geleverde video op basis van een standaard aantal uren</w:t>
      </w:r>
      <w:r w:rsidR="643F5E57" w:rsidRPr="5994F16E">
        <w:rPr>
          <w:rFonts w:ascii="Georgia" w:eastAsia="Georgia" w:hAnsi="Georgia"/>
          <w:szCs w:val="19"/>
        </w:rPr>
        <w:t>, wat zit er in de vaste prijs</w:t>
      </w:r>
      <w:r w:rsidRPr="5994F16E">
        <w:rPr>
          <w:rFonts w:ascii="Georgia" w:eastAsia="Georgia" w:hAnsi="Georgia"/>
          <w:szCs w:val="19"/>
        </w:rPr>
        <w:t xml:space="preserve">? </w:t>
      </w:r>
      <w:r w:rsidR="58DE05E7" w:rsidRPr="5994F16E">
        <w:rPr>
          <w:rFonts w:ascii="Georgia" w:eastAsia="Georgia" w:hAnsi="Georgia"/>
          <w:szCs w:val="19"/>
        </w:rPr>
        <w:t>Of werkt u met een u</w:t>
      </w:r>
      <w:r w:rsidRPr="5994F16E">
        <w:rPr>
          <w:rFonts w:ascii="Georgia" w:eastAsia="Georgia" w:hAnsi="Georgia"/>
          <w:szCs w:val="19"/>
        </w:rPr>
        <w:t>urtarief? Is dit i</w:t>
      </w:r>
      <w:r w:rsidR="5B9F941A" w:rsidRPr="5994F16E">
        <w:rPr>
          <w:rFonts w:ascii="Georgia" w:eastAsia="Georgia" w:hAnsi="Georgia"/>
          <w:szCs w:val="19"/>
        </w:rPr>
        <w:t>n</w:t>
      </w:r>
      <w:r w:rsidR="5213FF6F" w:rsidRPr="5994F16E">
        <w:rPr>
          <w:rFonts w:ascii="Georgia" w:eastAsia="Georgia" w:hAnsi="Georgia"/>
          <w:szCs w:val="19"/>
        </w:rPr>
        <w:t>-</w:t>
      </w:r>
      <w:r w:rsidR="5B9F941A" w:rsidRPr="5994F16E">
        <w:rPr>
          <w:rFonts w:ascii="Georgia" w:eastAsia="Georgia" w:hAnsi="Georgia"/>
          <w:szCs w:val="19"/>
        </w:rPr>
        <w:t xml:space="preserve"> of exclusief reiskosten </w:t>
      </w:r>
      <w:r w:rsidR="58AEB376" w:rsidRPr="5994F16E">
        <w:rPr>
          <w:rFonts w:ascii="Georgia" w:eastAsia="Georgia" w:hAnsi="Georgia"/>
          <w:szCs w:val="19"/>
        </w:rPr>
        <w:t>en</w:t>
      </w:r>
      <w:r w:rsidR="11585188" w:rsidRPr="5994F16E">
        <w:rPr>
          <w:rFonts w:ascii="Georgia" w:eastAsia="Georgia" w:hAnsi="Georgia"/>
          <w:szCs w:val="19"/>
        </w:rPr>
        <w:t xml:space="preserve"> andere kosten</w:t>
      </w:r>
      <w:r w:rsidR="58AEB376" w:rsidRPr="5994F16E">
        <w:rPr>
          <w:rFonts w:ascii="Georgia" w:eastAsia="Georgia" w:hAnsi="Georgia"/>
          <w:szCs w:val="19"/>
        </w:rPr>
        <w:t xml:space="preserve"> </w:t>
      </w:r>
      <w:r w:rsidR="5B9F941A" w:rsidRPr="5994F16E">
        <w:rPr>
          <w:rFonts w:ascii="Georgia" w:eastAsia="Georgia" w:hAnsi="Georgia"/>
          <w:szCs w:val="19"/>
        </w:rPr>
        <w:t>enz</w:t>
      </w:r>
      <w:r w:rsidR="176FD26A" w:rsidRPr="5994F16E">
        <w:rPr>
          <w:rFonts w:ascii="Georgia" w:eastAsia="Georgia" w:hAnsi="Georgia"/>
          <w:szCs w:val="19"/>
        </w:rPr>
        <w:t>.</w:t>
      </w:r>
      <w:r w:rsidR="5B9F941A" w:rsidRPr="5994F16E">
        <w:rPr>
          <w:rFonts w:ascii="Georgia" w:eastAsia="Georgia" w:hAnsi="Georgia"/>
          <w:szCs w:val="19"/>
        </w:rPr>
        <w:t>?</w:t>
      </w:r>
    </w:p>
    <w:p w14:paraId="6CC435C6" w14:textId="5788BAD2" w:rsidR="68BA98A2" w:rsidRDefault="68BA98A2" w:rsidP="7420F10E">
      <w:pPr>
        <w:rPr>
          <w:rFonts w:ascii="Georgia" w:eastAsia="Georgia" w:hAnsi="Georgia"/>
          <w:szCs w:val="19"/>
        </w:rPr>
      </w:pPr>
      <w:r w:rsidRPr="7420F10E">
        <w:rPr>
          <w:rFonts w:ascii="Georgia" w:eastAsia="Georgia" w:hAnsi="Georgia"/>
          <w:szCs w:val="19"/>
        </w:rPr>
        <w:t>Graag ontvangen wij van u een indicatie wat voor uw branche gebruikelijke is met een motivering waarom.</w:t>
      </w:r>
      <w:r w:rsidR="5B9F941A" w:rsidRPr="7420F10E">
        <w:rPr>
          <w:rFonts w:ascii="Georgia" w:eastAsia="Georgia" w:hAnsi="Georgia"/>
          <w:szCs w:val="19"/>
        </w:rPr>
        <w:t xml:space="preserve"> </w:t>
      </w:r>
    </w:p>
    <w:p w14:paraId="6162BABE" w14:textId="4E0EA403" w:rsidR="00D2070F" w:rsidRDefault="00D2070F" w:rsidP="00C9640C"/>
    <w:p w14:paraId="1AA3F06C" w14:textId="7B7CE7D5" w:rsidR="0056304A" w:rsidRDefault="40E88423" w:rsidP="5994F16E">
      <w:r>
        <w:t xml:space="preserve">Vraag </w:t>
      </w:r>
      <w:r w:rsidR="3BEFE141">
        <w:t>10</w:t>
      </w:r>
      <w:r>
        <w:t>:</w:t>
      </w:r>
      <w:r w:rsidR="65AC7506">
        <w:t xml:space="preserve"> </w:t>
      </w:r>
      <w:r w:rsidR="1640A4F2">
        <w:t>Is het volgens u werkbaar om naast volledige videoproducties</w:t>
      </w:r>
      <w:r w:rsidR="24542B96">
        <w:t xml:space="preserve"> en camera</w:t>
      </w:r>
      <w:r w:rsidR="715F3051">
        <w:t>registratie</w:t>
      </w:r>
      <w:r w:rsidR="1640A4F2">
        <w:t xml:space="preserve"> </w:t>
      </w:r>
      <w:r w:rsidR="584DEB74">
        <w:t>o</w:t>
      </w:r>
      <w:r w:rsidR="1640A4F2">
        <w:t>ok in te hu</w:t>
      </w:r>
      <w:r w:rsidR="7593178A">
        <w:t xml:space="preserve">ren voor </w:t>
      </w:r>
      <w:r w:rsidR="4723C072">
        <w:t>deel</w:t>
      </w:r>
      <w:r w:rsidR="7593178A">
        <w:t xml:space="preserve">werkzaamheden, zoals de inhuur van </w:t>
      </w:r>
      <w:r w:rsidR="6CEA7CB1">
        <w:t xml:space="preserve">een cameraman voor reguliere </w:t>
      </w:r>
      <w:r w:rsidR="798EC58D">
        <w:t>beeld</w:t>
      </w:r>
      <w:r w:rsidR="6CEA7CB1">
        <w:t xml:space="preserve">opnames, </w:t>
      </w:r>
      <w:r w:rsidR="7593178A">
        <w:t>e</w:t>
      </w:r>
      <w:r w:rsidR="775DA388">
        <w:t>en</w:t>
      </w:r>
      <w:r w:rsidR="7593178A">
        <w:t xml:space="preserve"> editor </w:t>
      </w:r>
      <w:r w:rsidR="0C39C9A0">
        <w:t xml:space="preserve">en </w:t>
      </w:r>
      <w:r w:rsidR="7593178A">
        <w:t xml:space="preserve">motion </w:t>
      </w:r>
      <w:proofErr w:type="spellStart"/>
      <w:r w:rsidR="7593178A">
        <w:t>graphics</w:t>
      </w:r>
      <w:proofErr w:type="spellEnd"/>
      <w:r w:rsidR="7593178A">
        <w:t xml:space="preserve"> designer?</w:t>
      </w:r>
    </w:p>
    <w:p w14:paraId="19363346" w14:textId="02302616" w:rsidR="5994F16E" w:rsidRDefault="5994F16E" w:rsidP="5994F16E">
      <w:pPr>
        <w:rPr>
          <w:rFonts w:ascii="Georgia" w:eastAsia="Georgia" w:hAnsi="Georgia"/>
          <w:szCs w:val="19"/>
        </w:rPr>
      </w:pPr>
    </w:p>
    <w:p w14:paraId="35590166" w14:textId="45A15AC5" w:rsidR="617C1F54" w:rsidRDefault="617C1F54" w:rsidP="5994F16E">
      <w:pPr>
        <w:rPr>
          <w:rFonts w:ascii="Georgia" w:eastAsia="Georgia" w:hAnsi="Georgia"/>
          <w:szCs w:val="19"/>
        </w:rPr>
      </w:pPr>
      <w:r w:rsidRPr="5994F16E">
        <w:rPr>
          <w:rFonts w:ascii="Georgia" w:eastAsia="Georgia" w:hAnsi="Georgia"/>
          <w:szCs w:val="19"/>
        </w:rPr>
        <w:t>Vraag 11: Heeft u nog andere tips om mee te nemen in de toekomstige aanbesteding?</w:t>
      </w:r>
    </w:p>
    <w:bookmarkEnd w:id="98"/>
    <w:p w14:paraId="1950A1E4" w14:textId="519CC755" w:rsidR="5994F16E" w:rsidRDefault="5994F16E" w:rsidP="5994F16E">
      <w:pPr>
        <w:rPr>
          <w:rFonts w:ascii="Georgia" w:eastAsia="Georgia" w:hAnsi="Georgia"/>
          <w:szCs w:val="19"/>
        </w:rPr>
      </w:pPr>
    </w:p>
    <w:p w14:paraId="27607207" w14:textId="251D2F7D" w:rsidR="06FC945D" w:rsidRDefault="06FC945D" w:rsidP="402BBD29">
      <w:pPr>
        <w:rPr>
          <w:rFonts w:ascii="Georgia" w:eastAsia="Georgia" w:hAnsi="Georgia"/>
          <w:b/>
          <w:bCs/>
        </w:rPr>
      </w:pPr>
      <w:r w:rsidRPr="402BBD29">
        <w:rPr>
          <w:rFonts w:ascii="Georgia" w:eastAsia="Georgia" w:hAnsi="Georgia"/>
          <w:b/>
          <w:bCs/>
        </w:rPr>
        <w:t>De bovenstaande vragen kunt u in de bijlage</w:t>
      </w:r>
      <w:r w:rsidR="3DC2BC47" w:rsidRPr="402BBD29">
        <w:rPr>
          <w:rFonts w:ascii="Georgia" w:eastAsia="Georgia" w:hAnsi="Georgia"/>
          <w:b/>
          <w:bCs/>
        </w:rPr>
        <w:t xml:space="preserve"> 1</w:t>
      </w:r>
      <w:r w:rsidR="63E3E546" w:rsidRPr="402BBD29">
        <w:rPr>
          <w:rFonts w:ascii="Georgia" w:eastAsia="Georgia" w:hAnsi="Georgia"/>
          <w:b/>
          <w:bCs/>
        </w:rPr>
        <w:t xml:space="preserve"> Invulformulier marktconsultatie </w:t>
      </w:r>
      <w:r w:rsidR="1A57C8E5" w:rsidRPr="402BBD29">
        <w:rPr>
          <w:rFonts w:ascii="Georgia" w:eastAsia="Georgia" w:hAnsi="Georgia"/>
          <w:b/>
          <w:bCs/>
        </w:rPr>
        <w:t>Aanbesteding Video</w:t>
      </w:r>
      <w:r w:rsidR="004F0089" w:rsidRPr="402BBD29">
        <w:rPr>
          <w:rFonts w:ascii="Georgia" w:eastAsia="Georgia" w:hAnsi="Georgia"/>
          <w:b/>
          <w:bCs/>
        </w:rPr>
        <w:t>producties, animaties en cameraregistraties</w:t>
      </w:r>
      <w:r w:rsidR="1A57C8E5" w:rsidRPr="402BBD29">
        <w:rPr>
          <w:rFonts w:ascii="Georgia" w:eastAsia="Georgia" w:hAnsi="Georgia"/>
          <w:b/>
          <w:bCs/>
        </w:rPr>
        <w:t xml:space="preserve"> beantwoorden</w:t>
      </w:r>
      <w:r w:rsidR="7E24B3EC" w:rsidRPr="402BBD29">
        <w:rPr>
          <w:rFonts w:ascii="Georgia" w:eastAsia="Georgia" w:hAnsi="Georgia"/>
          <w:b/>
          <w:bCs/>
        </w:rPr>
        <w:t>.</w:t>
      </w:r>
    </w:p>
    <w:p w14:paraId="5DC471B7" w14:textId="00C5D3E8" w:rsidR="6C441474" w:rsidRDefault="6C441474" w:rsidP="6C441474">
      <w:pPr>
        <w:rPr>
          <w:rFonts w:ascii="Georgia" w:eastAsia="Georgia" w:hAnsi="Georgia"/>
          <w:szCs w:val="19"/>
        </w:rPr>
      </w:pPr>
    </w:p>
    <w:p w14:paraId="2CC2BBDB" w14:textId="63B46287" w:rsidR="6C441474" w:rsidRDefault="6C441474" w:rsidP="6C441474">
      <w:pPr>
        <w:rPr>
          <w:rFonts w:ascii="Georgia" w:eastAsia="Georgia" w:hAnsi="Georgia"/>
          <w:szCs w:val="19"/>
        </w:rPr>
      </w:pPr>
    </w:p>
    <w:p w14:paraId="60E06CD8" w14:textId="77777777" w:rsidR="008C2765" w:rsidRDefault="008C2765" w:rsidP="008C2765">
      <w:pPr>
        <w:spacing w:line="240" w:lineRule="atLeast"/>
        <w:jc w:val="both"/>
      </w:pPr>
    </w:p>
    <w:p w14:paraId="1CBC85D8" w14:textId="77777777" w:rsidR="008C2765" w:rsidRDefault="008C2765" w:rsidP="008C2765">
      <w:pPr>
        <w:spacing w:line="240" w:lineRule="auto"/>
      </w:pPr>
      <w:r>
        <w:br w:type="page"/>
      </w:r>
    </w:p>
    <w:p w14:paraId="07676E1D" w14:textId="7301D80B" w:rsidR="008C2765" w:rsidRPr="00511BF0" w:rsidRDefault="00D60D08" w:rsidP="00D60D08">
      <w:pPr>
        <w:pStyle w:val="Kop1"/>
        <w:numPr>
          <w:ilvl w:val="0"/>
          <w:numId w:val="0"/>
        </w:numPr>
        <w:ind w:left="360" w:hanging="360"/>
      </w:pPr>
      <w:bookmarkStart w:id="99" w:name="_Toc449012471"/>
      <w:bookmarkStart w:id="100" w:name="_Toc506293809"/>
      <w:bookmarkStart w:id="101" w:name="_Toc88044479"/>
      <w:bookmarkEnd w:id="91"/>
      <w:r>
        <w:lastRenderedPageBreak/>
        <w:t>Bijlage</w:t>
      </w:r>
      <w:r w:rsidR="19B0A63A">
        <w:t xml:space="preserve"> 1</w:t>
      </w:r>
      <w:r>
        <w:t xml:space="preserve"> </w:t>
      </w:r>
      <w:r w:rsidR="008C2765" w:rsidRPr="00511BF0">
        <w:t>Invulformulier</w:t>
      </w:r>
      <w:r w:rsidR="2902D31C" w:rsidRPr="00511BF0">
        <w:t xml:space="preserve"> </w:t>
      </w:r>
      <w:bookmarkEnd w:id="99"/>
      <w:r w:rsidR="008C2765" w:rsidRPr="00511BF0">
        <w:t>marktconsultatie</w:t>
      </w:r>
      <w:r w:rsidR="07D11393">
        <w:t xml:space="preserve"> Aanbesteding Videoproducties, animaties en cameraregistraties</w:t>
      </w:r>
      <w:bookmarkEnd w:id="100"/>
      <w:bookmarkEnd w:id="101"/>
    </w:p>
    <w:p w14:paraId="25F7FC51" w14:textId="77777777" w:rsidR="008C2765" w:rsidRDefault="008C2765" w:rsidP="00511BF0">
      <w:pPr>
        <w:jc w:val="both"/>
      </w:pPr>
    </w:p>
    <w:p w14:paraId="35978897" w14:textId="741E41AB" w:rsidR="008C2765" w:rsidRDefault="008C2765" w:rsidP="00511BF0">
      <w:pPr>
        <w:jc w:val="both"/>
      </w:pPr>
      <w:r>
        <w:t xml:space="preserve">Het invulformulier wordt separaat als </w:t>
      </w:r>
      <w:r w:rsidR="00AF6930">
        <w:t>Word-</w:t>
      </w:r>
      <w:r w:rsidR="00D60D08">
        <w:t>document</w:t>
      </w:r>
      <w:r w:rsidR="00144E47">
        <w:t xml:space="preserve"> </w:t>
      </w:r>
      <w:r>
        <w:t>aan dit marktconsultatiedocument toegevoegd.</w:t>
      </w:r>
    </w:p>
    <w:p w14:paraId="115FE88B" w14:textId="77777777" w:rsidR="008C2765" w:rsidRDefault="008C2765" w:rsidP="00511BF0"/>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1"/>
        <w:gridCol w:w="4961"/>
      </w:tblGrid>
      <w:tr w:rsidR="008C2765" w:rsidRPr="00456E36" w14:paraId="7ABD381A" w14:textId="77777777" w:rsidTr="5994F16E">
        <w:trPr>
          <w:trHeight w:val="400"/>
        </w:trPr>
        <w:tc>
          <w:tcPr>
            <w:tcW w:w="9072" w:type="dxa"/>
            <w:gridSpan w:val="2"/>
            <w:shd w:val="clear" w:color="auto" w:fill="FFFFFF" w:themeFill="background1"/>
            <w:tcMar>
              <w:top w:w="28" w:type="dxa"/>
              <w:bottom w:w="28" w:type="dxa"/>
            </w:tcMar>
            <w:vAlign w:val="center"/>
          </w:tcPr>
          <w:p w14:paraId="2768CE40" w14:textId="77777777" w:rsidR="008C2765" w:rsidRPr="00456E36" w:rsidRDefault="008C2765" w:rsidP="00511BF0">
            <w:r w:rsidRPr="00456E36">
              <w:t>Bedrijfsgegevens</w:t>
            </w:r>
          </w:p>
        </w:tc>
      </w:tr>
      <w:tr w:rsidR="008C2765" w:rsidRPr="00456E36" w14:paraId="33BFEE7F" w14:textId="77777777" w:rsidTr="5994F16E">
        <w:trPr>
          <w:trHeight w:val="400"/>
        </w:trPr>
        <w:tc>
          <w:tcPr>
            <w:tcW w:w="4111" w:type="dxa"/>
            <w:tcMar>
              <w:top w:w="28" w:type="dxa"/>
              <w:bottom w:w="28" w:type="dxa"/>
            </w:tcMar>
            <w:vAlign w:val="center"/>
          </w:tcPr>
          <w:p w14:paraId="481E28E4" w14:textId="77777777" w:rsidR="008C2765" w:rsidRPr="00456E36" w:rsidRDefault="008C2765" w:rsidP="00511BF0">
            <w:r w:rsidRPr="00456E36">
              <w:t xml:space="preserve">Officiële naam en rechtsvorm </w:t>
            </w:r>
            <w:r>
              <w:t xml:space="preserve">geïnteresseerde partij </w:t>
            </w:r>
          </w:p>
        </w:tc>
        <w:tc>
          <w:tcPr>
            <w:tcW w:w="4961" w:type="dxa"/>
            <w:tcMar>
              <w:top w:w="28" w:type="dxa"/>
              <w:bottom w:w="28" w:type="dxa"/>
            </w:tcMar>
            <w:vAlign w:val="center"/>
          </w:tcPr>
          <w:p w14:paraId="48139ECD" w14:textId="77777777" w:rsidR="008C2765" w:rsidRPr="00456E36" w:rsidRDefault="008C2765" w:rsidP="00511BF0">
            <w:pPr>
              <w:rPr>
                <w:rFonts w:ascii="Times New Roman" w:hAnsi="Times New Roman"/>
                <w:sz w:val="22"/>
                <w:szCs w:val="22"/>
              </w:rPr>
            </w:pPr>
          </w:p>
        </w:tc>
      </w:tr>
      <w:tr w:rsidR="008C2765" w:rsidRPr="00456E36" w14:paraId="0CCE8A9B" w14:textId="77777777" w:rsidTr="5994F16E">
        <w:trPr>
          <w:trHeight w:val="400"/>
        </w:trPr>
        <w:tc>
          <w:tcPr>
            <w:tcW w:w="4111" w:type="dxa"/>
            <w:tcMar>
              <w:top w:w="28" w:type="dxa"/>
              <w:bottom w:w="28" w:type="dxa"/>
            </w:tcMar>
            <w:vAlign w:val="center"/>
          </w:tcPr>
          <w:p w14:paraId="652D57AD" w14:textId="77777777" w:rsidR="008C2765" w:rsidRPr="00456E36" w:rsidRDefault="008C2765" w:rsidP="00511BF0">
            <w:r w:rsidRPr="00456E36">
              <w:t>Vestigingsadres</w:t>
            </w:r>
          </w:p>
        </w:tc>
        <w:tc>
          <w:tcPr>
            <w:tcW w:w="4961" w:type="dxa"/>
            <w:tcMar>
              <w:top w:w="28" w:type="dxa"/>
              <w:bottom w:w="28" w:type="dxa"/>
            </w:tcMar>
            <w:vAlign w:val="center"/>
          </w:tcPr>
          <w:p w14:paraId="17896403" w14:textId="77777777" w:rsidR="008C2765" w:rsidRPr="00456E36" w:rsidRDefault="008C2765" w:rsidP="00511BF0">
            <w:pPr>
              <w:rPr>
                <w:rFonts w:ascii="Times New Roman" w:hAnsi="Times New Roman"/>
                <w:sz w:val="22"/>
                <w:szCs w:val="22"/>
              </w:rPr>
            </w:pPr>
          </w:p>
        </w:tc>
      </w:tr>
      <w:tr w:rsidR="008C2765" w:rsidRPr="00456E36" w14:paraId="7944F3D2" w14:textId="77777777" w:rsidTr="5994F16E">
        <w:trPr>
          <w:trHeight w:val="400"/>
        </w:trPr>
        <w:tc>
          <w:tcPr>
            <w:tcW w:w="4111" w:type="dxa"/>
            <w:tcMar>
              <w:top w:w="28" w:type="dxa"/>
              <w:bottom w:w="28" w:type="dxa"/>
            </w:tcMar>
            <w:vAlign w:val="center"/>
          </w:tcPr>
          <w:p w14:paraId="6AA802AB" w14:textId="77777777" w:rsidR="008C2765" w:rsidRPr="00456E36" w:rsidRDefault="008C2765" w:rsidP="00511BF0">
            <w:r w:rsidRPr="00456E36">
              <w:t>Postcode en plaats</w:t>
            </w:r>
          </w:p>
        </w:tc>
        <w:tc>
          <w:tcPr>
            <w:tcW w:w="4961" w:type="dxa"/>
            <w:tcMar>
              <w:top w:w="28" w:type="dxa"/>
              <w:bottom w:w="28" w:type="dxa"/>
            </w:tcMar>
            <w:vAlign w:val="center"/>
          </w:tcPr>
          <w:p w14:paraId="4A7B5A53" w14:textId="77777777" w:rsidR="008C2765" w:rsidRPr="00456E36" w:rsidRDefault="008C2765" w:rsidP="00511BF0">
            <w:pPr>
              <w:rPr>
                <w:rFonts w:ascii="Times New Roman" w:hAnsi="Times New Roman"/>
                <w:sz w:val="22"/>
                <w:szCs w:val="22"/>
              </w:rPr>
            </w:pPr>
          </w:p>
        </w:tc>
      </w:tr>
      <w:tr w:rsidR="008C2765" w:rsidRPr="00456E36" w14:paraId="4C435154" w14:textId="77777777" w:rsidTr="5994F16E">
        <w:trPr>
          <w:trHeight w:val="400"/>
        </w:trPr>
        <w:tc>
          <w:tcPr>
            <w:tcW w:w="4111" w:type="dxa"/>
            <w:tcMar>
              <w:top w:w="28" w:type="dxa"/>
              <w:bottom w:w="28" w:type="dxa"/>
            </w:tcMar>
            <w:vAlign w:val="center"/>
          </w:tcPr>
          <w:p w14:paraId="654ABF0A" w14:textId="77777777" w:rsidR="008C2765" w:rsidRPr="00456E36" w:rsidRDefault="008C2765" w:rsidP="00511BF0">
            <w:r w:rsidRPr="00456E36">
              <w:t>Postadres</w:t>
            </w:r>
          </w:p>
        </w:tc>
        <w:tc>
          <w:tcPr>
            <w:tcW w:w="4961" w:type="dxa"/>
            <w:tcMar>
              <w:top w:w="28" w:type="dxa"/>
              <w:bottom w:w="28" w:type="dxa"/>
            </w:tcMar>
            <w:vAlign w:val="center"/>
          </w:tcPr>
          <w:p w14:paraId="7F8FD74B" w14:textId="77777777" w:rsidR="008C2765" w:rsidRPr="00456E36" w:rsidRDefault="008C2765" w:rsidP="00511BF0">
            <w:pPr>
              <w:rPr>
                <w:rFonts w:ascii="Times New Roman" w:hAnsi="Times New Roman"/>
                <w:sz w:val="22"/>
                <w:szCs w:val="22"/>
              </w:rPr>
            </w:pPr>
          </w:p>
        </w:tc>
      </w:tr>
      <w:tr w:rsidR="008C2765" w:rsidRPr="00456E36" w14:paraId="020F0A96" w14:textId="77777777" w:rsidTr="5994F16E">
        <w:trPr>
          <w:trHeight w:val="400"/>
        </w:trPr>
        <w:tc>
          <w:tcPr>
            <w:tcW w:w="4111" w:type="dxa"/>
            <w:tcMar>
              <w:top w:w="28" w:type="dxa"/>
              <w:bottom w:w="28" w:type="dxa"/>
            </w:tcMar>
            <w:vAlign w:val="center"/>
          </w:tcPr>
          <w:p w14:paraId="4D93F1BC" w14:textId="77777777" w:rsidR="008C2765" w:rsidRPr="00456E36" w:rsidRDefault="008C2765" w:rsidP="00511BF0">
            <w:r w:rsidRPr="00456E36">
              <w:t>Postcode en plaats (postadres)</w:t>
            </w:r>
          </w:p>
        </w:tc>
        <w:tc>
          <w:tcPr>
            <w:tcW w:w="4961" w:type="dxa"/>
            <w:tcMar>
              <w:top w:w="28" w:type="dxa"/>
              <w:bottom w:w="28" w:type="dxa"/>
            </w:tcMar>
            <w:vAlign w:val="center"/>
          </w:tcPr>
          <w:p w14:paraId="3FAD9A8E" w14:textId="77777777" w:rsidR="008C2765" w:rsidRPr="00456E36" w:rsidRDefault="008C2765" w:rsidP="00511BF0">
            <w:pPr>
              <w:rPr>
                <w:rFonts w:ascii="Times New Roman" w:hAnsi="Times New Roman"/>
                <w:sz w:val="22"/>
                <w:szCs w:val="22"/>
              </w:rPr>
            </w:pPr>
          </w:p>
        </w:tc>
      </w:tr>
      <w:tr w:rsidR="008C2765" w:rsidRPr="00456E36" w14:paraId="414FE3CE" w14:textId="77777777" w:rsidTr="5994F16E">
        <w:trPr>
          <w:trHeight w:val="400"/>
        </w:trPr>
        <w:tc>
          <w:tcPr>
            <w:tcW w:w="4111" w:type="dxa"/>
            <w:tcMar>
              <w:top w:w="28" w:type="dxa"/>
              <w:bottom w:w="28" w:type="dxa"/>
            </w:tcMar>
            <w:vAlign w:val="center"/>
          </w:tcPr>
          <w:p w14:paraId="1615DD88" w14:textId="77777777" w:rsidR="008C2765" w:rsidRPr="00456E36" w:rsidRDefault="008C2765" w:rsidP="00511BF0">
            <w:r w:rsidRPr="00456E36">
              <w:t xml:space="preserve">Land van vestiging </w:t>
            </w:r>
            <w:r>
              <w:t xml:space="preserve">geïnteresseerde partij </w:t>
            </w:r>
          </w:p>
        </w:tc>
        <w:tc>
          <w:tcPr>
            <w:tcW w:w="4961" w:type="dxa"/>
            <w:tcMar>
              <w:top w:w="28" w:type="dxa"/>
              <w:bottom w:w="28" w:type="dxa"/>
            </w:tcMar>
            <w:vAlign w:val="center"/>
          </w:tcPr>
          <w:p w14:paraId="5FE0775C" w14:textId="77777777" w:rsidR="008C2765" w:rsidRPr="00456E36" w:rsidRDefault="008C2765" w:rsidP="00511BF0">
            <w:pPr>
              <w:rPr>
                <w:rFonts w:ascii="Times New Roman" w:hAnsi="Times New Roman"/>
                <w:sz w:val="22"/>
                <w:szCs w:val="22"/>
              </w:rPr>
            </w:pPr>
          </w:p>
        </w:tc>
      </w:tr>
      <w:tr w:rsidR="008C2765" w:rsidRPr="00456E36" w14:paraId="4BA919EA" w14:textId="77777777" w:rsidTr="5994F16E">
        <w:trPr>
          <w:trHeight w:val="400"/>
        </w:trPr>
        <w:tc>
          <w:tcPr>
            <w:tcW w:w="4111" w:type="dxa"/>
            <w:tcMar>
              <w:top w:w="28" w:type="dxa"/>
              <w:bottom w:w="28" w:type="dxa"/>
            </w:tcMar>
            <w:vAlign w:val="center"/>
          </w:tcPr>
          <w:p w14:paraId="30E33871" w14:textId="77777777" w:rsidR="008C2765" w:rsidRPr="00456E36" w:rsidRDefault="008C2765" w:rsidP="00511BF0">
            <w:r w:rsidRPr="00456E36">
              <w:t xml:space="preserve">Contactpersoon voor deze </w:t>
            </w:r>
            <w:r>
              <w:t>marktconsultatie</w:t>
            </w:r>
          </w:p>
        </w:tc>
        <w:tc>
          <w:tcPr>
            <w:tcW w:w="4961" w:type="dxa"/>
            <w:tcMar>
              <w:top w:w="28" w:type="dxa"/>
              <w:bottom w:w="28" w:type="dxa"/>
            </w:tcMar>
            <w:vAlign w:val="center"/>
          </w:tcPr>
          <w:p w14:paraId="17F92264" w14:textId="77777777" w:rsidR="008C2765" w:rsidRPr="00456E36" w:rsidRDefault="008C2765" w:rsidP="00511BF0">
            <w:pPr>
              <w:rPr>
                <w:rFonts w:ascii="Times New Roman" w:hAnsi="Times New Roman"/>
                <w:sz w:val="22"/>
                <w:szCs w:val="22"/>
              </w:rPr>
            </w:pPr>
          </w:p>
        </w:tc>
      </w:tr>
      <w:tr w:rsidR="008C2765" w:rsidRPr="00456E36" w14:paraId="6204B837" w14:textId="77777777" w:rsidTr="5994F16E">
        <w:trPr>
          <w:trHeight w:val="400"/>
        </w:trPr>
        <w:tc>
          <w:tcPr>
            <w:tcW w:w="4111" w:type="dxa"/>
            <w:tcMar>
              <w:top w:w="28" w:type="dxa"/>
              <w:bottom w:w="28" w:type="dxa"/>
            </w:tcMar>
            <w:vAlign w:val="center"/>
          </w:tcPr>
          <w:p w14:paraId="3153F9B4" w14:textId="77777777" w:rsidR="008C2765" w:rsidRPr="00456E36" w:rsidRDefault="008C2765" w:rsidP="00511BF0">
            <w:r w:rsidRPr="00456E36">
              <w:t>Functie contactpersoon</w:t>
            </w:r>
          </w:p>
        </w:tc>
        <w:tc>
          <w:tcPr>
            <w:tcW w:w="4961" w:type="dxa"/>
            <w:tcMar>
              <w:top w:w="28" w:type="dxa"/>
              <w:bottom w:w="28" w:type="dxa"/>
            </w:tcMar>
            <w:vAlign w:val="center"/>
          </w:tcPr>
          <w:p w14:paraId="7D9F441B" w14:textId="77777777" w:rsidR="008C2765" w:rsidRPr="00456E36" w:rsidRDefault="008C2765" w:rsidP="00511BF0">
            <w:pPr>
              <w:rPr>
                <w:rFonts w:ascii="Times New Roman" w:hAnsi="Times New Roman"/>
                <w:sz w:val="22"/>
                <w:szCs w:val="22"/>
              </w:rPr>
            </w:pPr>
          </w:p>
        </w:tc>
      </w:tr>
      <w:tr w:rsidR="008C2765" w:rsidRPr="00456E36" w14:paraId="74062875" w14:textId="77777777" w:rsidTr="5994F16E">
        <w:trPr>
          <w:trHeight w:val="400"/>
        </w:trPr>
        <w:tc>
          <w:tcPr>
            <w:tcW w:w="4111" w:type="dxa"/>
            <w:tcMar>
              <w:top w:w="28" w:type="dxa"/>
              <w:bottom w:w="28" w:type="dxa"/>
            </w:tcMar>
            <w:vAlign w:val="center"/>
          </w:tcPr>
          <w:p w14:paraId="6A1C1249" w14:textId="77777777" w:rsidR="008C2765" w:rsidRPr="00456E36" w:rsidRDefault="008C2765" w:rsidP="00511BF0">
            <w:r w:rsidRPr="00456E36">
              <w:t>Telefoon</w:t>
            </w:r>
          </w:p>
        </w:tc>
        <w:tc>
          <w:tcPr>
            <w:tcW w:w="4961" w:type="dxa"/>
            <w:tcMar>
              <w:top w:w="28" w:type="dxa"/>
              <w:bottom w:w="28" w:type="dxa"/>
            </w:tcMar>
            <w:vAlign w:val="center"/>
          </w:tcPr>
          <w:p w14:paraId="51F66178" w14:textId="77777777" w:rsidR="008C2765" w:rsidRPr="00456E36" w:rsidRDefault="008C2765" w:rsidP="00511BF0">
            <w:pPr>
              <w:rPr>
                <w:rFonts w:ascii="Times New Roman" w:hAnsi="Times New Roman"/>
                <w:sz w:val="22"/>
                <w:szCs w:val="22"/>
              </w:rPr>
            </w:pPr>
          </w:p>
        </w:tc>
      </w:tr>
      <w:tr w:rsidR="008C2765" w:rsidRPr="00456E36" w14:paraId="07D36B63" w14:textId="77777777" w:rsidTr="5994F16E">
        <w:trPr>
          <w:trHeight w:val="400"/>
        </w:trPr>
        <w:tc>
          <w:tcPr>
            <w:tcW w:w="4111" w:type="dxa"/>
            <w:tcMar>
              <w:top w:w="28" w:type="dxa"/>
              <w:bottom w:w="28" w:type="dxa"/>
            </w:tcMar>
            <w:vAlign w:val="center"/>
          </w:tcPr>
          <w:p w14:paraId="2B4B17FA" w14:textId="5DA199AF" w:rsidR="008C2765" w:rsidRPr="00456E36" w:rsidRDefault="008C2765" w:rsidP="00511BF0">
            <w:r>
              <w:t>e-mailadres</w:t>
            </w:r>
          </w:p>
        </w:tc>
        <w:tc>
          <w:tcPr>
            <w:tcW w:w="4961" w:type="dxa"/>
            <w:tcMar>
              <w:top w:w="28" w:type="dxa"/>
              <w:bottom w:w="28" w:type="dxa"/>
            </w:tcMar>
            <w:vAlign w:val="center"/>
          </w:tcPr>
          <w:p w14:paraId="7AE394E1" w14:textId="77777777" w:rsidR="008C2765" w:rsidRPr="00456E36" w:rsidRDefault="008C2765" w:rsidP="00511BF0">
            <w:pPr>
              <w:rPr>
                <w:rFonts w:ascii="Times New Roman" w:hAnsi="Times New Roman"/>
                <w:sz w:val="22"/>
                <w:szCs w:val="22"/>
              </w:rPr>
            </w:pPr>
          </w:p>
        </w:tc>
      </w:tr>
      <w:tr w:rsidR="008C2765" w:rsidRPr="00456E36" w14:paraId="50E4B27F" w14:textId="77777777" w:rsidTr="5994F16E">
        <w:trPr>
          <w:trHeight w:val="400"/>
        </w:trPr>
        <w:tc>
          <w:tcPr>
            <w:tcW w:w="4111" w:type="dxa"/>
            <w:tcBorders>
              <w:top w:val="single" w:sz="4" w:space="0" w:color="auto"/>
              <w:left w:val="single" w:sz="4" w:space="0" w:color="auto"/>
              <w:bottom w:val="single" w:sz="4" w:space="0" w:color="auto"/>
              <w:right w:val="nil"/>
            </w:tcBorders>
            <w:tcMar>
              <w:top w:w="28" w:type="dxa"/>
              <w:bottom w:w="28" w:type="dxa"/>
            </w:tcMar>
            <w:vAlign w:val="center"/>
          </w:tcPr>
          <w:p w14:paraId="54CB5ACD" w14:textId="77777777" w:rsidR="008C2765" w:rsidRPr="00456E36" w:rsidRDefault="008C2765" w:rsidP="00511BF0">
            <w:r w:rsidRPr="00456E36">
              <w:t>Internetadres</w:t>
            </w:r>
          </w:p>
        </w:tc>
        <w:tc>
          <w:tcPr>
            <w:tcW w:w="4961"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14:paraId="18676043" w14:textId="77777777" w:rsidR="008C2765" w:rsidRPr="00456E36" w:rsidRDefault="008C2765" w:rsidP="00511BF0">
            <w:pPr>
              <w:rPr>
                <w:rFonts w:ascii="Times New Roman" w:hAnsi="Times New Roman"/>
                <w:sz w:val="22"/>
                <w:szCs w:val="22"/>
              </w:rPr>
            </w:pPr>
          </w:p>
        </w:tc>
      </w:tr>
      <w:tr w:rsidR="008C2765" w:rsidRPr="00456E36" w14:paraId="737910B8" w14:textId="77777777" w:rsidTr="5994F16E">
        <w:trPr>
          <w:trHeight w:val="569"/>
        </w:trPr>
        <w:tc>
          <w:tcPr>
            <w:tcW w:w="4111" w:type="dxa"/>
            <w:tcBorders>
              <w:top w:val="single" w:sz="4" w:space="0" w:color="auto"/>
            </w:tcBorders>
            <w:tcMar>
              <w:top w:w="28" w:type="dxa"/>
              <w:bottom w:w="28" w:type="dxa"/>
            </w:tcMar>
            <w:vAlign w:val="center"/>
          </w:tcPr>
          <w:p w14:paraId="70A088E7" w14:textId="77777777" w:rsidR="008C2765" w:rsidRPr="00456E36" w:rsidRDefault="008C2765" w:rsidP="00511BF0">
            <w:r w:rsidRPr="00456E36">
              <w:t>Eventuele opmerkingen en/of bijzonderheden</w:t>
            </w:r>
          </w:p>
        </w:tc>
        <w:tc>
          <w:tcPr>
            <w:tcW w:w="4961" w:type="dxa"/>
            <w:tcBorders>
              <w:top w:val="single" w:sz="4" w:space="0" w:color="auto"/>
            </w:tcBorders>
            <w:tcMar>
              <w:top w:w="28" w:type="dxa"/>
              <w:bottom w:w="28" w:type="dxa"/>
            </w:tcMar>
            <w:vAlign w:val="center"/>
          </w:tcPr>
          <w:p w14:paraId="59B0ECCB" w14:textId="77777777" w:rsidR="008C2765" w:rsidRPr="00456E36" w:rsidRDefault="008C2765" w:rsidP="00511BF0">
            <w:pPr>
              <w:rPr>
                <w:rFonts w:ascii="Times New Roman" w:hAnsi="Times New Roman"/>
                <w:sz w:val="22"/>
                <w:szCs w:val="22"/>
              </w:rPr>
            </w:pPr>
          </w:p>
        </w:tc>
      </w:tr>
    </w:tbl>
    <w:p w14:paraId="06834F0B" w14:textId="77777777" w:rsidR="008C2765" w:rsidRDefault="008C2765" w:rsidP="00511BF0">
      <w:pPr>
        <w:jc w:val="both"/>
      </w:pPr>
    </w:p>
    <w:p w14:paraId="767C178F" w14:textId="77777777" w:rsidR="008C2765" w:rsidRDefault="008C2765" w:rsidP="00511BF0">
      <w:pPr>
        <w:jc w:val="both"/>
      </w:pPr>
    </w:p>
    <w:p w14:paraId="2D3C7E4F" w14:textId="77777777" w:rsidR="004F0089" w:rsidRDefault="004F0089" w:rsidP="004F0089">
      <w:r>
        <w:t>Vraag 1:</w:t>
      </w:r>
    </w:p>
    <w:p w14:paraId="04C66648" w14:textId="77777777" w:rsidR="004F0089" w:rsidRDefault="004F0089" w:rsidP="004F0089">
      <w:r>
        <w:t>Welke perceel verdeling is voor u het meest logische als het gaat om video en andere bewegende beelden i.r.t. de opdracht?</w:t>
      </w:r>
    </w:p>
    <w:p w14:paraId="4A4E99DE" w14:textId="77777777" w:rsidR="004F0089" w:rsidRDefault="004F0089" w:rsidP="004F0089"/>
    <w:p w14:paraId="4471BEF4" w14:textId="77777777" w:rsidR="004F0089" w:rsidRDefault="004F0089" w:rsidP="004F0089">
      <w:r>
        <w:t>Kunt u tevens aangeven hoeveel contractpartijen voor u werkbaar en proportioneel lijken i.r.t. de opdracht en het door u voorgestelde aantal percelen. Dit kan per perceel variëren. Graag wel onderbouwen waarom.</w:t>
      </w:r>
    </w:p>
    <w:p w14:paraId="5AB7604B" w14:textId="77777777" w:rsidR="004F0089" w:rsidRDefault="004F0089" w:rsidP="004F0089"/>
    <w:p w14:paraId="47F60C4A" w14:textId="77777777" w:rsidR="004F0089" w:rsidRDefault="004F0089" w:rsidP="004F0089">
      <w:r>
        <w:t>Vraag 2:</w:t>
      </w:r>
    </w:p>
    <w:p w14:paraId="45425411" w14:textId="77777777" w:rsidR="004F0089" w:rsidRDefault="004F0089" w:rsidP="004F0089">
      <w:r>
        <w:t>De gemeente Den Haag heeft diverse gemeente-brede doelstellingen kunt u aangeven in hoeverre u denkt dat de markt kan aansluiten bij deze doelstellingen en hoe deze doelstelling meegenomen kunnen worden in het pakket van eisen of wensen?</w:t>
      </w:r>
    </w:p>
    <w:p w14:paraId="1C9FDA35" w14:textId="77777777" w:rsidR="004F0089" w:rsidRDefault="004F0089" w:rsidP="004F0089"/>
    <w:p w14:paraId="3B82E86A" w14:textId="77777777" w:rsidR="004F0089" w:rsidRDefault="004F0089" w:rsidP="004F0089">
      <w:r>
        <w:t>De gemeente-brede doelstellingen zijn:</w:t>
      </w:r>
    </w:p>
    <w:p w14:paraId="281AF716" w14:textId="77777777" w:rsidR="004F0089" w:rsidRDefault="004F0089" w:rsidP="004F0089">
      <w:pPr>
        <w:pStyle w:val="Lijstalinea"/>
        <w:numPr>
          <w:ilvl w:val="0"/>
          <w:numId w:val="21"/>
        </w:numPr>
      </w:pPr>
      <w:r>
        <w:t xml:space="preserve">Sociaal inkopen en </w:t>
      </w:r>
      <w:proofErr w:type="spellStart"/>
      <w:r>
        <w:t>social</w:t>
      </w:r>
      <w:proofErr w:type="spellEnd"/>
      <w:r>
        <w:t xml:space="preserve"> return;</w:t>
      </w:r>
    </w:p>
    <w:p w14:paraId="2D85D2E5" w14:textId="77777777" w:rsidR="004F0089" w:rsidRDefault="004F0089" w:rsidP="004F0089">
      <w:pPr>
        <w:pStyle w:val="Lijstalinea"/>
        <w:numPr>
          <w:ilvl w:val="0"/>
          <w:numId w:val="21"/>
        </w:numPr>
      </w:pPr>
      <w:r>
        <w:t>Duurzaam inkopen;</w:t>
      </w:r>
    </w:p>
    <w:p w14:paraId="01F8751C" w14:textId="77777777" w:rsidR="004F0089" w:rsidRDefault="004F0089" w:rsidP="004F0089">
      <w:pPr>
        <w:pStyle w:val="Lijstalinea"/>
        <w:numPr>
          <w:ilvl w:val="0"/>
          <w:numId w:val="21"/>
        </w:numPr>
      </w:pPr>
      <w:r>
        <w:t>MKB-vriendelijk inkopen;</w:t>
      </w:r>
    </w:p>
    <w:p w14:paraId="33B16573" w14:textId="77777777" w:rsidR="004F0089" w:rsidRDefault="004F0089" w:rsidP="004F0089">
      <w:pPr>
        <w:pStyle w:val="Lijstalinea"/>
        <w:numPr>
          <w:ilvl w:val="0"/>
          <w:numId w:val="21"/>
        </w:numPr>
      </w:pPr>
      <w:r>
        <w:t>Aansluiten bij internationale sociale voorwaarden;</w:t>
      </w:r>
    </w:p>
    <w:p w14:paraId="378DC20D" w14:textId="77777777" w:rsidR="004F0089" w:rsidRDefault="004F0089" w:rsidP="004F0089">
      <w:pPr>
        <w:pStyle w:val="Lijstalinea"/>
        <w:numPr>
          <w:ilvl w:val="0"/>
          <w:numId w:val="21"/>
        </w:numPr>
      </w:pPr>
      <w:r>
        <w:lastRenderedPageBreak/>
        <w:t>Innovatiegericht inkopen.</w:t>
      </w:r>
    </w:p>
    <w:p w14:paraId="545A2BF6" w14:textId="77777777" w:rsidR="004F0089" w:rsidRDefault="004F0089" w:rsidP="004F0089"/>
    <w:p w14:paraId="225561E6" w14:textId="77777777" w:rsidR="004F0089" w:rsidRDefault="004F0089" w:rsidP="004F0089">
      <w:r>
        <w:t>Vraag 3:</w:t>
      </w:r>
    </w:p>
    <w:p w14:paraId="40996CC0" w14:textId="77777777" w:rsidR="004F0089" w:rsidRDefault="004F0089" w:rsidP="004F0089">
      <w:r>
        <w:t>Wat is voor u een gangbare contractstermijn voor een dergelijke overeenkomst? Graag motiveren waarom.</w:t>
      </w:r>
    </w:p>
    <w:p w14:paraId="58EDE46E" w14:textId="77777777" w:rsidR="004F0089" w:rsidRDefault="004F0089" w:rsidP="004F0089"/>
    <w:p w14:paraId="39613245" w14:textId="77777777" w:rsidR="004F0089" w:rsidRDefault="004F0089" w:rsidP="004F0089">
      <w:r>
        <w:t>Vraag 4:</w:t>
      </w:r>
    </w:p>
    <w:p w14:paraId="60D24087" w14:textId="77777777" w:rsidR="004F0089" w:rsidRDefault="004F0089" w:rsidP="004F0089">
      <w:r>
        <w:t>Over het algemeen gunt de gemeente op basis van de Beste prijs/kwaliteitverhouding, wat zijn voor u logische gunningcriteria om te gebruiken in deze opdracht? Graag motiveren?</w:t>
      </w:r>
    </w:p>
    <w:p w14:paraId="7D027579" w14:textId="77777777" w:rsidR="004F0089" w:rsidRDefault="004F0089" w:rsidP="004F0089"/>
    <w:p w14:paraId="62619B84" w14:textId="77777777" w:rsidR="004F0089" w:rsidRDefault="004F0089" w:rsidP="004F0089">
      <w:r>
        <w:t>Vraag 5:</w:t>
      </w:r>
    </w:p>
    <w:p w14:paraId="5597FAD5" w14:textId="77777777" w:rsidR="004F0089" w:rsidRDefault="004F0089" w:rsidP="004F0089">
      <w:r>
        <w:t>Zijn er buiten de standaard geschiktheidseisen als, financieel gezond, afdoende verzekert tegen aansprakelijkheid en het vragen van diverse referenties nog andere kwaliteitseisen, waar in uw markt gebruik van gemaakt wordt?</w:t>
      </w:r>
    </w:p>
    <w:p w14:paraId="427E9C17" w14:textId="77777777" w:rsidR="004F0089" w:rsidRDefault="004F0089" w:rsidP="004F0089"/>
    <w:p w14:paraId="0E36E89D" w14:textId="77777777" w:rsidR="004F0089" w:rsidRDefault="004F0089" w:rsidP="004F0089">
      <w:r>
        <w:t>Vraag6:</w:t>
      </w:r>
    </w:p>
    <w:p w14:paraId="6B8682BC" w14:textId="77777777" w:rsidR="004F0089" w:rsidRDefault="004F0089" w:rsidP="004F0089">
      <w:r>
        <w:t>Over het algemeen zal de gemeente tijdig u benaderen als er een nadere (deel)opdracht te vergeven is, wat is voor u een normale termijn tussen opdrachtverstrekking en uitvoering? Graag uitleggen waarom.</w:t>
      </w:r>
    </w:p>
    <w:p w14:paraId="22524CE0" w14:textId="77777777" w:rsidR="004F0089" w:rsidRDefault="004F0089" w:rsidP="004F0089"/>
    <w:p w14:paraId="4A5BFA7A" w14:textId="77777777" w:rsidR="004F0089" w:rsidRDefault="004F0089" w:rsidP="004F0089">
      <w:r>
        <w:t xml:space="preserve">Vraag 7: Ondanks het feit dat veel opdrachten </w:t>
      </w:r>
      <w:proofErr w:type="spellStart"/>
      <w:r>
        <w:t>planbaar</w:t>
      </w:r>
      <w:proofErr w:type="spellEnd"/>
      <w:r>
        <w:t xml:space="preserve"> zijn, kan het voorkomen dat er spoedopdrachten geplaatst worden. Wat is voor u de kortste levertijd voor een spoedopdracht? Graag uitleggen waarom.</w:t>
      </w:r>
    </w:p>
    <w:p w14:paraId="45A4F0A3" w14:textId="77777777" w:rsidR="004F0089" w:rsidRDefault="004F0089" w:rsidP="004F0089"/>
    <w:p w14:paraId="63B080A5" w14:textId="77777777" w:rsidR="004F0089" w:rsidRDefault="004F0089" w:rsidP="004F0089">
      <w:r>
        <w:t>Vraag 8:</w:t>
      </w:r>
    </w:p>
    <w:p w14:paraId="05441535" w14:textId="77777777" w:rsidR="004F0089" w:rsidRDefault="004F0089" w:rsidP="004F0089">
      <w:r>
        <w:t xml:space="preserve">Contractmanagement en kwaliteitsmeting wordt steeds belangrijker binnen de gemeente Den Haag. Welke KPI’ s hanteert u in uw markt en hoe meet u deze </w:t>
      </w:r>
      <w:proofErr w:type="spellStart"/>
      <w:r>
        <w:t>KPI’s</w:t>
      </w:r>
      <w:proofErr w:type="spellEnd"/>
      <w:r>
        <w:t xml:space="preserve">? Drie tot vijf </w:t>
      </w:r>
      <w:proofErr w:type="spellStart"/>
      <w:r>
        <w:t>KPI’s</w:t>
      </w:r>
      <w:proofErr w:type="spellEnd"/>
      <w:r>
        <w:t xml:space="preserve"> benoemen is voldoende als u ze gebruikt. </w:t>
      </w:r>
    </w:p>
    <w:p w14:paraId="1FEE4EE0" w14:textId="77777777" w:rsidR="004F0089" w:rsidRDefault="004F0089" w:rsidP="004F0089">
      <w:pPr>
        <w:rPr>
          <w:rFonts w:ascii="Georgia" w:eastAsia="Georgia" w:hAnsi="Georgia"/>
          <w:szCs w:val="19"/>
        </w:rPr>
      </w:pPr>
    </w:p>
    <w:p w14:paraId="145498D5" w14:textId="77777777" w:rsidR="004F0089" w:rsidRDefault="004F0089" w:rsidP="004F0089">
      <w:pPr>
        <w:rPr>
          <w:rFonts w:ascii="Georgia" w:eastAsia="Georgia" w:hAnsi="Georgia"/>
          <w:szCs w:val="19"/>
        </w:rPr>
      </w:pPr>
      <w:r w:rsidRPr="7420F10E">
        <w:rPr>
          <w:rFonts w:ascii="Georgia" w:eastAsia="Georgia" w:hAnsi="Georgia"/>
          <w:szCs w:val="19"/>
        </w:rPr>
        <w:t>Vraag 9: Gunnen op basis van de beste prijs/kwaliteitsverhouding is altijd een uitdaging. Als aanbestedende dienst werken wij vaak met een prijsbijlage waarin u uw prijzen kan invullen. Wat is in uw branche gebruikelijk om tot een transparante prijsweging te komen?</w:t>
      </w:r>
    </w:p>
    <w:p w14:paraId="0C77D25D" w14:textId="77777777" w:rsidR="004F0089" w:rsidRDefault="004F0089" w:rsidP="004F0089">
      <w:pPr>
        <w:rPr>
          <w:rFonts w:ascii="Georgia" w:eastAsia="Georgia" w:hAnsi="Georgia"/>
          <w:szCs w:val="19"/>
        </w:rPr>
      </w:pPr>
      <w:r w:rsidRPr="5994F16E">
        <w:rPr>
          <w:rFonts w:ascii="Georgia" w:eastAsia="Georgia" w:hAnsi="Georgia"/>
          <w:szCs w:val="19"/>
        </w:rPr>
        <w:t>Vaste prijs per geleverde video op basis van een standaard aantal uren, wat zit er in de vaste prijs? Of werkt u met een uurtarief? Is dit in- of exclusief reiskosten en andere kosten enz.?</w:t>
      </w:r>
    </w:p>
    <w:p w14:paraId="6BCDE8FD" w14:textId="77777777" w:rsidR="004F0089" w:rsidRDefault="004F0089" w:rsidP="004F0089">
      <w:pPr>
        <w:rPr>
          <w:rFonts w:ascii="Georgia" w:eastAsia="Georgia" w:hAnsi="Georgia"/>
          <w:szCs w:val="19"/>
        </w:rPr>
      </w:pPr>
      <w:r w:rsidRPr="7420F10E">
        <w:rPr>
          <w:rFonts w:ascii="Georgia" w:eastAsia="Georgia" w:hAnsi="Georgia"/>
          <w:szCs w:val="19"/>
        </w:rPr>
        <w:t xml:space="preserve">Graag ontvangen wij van u een indicatie wat voor uw branche gebruikelijke is met een motivering waarom. </w:t>
      </w:r>
    </w:p>
    <w:p w14:paraId="55701C62" w14:textId="77777777" w:rsidR="004F0089" w:rsidRDefault="004F0089" w:rsidP="004F0089"/>
    <w:p w14:paraId="48FDB9C9" w14:textId="77777777" w:rsidR="004F0089" w:rsidRDefault="004F0089" w:rsidP="004F0089">
      <w:r>
        <w:t xml:space="preserve">Vraag 10: Is het volgens u werkbaar om naast volledige videoproducties en cameraregistratie ook in te huren voor deelwerkzaamheden, zoals de inhuur van een cameraman voor reguliere beeldopnames, een editor en motion </w:t>
      </w:r>
      <w:proofErr w:type="spellStart"/>
      <w:r>
        <w:t>graphics</w:t>
      </w:r>
      <w:proofErr w:type="spellEnd"/>
      <w:r>
        <w:t xml:space="preserve"> designer?</w:t>
      </w:r>
    </w:p>
    <w:p w14:paraId="48CD3A39" w14:textId="77777777" w:rsidR="004F0089" w:rsidRDefault="004F0089" w:rsidP="004F0089">
      <w:pPr>
        <w:rPr>
          <w:rFonts w:ascii="Georgia" w:eastAsia="Georgia" w:hAnsi="Georgia"/>
          <w:szCs w:val="19"/>
        </w:rPr>
      </w:pPr>
    </w:p>
    <w:p w14:paraId="043F6D42" w14:textId="77777777" w:rsidR="004F0089" w:rsidRDefault="004F0089" w:rsidP="004F0089">
      <w:pPr>
        <w:rPr>
          <w:rFonts w:ascii="Georgia" w:eastAsia="Georgia" w:hAnsi="Georgia"/>
          <w:szCs w:val="19"/>
        </w:rPr>
      </w:pPr>
      <w:r w:rsidRPr="5994F16E">
        <w:rPr>
          <w:rFonts w:ascii="Georgia" w:eastAsia="Georgia" w:hAnsi="Georgia"/>
          <w:szCs w:val="19"/>
        </w:rPr>
        <w:t>Vraag 11: Heeft u nog andere tips om mee te nemen in de toekomstige aanbesteding?</w:t>
      </w:r>
    </w:p>
    <w:p w14:paraId="5E6BE4B2" w14:textId="77777777" w:rsidR="008C2765" w:rsidRDefault="008C2765" w:rsidP="5994F16E">
      <w:pPr>
        <w:jc w:val="both"/>
        <w:rPr>
          <w:rFonts w:asciiTheme="majorHAnsi" w:eastAsiaTheme="majorEastAsia" w:hAnsiTheme="majorHAnsi" w:cstheme="majorBidi"/>
          <w:b/>
          <w:bCs/>
          <w:color w:val="000000" w:themeColor="text1"/>
          <w:sz w:val="22"/>
          <w:szCs w:val="22"/>
        </w:rPr>
      </w:pPr>
    </w:p>
    <w:p w14:paraId="057CB5EA" w14:textId="0C86012A" w:rsidR="5994F16E" w:rsidRDefault="5994F16E" w:rsidP="5994F16E">
      <w:pPr>
        <w:jc w:val="both"/>
        <w:rPr>
          <w:rFonts w:ascii="Georgia" w:eastAsia="Georgia" w:hAnsi="Georgia"/>
          <w:b/>
          <w:bCs/>
          <w:color w:val="000000" w:themeColor="text2"/>
          <w:szCs w:val="19"/>
        </w:rPr>
      </w:pPr>
    </w:p>
    <w:p w14:paraId="1A8BAFE8" w14:textId="16CBCE00" w:rsidR="5994F16E" w:rsidRDefault="5994F16E" w:rsidP="402BBD29">
      <w:pPr>
        <w:jc w:val="both"/>
        <w:rPr>
          <w:rFonts w:ascii="Georgia" w:eastAsia="Georgia" w:hAnsi="Georgia"/>
          <w:b/>
          <w:bCs/>
          <w:color w:val="000000" w:themeColor="text2"/>
        </w:rPr>
      </w:pPr>
    </w:p>
    <w:p w14:paraId="0C945DF0" w14:textId="7A5FCCDE" w:rsidR="402BBD29" w:rsidRDefault="402BBD29" w:rsidP="402BBD29">
      <w:pPr>
        <w:jc w:val="both"/>
        <w:rPr>
          <w:rFonts w:ascii="Georgia" w:eastAsia="Georgia" w:hAnsi="Georgia"/>
          <w:b/>
          <w:bCs/>
          <w:color w:val="000000" w:themeColor="text2"/>
          <w:szCs w:val="19"/>
        </w:rPr>
      </w:pPr>
    </w:p>
    <w:p w14:paraId="216E4847" w14:textId="5BF0802B" w:rsidR="402BBD29" w:rsidRDefault="402BBD29" w:rsidP="402BBD29">
      <w:pPr>
        <w:jc w:val="both"/>
        <w:rPr>
          <w:rFonts w:ascii="Georgia" w:eastAsia="Georgia" w:hAnsi="Georgia"/>
          <w:b/>
          <w:bCs/>
          <w:color w:val="000000" w:themeColor="text2"/>
          <w:szCs w:val="19"/>
        </w:rPr>
      </w:pPr>
    </w:p>
    <w:p w14:paraId="43F3F82C" w14:textId="67198164" w:rsidR="402BBD29" w:rsidRDefault="402BBD29" w:rsidP="402BBD29">
      <w:pPr>
        <w:jc w:val="both"/>
        <w:rPr>
          <w:rFonts w:ascii="Georgia" w:eastAsia="Georgia" w:hAnsi="Georgia"/>
          <w:b/>
          <w:bCs/>
          <w:color w:val="000000" w:themeColor="text2"/>
          <w:szCs w:val="19"/>
        </w:rPr>
      </w:pPr>
    </w:p>
    <w:p w14:paraId="716E81F1" w14:textId="794702AC" w:rsidR="402BBD29" w:rsidRDefault="402BBD29" w:rsidP="402BBD29">
      <w:pPr>
        <w:jc w:val="both"/>
        <w:rPr>
          <w:rFonts w:ascii="Georgia" w:eastAsia="Georgia" w:hAnsi="Georgia"/>
          <w:b/>
          <w:bCs/>
          <w:color w:val="000000" w:themeColor="text2"/>
          <w:szCs w:val="19"/>
        </w:rPr>
      </w:pPr>
    </w:p>
    <w:p w14:paraId="6ED4391B" w14:textId="07AA0A5B" w:rsidR="402BBD29" w:rsidRDefault="402BBD29" w:rsidP="402BBD29">
      <w:pPr>
        <w:jc w:val="both"/>
        <w:rPr>
          <w:rFonts w:ascii="Georgia" w:eastAsia="Georgia" w:hAnsi="Georgia"/>
          <w:b/>
          <w:bCs/>
          <w:color w:val="000000" w:themeColor="text2"/>
          <w:szCs w:val="19"/>
        </w:rPr>
      </w:pPr>
    </w:p>
    <w:p w14:paraId="58816F57" w14:textId="110EAFCF" w:rsidR="402BBD29" w:rsidRDefault="402BBD29" w:rsidP="402BBD29">
      <w:pPr>
        <w:jc w:val="both"/>
        <w:rPr>
          <w:rFonts w:ascii="Georgia" w:eastAsia="Georgia" w:hAnsi="Georgia"/>
          <w:b/>
          <w:bCs/>
          <w:color w:val="000000" w:themeColor="text2"/>
          <w:szCs w:val="19"/>
        </w:rPr>
      </w:pPr>
    </w:p>
    <w:p w14:paraId="568BCDF2" w14:textId="639CC9E2" w:rsidR="402BBD29" w:rsidRDefault="402BBD29" w:rsidP="402BBD29">
      <w:pPr>
        <w:jc w:val="both"/>
        <w:rPr>
          <w:rFonts w:ascii="Georgia" w:eastAsia="Georgia" w:hAnsi="Georgia"/>
          <w:b/>
          <w:bCs/>
          <w:color w:val="000000" w:themeColor="text2"/>
          <w:szCs w:val="19"/>
        </w:rPr>
      </w:pPr>
    </w:p>
    <w:p w14:paraId="2E832532" w14:textId="7C638975" w:rsidR="23193E7C" w:rsidRPr="00970F36" w:rsidRDefault="23193E7C" w:rsidP="00970F36">
      <w:pPr>
        <w:pStyle w:val="Kop1"/>
        <w:numPr>
          <w:ilvl w:val="0"/>
          <w:numId w:val="0"/>
        </w:numPr>
        <w:ind w:left="360" w:hanging="360"/>
      </w:pPr>
      <w:bookmarkStart w:id="102" w:name="_Toc88044480"/>
      <w:r w:rsidRPr="00970F36">
        <w:lastRenderedPageBreak/>
        <w:t>Bijlage 2. Model Vragenformulier</w:t>
      </w:r>
      <w:bookmarkEnd w:id="102"/>
    </w:p>
    <w:p w14:paraId="385406EF" w14:textId="5A3EDDF5" w:rsidR="23193E7C" w:rsidRDefault="23193E7C" w:rsidP="5994F16E">
      <w:pPr>
        <w:jc w:val="both"/>
      </w:pPr>
      <w:r w:rsidRPr="5994F16E">
        <w:rPr>
          <w:rFonts w:ascii="Georgia" w:eastAsia="Georgia" w:hAnsi="Georgia" w:cs="Georgia"/>
          <w:szCs w:val="19"/>
        </w:rPr>
        <w:t xml:space="preserve"> </w:t>
      </w:r>
    </w:p>
    <w:p w14:paraId="335554DA" w14:textId="581B5D3F" w:rsidR="23193E7C" w:rsidRDefault="23193E7C" w:rsidP="5994F16E">
      <w:pPr>
        <w:jc w:val="both"/>
      </w:pPr>
      <w:r w:rsidRPr="5994F16E">
        <w:rPr>
          <w:rFonts w:ascii="Georgia" w:eastAsia="Georgia" w:hAnsi="Georgia" w:cs="Georgia"/>
          <w:szCs w:val="19"/>
        </w:rPr>
        <w:t xml:space="preserve">Bij het stellen van vragen als bedoeld in paragraaf 2.4 van het marktconsultatiedocument dient u gebruik te maken van het onderstaande formulier. </w:t>
      </w:r>
    </w:p>
    <w:p w14:paraId="37F4D950" w14:textId="668ED1AA" w:rsidR="23193E7C" w:rsidRDefault="23193E7C" w:rsidP="5994F16E">
      <w:pPr>
        <w:jc w:val="both"/>
      </w:pPr>
      <w:r w:rsidRPr="5994F16E">
        <w:rPr>
          <w:rFonts w:ascii="Georgia" w:eastAsia="Georgia" w:hAnsi="Georgia" w:cs="Georgia"/>
          <w:szCs w:val="19"/>
        </w:rPr>
        <w:t xml:space="preserve"> </w:t>
      </w:r>
    </w:p>
    <w:tbl>
      <w:tblPr>
        <w:tblW w:w="0" w:type="auto"/>
        <w:tblLayout w:type="fixed"/>
        <w:tblLook w:val="04A0" w:firstRow="1" w:lastRow="0" w:firstColumn="1" w:lastColumn="0" w:noHBand="0" w:noVBand="1"/>
      </w:tblPr>
      <w:tblGrid>
        <w:gridCol w:w="3874"/>
        <w:gridCol w:w="4721"/>
      </w:tblGrid>
      <w:tr w:rsidR="5994F16E" w14:paraId="6FAAC1B8" w14:textId="77777777" w:rsidTr="00FF04E9">
        <w:tc>
          <w:tcPr>
            <w:tcW w:w="3874"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D9D9D9" w:themeFill="background1" w:themeFillShade="D9"/>
            <w:vAlign w:val="center"/>
          </w:tcPr>
          <w:p w14:paraId="04BB91CA" w14:textId="393E7710" w:rsidR="5994F16E" w:rsidRDefault="5994F16E">
            <w:r w:rsidRPr="5994F16E">
              <w:rPr>
                <w:rFonts w:ascii="Georgia" w:eastAsia="Georgia" w:hAnsi="Georgia" w:cs="Georgia"/>
                <w:b/>
                <w:bCs/>
                <w:szCs w:val="19"/>
              </w:rPr>
              <w:t xml:space="preserve">Aanbestedingsnaam: </w:t>
            </w:r>
          </w:p>
        </w:tc>
        <w:tc>
          <w:tcPr>
            <w:tcW w:w="4721"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D9D9D9" w:themeFill="background1" w:themeFillShade="D9"/>
            <w:vAlign w:val="center"/>
          </w:tcPr>
          <w:p w14:paraId="32F9F55E" w14:textId="205D1B24" w:rsidR="115CA83E" w:rsidRDefault="742C1F10" w:rsidP="00FF04E9">
            <w:pPr>
              <w:rPr>
                <w:rFonts w:ascii="Georgia" w:eastAsia="Georgia" w:hAnsi="Georgia"/>
                <w:b/>
                <w:bCs/>
                <w:color w:val="FFFFFF" w:themeColor="background1"/>
                <w:sz w:val="20"/>
              </w:rPr>
            </w:pPr>
            <w:r w:rsidRPr="00FF04E9">
              <w:rPr>
                <w:rFonts w:asciiTheme="majorHAnsi" w:hAnsiTheme="majorHAnsi" w:cstheme="majorBidi"/>
                <w:b/>
                <w:bCs/>
                <w:sz w:val="20"/>
              </w:rPr>
              <w:t>Marktconsultatie a</w:t>
            </w:r>
            <w:r w:rsidR="3A5F6AF4" w:rsidRPr="00FF04E9">
              <w:rPr>
                <w:rFonts w:asciiTheme="majorHAnsi" w:hAnsiTheme="majorHAnsi" w:cstheme="majorBidi"/>
                <w:b/>
                <w:bCs/>
                <w:sz w:val="20"/>
              </w:rPr>
              <w:t>anbesteding Videoproducties, animaties en cameraregistraties</w:t>
            </w:r>
          </w:p>
        </w:tc>
      </w:tr>
      <w:tr w:rsidR="5994F16E" w14:paraId="1185C7AD" w14:textId="77777777" w:rsidTr="00FF04E9">
        <w:tc>
          <w:tcPr>
            <w:tcW w:w="3874"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D9D9D9" w:themeFill="background1" w:themeFillShade="D9"/>
            <w:vAlign w:val="center"/>
          </w:tcPr>
          <w:p w14:paraId="56F72569" w14:textId="0ABA7E51" w:rsidR="5994F16E" w:rsidRDefault="5994F16E">
            <w:r w:rsidRPr="5994F16E">
              <w:rPr>
                <w:rFonts w:ascii="Georgia" w:eastAsia="Georgia" w:hAnsi="Georgia" w:cs="Georgia"/>
                <w:b/>
                <w:bCs/>
                <w:color w:val="000000" w:themeColor="text2"/>
                <w:szCs w:val="19"/>
              </w:rPr>
              <w:t xml:space="preserve">Nummer: </w:t>
            </w:r>
          </w:p>
        </w:tc>
        <w:tc>
          <w:tcPr>
            <w:tcW w:w="4721" w:type="dxa"/>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D9D9D9" w:themeFill="background1" w:themeFillShade="D9"/>
            <w:vAlign w:val="center"/>
          </w:tcPr>
          <w:p w14:paraId="00E3FD11" w14:textId="3C8C56A5" w:rsidR="0B7A43FC" w:rsidRDefault="0B7A43FC" w:rsidP="5994F16E">
            <w:pPr>
              <w:rPr>
                <w:rFonts w:ascii="Georgia" w:eastAsia="Georgia" w:hAnsi="Georgia" w:cs="Georgia"/>
                <w:b/>
                <w:bCs/>
                <w:color w:val="000000" w:themeColor="text2"/>
                <w:szCs w:val="19"/>
              </w:rPr>
            </w:pPr>
            <w:r w:rsidRPr="5994F16E">
              <w:rPr>
                <w:rFonts w:ascii="Georgia" w:eastAsia="Georgia" w:hAnsi="Georgia" w:cs="Georgia"/>
                <w:b/>
                <w:bCs/>
                <w:color w:val="000000" w:themeColor="text2"/>
                <w:szCs w:val="19"/>
              </w:rPr>
              <w:t>21.549 - BSD</w:t>
            </w:r>
          </w:p>
        </w:tc>
      </w:tr>
      <w:tr w:rsidR="5994F16E" w14:paraId="4042E87D" w14:textId="77777777" w:rsidTr="00FF04E9">
        <w:tc>
          <w:tcPr>
            <w:tcW w:w="8595" w:type="dxa"/>
            <w:gridSpan w:val="2"/>
            <w:tcBorders>
              <w:top w:val="single" w:sz="8" w:space="0" w:color="000000" w:themeColor="text2"/>
              <w:left w:val="single" w:sz="8" w:space="0" w:color="000000" w:themeColor="text2"/>
              <w:bottom w:val="single" w:sz="8" w:space="0" w:color="000000" w:themeColor="text2"/>
              <w:right w:val="single" w:sz="8" w:space="0" w:color="000000" w:themeColor="text2"/>
            </w:tcBorders>
            <w:shd w:val="clear" w:color="auto" w:fill="D9D9D9" w:themeFill="background1" w:themeFillShade="D9"/>
            <w:vAlign w:val="center"/>
          </w:tcPr>
          <w:p w14:paraId="18ADDDAB" w14:textId="54FB5E86" w:rsidR="5994F16E" w:rsidRDefault="5994F16E">
            <w:r w:rsidRPr="5994F16E">
              <w:rPr>
                <w:rFonts w:ascii="Georgia" w:eastAsia="Georgia" w:hAnsi="Georgia" w:cs="Georgia"/>
                <w:b/>
                <w:bCs/>
                <w:color w:val="000000" w:themeColor="text2"/>
                <w:szCs w:val="19"/>
              </w:rPr>
              <w:t>Gegevens Inschrijver</w:t>
            </w:r>
          </w:p>
        </w:tc>
      </w:tr>
      <w:tr w:rsidR="5994F16E" w14:paraId="07C1BFAC" w14:textId="77777777" w:rsidTr="00FF04E9">
        <w:tc>
          <w:tcPr>
            <w:tcW w:w="3874" w:type="dxa"/>
            <w:tcBorders>
              <w:top w:val="single" w:sz="8" w:space="0" w:color="000000" w:themeColor="text2"/>
              <w:left w:val="single" w:sz="8" w:space="0" w:color="000000" w:themeColor="text2"/>
              <w:bottom w:val="single" w:sz="8" w:space="0" w:color="000000" w:themeColor="text2"/>
              <w:right w:val="single" w:sz="8" w:space="0" w:color="000000" w:themeColor="text2"/>
            </w:tcBorders>
            <w:vAlign w:val="center"/>
          </w:tcPr>
          <w:p w14:paraId="0A749C7F" w14:textId="3E93C1D0" w:rsidR="5994F16E" w:rsidRDefault="5994F16E">
            <w:r w:rsidRPr="5994F16E">
              <w:rPr>
                <w:rFonts w:ascii="Georgia" w:eastAsia="Georgia" w:hAnsi="Georgia" w:cs="Georgia"/>
                <w:szCs w:val="19"/>
              </w:rPr>
              <w:t>Naam Inschrijver:</w:t>
            </w:r>
          </w:p>
        </w:tc>
        <w:tc>
          <w:tcPr>
            <w:tcW w:w="4721" w:type="dxa"/>
            <w:tcBorders>
              <w:top w:val="nil"/>
              <w:left w:val="single" w:sz="8" w:space="0" w:color="000000" w:themeColor="text2"/>
              <w:bottom w:val="single" w:sz="8" w:space="0" w:color="000000" w:themeColor="text2"/>
              <w:right w:val="single" w:sz="8" w:space="0" w:color="000000" w:themeColor="text2"/>
            </w:tcBorders>
            <w:vAlign w:val="center"/>
          </w:tcPr>
          <w:p w14:paraId="0909A640" w14:textId="6C3B2AF9" w:rsidR="5994F16E" w:rsidRDefault="5994F16E">
            <w:r w:rsidRPr="5994F16E">
              <w:rPr>
                <w:rFonts w:ascii="Georgia" w:eastAsia="Georgia" w:hAnsi="Georgia" w:cs="Georgia"/>
                <w:szCs w:val="19"/>
              </w:rPr>
              <w:t xml:space="preserve"> </w:t>
            </w:r>
          </w:p>
        </w:tc>
      </w:tr>
      <w:tr w:rsidR="5994F16E" w14:paraId="5CC4EE36" w14:textId="77777777" w:rsidTr="00FF04E9">
        <w:tc>
          <w:tcPr>
            <w:tcW w:w="3874" w:type="dxa"/>
            <w:tcBorders>
              <w:top w:val="single" w:sz="8" w:space="0" w:color="000000" w:themeColor="text2"/>
              <w:left w:val="single" w:sz="8" w:space="0" w:color="000000" w:themeColor="text2"/>
              <w:bottom w:val="single" w:sz="8" w:space="0" w:color="000000" w:themeColor="text2"/>
              <w:right w:val="single" w:sz="8" w:space="0" w:color="000000" w:themeColor="text2"/>
            </w:tcBorders>
            <w:vAlign w:val="center"/>
          </w:tcPr>
          <w:p w14:paraId="0B52AC0F" w14:textId="2A3FBBF4" w:rsidR="5994F16E" w:rsidRDefault="5994F16E">
            <w:r w:rsidRPr="5994F16E">
              <w:rPr>
                <w:rFonts w:ascii="Georgia" w:eastAsia="Georgia" w:hAnsi="Georgia" w:cs="Georgia"/>
                <w:szCs w:val="19"/>
              </w:rPr>
              <w:t>Naam contactpersoon Inschrijver:</w:t>
            </w:r>
          </w:p>
        </w:tc>
        <w:tc>
          <w:tcPr>
            <w:tcW w:w="4721" w:type="dxa"/>
            <w:tcBorders>
              <w:top w:val="single" w:sz="8" w:space="0" w:color="000000" w:themeColor="text2"/>
              <w:left w:val="single" w:sz="8" w:space="0" w:color="000000" w:themeColor="text2"/>
              <w:bottom w:val="single" w:sz="8" w:space="0" w:color="000000" w:themeColor="text2"/>
              <w:right w:val="single" w:sz="8" w:space="0" w:color="000000" w:themeColor="text2"/>
            </w:tcBorders>
            <w:vAlign w:val="center"/>
          </w:tcPr>
          <w:p w14:paraId="62045E8A" w14:textId="37122A0A" w:rsidR="5994F16E" w:rsidRDefault="5994F16E">
            <w:r w:rsidRPr="5994F16E">
              <w:rPr>
                <w:rFonts w:ascii="Georgia" w:eastAsia="Georgia" w:hAnsi="Georgia" w:cs="Georgia"/>
                <w:szCs w:val="19"/>
              </w:rPr>
              <w:t xml:space="preserve"> </w:t>
            </w:r>
          </w:p>
        </w:tc>
      </w:tr>
      <w:tr w:rsidR="5994F16E" w14:paraId="0AD4A0A4" w14:textId="77777777" w:rsidTr="00FF04E9">
        <w:tc>
          <w:tcPr>
            <w:tcW w:w="3874" w:type="dxa"/>
            <w:tcBorders>
              <w:top w:val="single" w:sz="8" w:space="0" w:color="000000" w:themeColor="text2"/>
              <w:left w:val="single" w:sz="8" w:space="0" w:color="000000" w:themeColor="text2"/>
              <w:bottom w:val="single" w:sz="8" w:space="0" w:color="000000" w:themeColor="text2"/>
              <w:right w:val="single" w:sz="8" w:space="0" w:color="000000" w:themeColor="text2"/>
            </w:tcBorders>
            <w:vAlign w:val="center"/>
          </w:tcPr>
          <w:p w14:paraId="3A4A8EF6" w14:textId="564D2787" w:rsidR="5994F16E" w:rsidRDefault="5994F16E">
            <w:r w:rsidRPr="5994F16E">
              <w:rPr>
                <w:rFonts w:ascii="Georgia" w:eastAsia="Georgia" w:hAnsi="Georgia" w:cs="Georgia"/>
                <w:szCs w:val="19"/>
              </w:rPr>
              <w:t>E-mail contactpersoon Inschrijver:</w:t>
            </w:r>
          </w:p>
        </w:tc>
        <w:tc>
          <w:tcPr>
            <w:tcW w:w="4721" w:type="dxa"/>
            <w:tcBorders>
              <w:top w:val="single" w:sz="8" w:space="0" w:color="000000" w:themeColor="text2"/>
              <w:left w:val="single" w:sz="8" w:space="0" w:color="000000" w:themeColor="text2"/>
              <w:bottom w:val="single" w:sz="8" w:space="0" w:color="000000" w:themeColor="text2"/>
              <w:right w:val="single" w:sz="8" w:space="0" w:color="000000" w:themeColor="text2"/>
            </w:tcBorders>
            <w:vAlign w:val="center"/>
          </w:tcPr>
          <w:p w14:paraId="6F975124" w14:textId="1F4F203F" w:rsidR="5994F16E" w:rsidRDefault="5994F16E">
            <w:r w:rsidRPr="5994F16E">
              <w:rPr>
                <w:rFonts w:ascii="Georgia" w:eastAsia="Georgia" w:hAnsi="Georgia" w:cs="Georgia"/>
                <w:szCs w:val="19"/>
              </w:rPr>
              <w:t xml:space="preserve"> </w:t>
            </w:r>
          </w:p>
        </w:tc>
      </w:tr>
      <w:tr w:rsidR="5994F16E" w14:paraId="23CC10EC" w14:textId="77777777" w:rsidTr="00FF04E9">
        <w:tc>
          <w:tcPr>
            <w:tcW w:w="3874" w:type="dxa"/>
            <w:tcBorders>
              <w:top w:val="single" w:sz="8" w:space="0" w:color="000000" w:themeColor="text2"/>
              <w:left w:val="single" w:sz="8" w:space="0" w:color="000000" w:themeColor="text2"/>
              <w:bottom w:val="single" w:sz="8" w:space="0" w:color="000000" w:themeColor="text2"/>
              <w:right w:val="single" w:sz="8" w:space="0" w:color="000000" w:themeColor="text2"/>
            </w:tcBorders>
            <w:vAlign w:val="center"/>
          </w:tcPr>
          <w:p w14:paraId="4BBCCEA8" w14:textId="5AA1D66E" w:rsidR="5994F16E" w:rsidRDefault="5994F16E">
            <w:r w:rsidRPr="5994F16E">
              <w:rPr>
                <w:rFonts w:ascii="Georgia" w:eastAsia="Georgia" w:hAnsi="Georgia" w:cs="Georgia"/>
                <w:szCs w:val="19"/>
              </w:rPr>
              <w:t xml:space="preserve">Telefoon contactpersoon Inschrijver: </w:t>
            </w:r>
          </w:p>
        </w:tc>
        <w:tc>
          <w:tcPr>
            <w:tcW w:w="4721" w:type="dxa"/>
            <w:tcBorders>
              <w:top w:val="single" w:sz="8" w:space="0" w:color="000000" w:themeColor="text2"/>
              <w:left w:val="single" w:sz="8" w:space="0" w:color="000000" w:themeColor="text2"/>
              <w:bottom w:val="single" w:sz="8" w:space="0" w:color="000000" w:themeColor="text2"/>
              <w:right w:val="single" w:sz="8" w:space="0" w:color="000000" w:themeColor="text2"/>
            </w:tcBorders>
            <w:vAlign w:val="center"/>
          </w:tcPr>
          <w:p w14:paraId="42304D10" w14:textId="37D7E168" w:rsidR="5994F16E" w:rsidRDefault="5994F16E">
            <w:r w:rsidRPr="5994F16E">
              <w:rPr>
                <w:rFonts w:ascii="Georgia" w:eastAsia="Georgia" w:hAnsi="Georgia" w:cs="Georgia"/>
                <w:szCs w:val="19"/>
              </w:rPr>
              <w:t xml:space="preserve"> </w:t>
            </w:r>
          </w:p>
        </w:tc>
      </w:tr>
      <w:tr w:rsidR="5994F16E" w14:paraId="3AE6BC28" w14:textId="77777777" w:rsidTr="00FF04E9">
        <w:tc>
          <w:tcPr>
            <w:tcW w:w="3874" w:type="dxa"/>
            <w:tcBorders>
              <w:top w:val="single" w:sz="8" w:space="0" w:color="000000" w:themeColor="text2"/>
              <w:left w:val="single" w:sz="8" w:space="0" w:color="000000" w:themeColor="text2"/>
              <w:bottom w:val="single" w:sz="8" w:space="0" w:color="000000" w:themeColor="text2"/>
              <w:right w:val="single" w:sz="8" w:space="0" w:color="000000" w:themeColor="text2"/>
            </w:tcBorders>
            <w:vAlign w:val="center"/>
          </w:tcPr>
          <w:p w14:paraId="4FEF945B" w14:textId="31B3EFAC" w:rsidR="5994F16E" w:rsidRDefault="5994F16E">
            <w:r w:rsidRPr="5994F16E">
              <w:rPr>
                <w:rFonts w:ascii="Georgia" w:eastAsia="Georgia" w:hAnsi="Georgia" w:cs="Georgia"/>
                <w:szCs w:val="19"/>
              </w:rPr>
              <w:t xml:space="preserve">Datum: </w:t>
            </w:r>
          </w:p>
        </w:tc>
        <w:tc>
          <w:tcPr>
            <w:tcW w:w="4721" w:type="dxa"/>
            <w:tcBorders>
              <w:top w:val="single" w:sz="8" w:space="0" w:color="000000" w:themeColor="text2"/>
              <w:left w:val="single" w:sz="8" w:space="0" w:color="000000" w:themeColor="text2"/>
              <w:bottom w:val="single" w:sz="8" w:space="0" w:color="000000" w:themeColor="text2"/>
              <w:right w:val="single" w:sz="8" w:space="0" w:color="000000" w:themeColor="text2"/>
            </w:tcBorders>
            <w:vAlign w:val="center"/>
          </w:tcPr>
          <w:p w14:paraId="56174474" w14:textId="080A5DAE" w:rsidR="5994F16E" w:rsidRDefault="5994F16E">
            <w:r w:rsidRPr="5994F16E">
              <w:rPr>
                <w:rFonts w:ascii="Georgia" w:eastAsia="Georgia" w:hAnsi="Georgia" w:cs="Georgia"/>
                <w:szCs w:val="19"/>
              </w:rPr>
              <w:t xml:space="preserve"> </w:t>
            </w:r>
          </w:p>
        </w:tc>
      </w:tr>
    </w:tbl>
    <w:p w14:paraId="6F4BE5E6" w14:textId="6423BF84" w:rsidR="23193E7C" w:rsidRDefault="23193E7C" w:rsidP="5994F16E">
      <w:pPr>
        <w:jc w:val="both"/>
      </w:pPr>
      <w:r w:rsidRPr="5994F16E">
        <w:rPr>
          <w:rFonts w:ascii="Georgia" w:eastAsia="Georgia" w:hAnsi="Georgia" w:cs="Georgia"/>
          <w:szCs w:val="19"/>
        </w:rPr>
        <w:t xml:space="preserve"> </w:t>
      </w:r>
    </w:p>
    <w:p w14:paraId="7C3AAC20" w14:textId="191DDEA4" w:rsidR="23193E7C" w:rsidRDefault="23193E7C" w:rsidP="5994F16E">
      <w:pPr>
        <w:jc w:val="both"/>
      </w:pPr>
      <w:r w:rsidRPr="5994F16E">
        <w:rPr>
          <w:rFonts w:ascii="Georgia" w:eastAsia="Georgia" w:hAnsi="Georgia" w:cs="Georgia"/>
          <w:i/>
          <w:iCs/>
          <w:szCs w:val="19"/>
        </w:rPr>
        <w:t xml:space="preserve">Onderstaande tabel kunt u uitbreiden als u meer vragen wilt stellen. </w:t>
      </w:r>
    </w:p>
    <w:p w14:paraId="1CB7A8C8" w14:textId="72A00A9A" w:rsidR="23193E7C" w:rsidRDefault="23193E7C" w:rsidP="5994F16E">
      <w:pPr>
        <w:jc w:val="both"/>
      </w:pPr>
      <w:r w:rsidRPr="5994F16E">
        <w:rPr>
          <w:rFonts w:ascii="Georgia" w:eastAsia="Georgia" w:hAnsi="Georgia" w:cs="Georgia"/>
          <w:szCs w:val="19"/>
        </w:rPr>
        <w:t xml:space="preserve"> </w:t>
      </w:r>
    </w:p>
    <w:tbl>
      <w:tblPr>
        <w:tblStyle w:val="Tabelraster"/>
        <w:tblW w:w="0" w:type="auto"/>
        <w:tblInd w:w="105" w:type="dxa"/>
        <w:tblLayout w:type="fixed"/>
        <w:tblLook w:val="04A0" w:firstRow="1" w:lastRow="0" w:firstColumn="1" w:lastColumn="0" w:noHBand="0" w:noVBand="1"/>
      </w:tblPr>
      <w:tblGrid>
        <w:gridCol w:w="990"/>
        <w:gridCol w:w="1080"/>
        <w:gridCol w:w="6525"/>
      </w:tblGrid>
      <w:tr w:rsidR="5994F16E" w14:paraId="4B9D0C98" w14:textId="77777777" w:rsidTr="5994F16E">
        <w:tc>
          <w:tcPr>
            <w:tcW w:w="99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08DBADF" w14:textId="592F19EE" w:rsidR="5994F16E" w:rsidRDefault="5994F16E">
            <w:r w:rsidRPr="5994F16E">
              <w:rPr>
                <w:rFonts w:ascii="Georgia" w:eastAsia="Georgia" w:hAnsi="Georgia" w:cs="Georgia"/>
                <w:szCs w:val="19"/>
              </w:rPr>
              <w:t>Pagina</w:t>
            </w:r>
          </w:p>
        </w:tc>
        <w:tc>
          <w:tcPr>
            <w:tcW w:w="108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C9FDE29" w14:textId="1AE89EC3" w:rsidR="5994F16E" w:rsidRDefault="5994F16E">
            <w:r w:rsidRPr="5994F16E">
              <w:rPr>
                <w:rFonts w:ascii="Georgia" w:eastAsia="Georgia" w:hAnsi="Georgia" w:cs="Georgia"/>
                <w:color w:val="000000" w:themeColor="text2"/>
                <w:szCs w:val="19"/>
              </w:rPr>
              <w:t>Paragraaf</w:t>
            </w:r>
          </w:p>
        </w:tc>
        <w:tc>
          <w:tcPr>
            <w:tcW w:w="652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3F742BB" w14:textId="1D5989DB" w:rsidR="5994F16E" w:rsidRDefault="5994F16E">
            <w:r w:rsidRPr="5994F16E">
              <w:rPr>
                <w:rFonts w:ascii="Georgia" w:eastAsia="Georgia" w:hAnsi="Georgia" w:cs="Georgia"/>
                <w:color w:val="000000" w:themeColor="text2"/>
                <w:szCs w:val="19"/>
              </w:rPr>
              <w:t>Vraag</w:t>
            </w:r>
          </w:p>
        </w:tc>
      </w:tr>
      <w:tr w:rsidR="5994F16E" w14:paraId="766B549E" w14:textId="77777777" w:rsidTr="5994F16E">
        <w:trPr>
          <w:trHeight w:val="15"/>
        </w:trPr>
        <w:tc>
          <w:tcPr>
            <w:tcW w:w="990" w:type="dxa"/>
            <w:tcBorders>
              <w:top w:val="single" w:sz="8" w:space="0" w:color="auto"/>
              <w:left w:val="single" w:sz="8" w:space="0" w:color="auto"/>
              <w:bottom w:val="single" w:sz="8" w:space="0" w:color="auto"/>
              <w:right w:val="single" w:sz="8" w:space="0" w:color="auto"/>
            </w:tcBorders>
          </w:tcPr>
          <w:p w14:paraId="1BE67569" w14:textId="1A947591" w:rsidR="5994F16E" w:rsidRDefault="5994F16E">
            <w:r w:rsidRPr="5994F16E">
              <w:rPr>
                <w:rFonts w:ascii="Georgia" w:eastAsia="Georgia" w:hAnsi="Georgia" w:cs="Georgia"/>
                <w:szCs w:val="19"/>
              </w:rPr>
              <w:t xml:space="preserve"> </w:t>
            </w:r>
          </w:p>
        </w:tc>
        <w:tc>
          <w:tcPr>
            <w:tcW w:w="1080" w:type="dxa"/>
            <w:tcBorders>
              <w:top w:val="single" w:sz="8" w:space="0" w:color="auto"/>
              <w:left w:val="single" w:sz="8" w:space="0" w:color="auto"/>
              <w:bottom w:val="single" w:sz="8" w:space="0" w:color="auto"/>
              <w:right w:val="single" w:sz="8" w:space="0" w:color="auto"/>
            </w:tcBorders>
          </w:tcPr>
          <w:p w14:paraId="6906F864" w14:textId="0686BF35" w:rsidR="5994F16E" w:rsidRDefault="5994F16E">
            <w:r w:rsidRPr="5994F16E">
              <w:rPr>
                <w:rFonts w:ascii="Georgia" w:eastAsia="Georgia" w:hAnsi="Georgia" w:cs="Georgia"/>
                <w:szCs w:val="19"/>
              </w:rPr>
              <w:t xml:space="preserve"> </w:t>
            </w:r>
          </w:p>
        </w:tc>
        <w:tc>
          <w:tcPr>
            <w:tcW w:w="6525" w:type="dxa"/>
            <w:tcBorders>
              <w:top w:val="single" w:sz="8" w:space="0" w:color="auto"/>
              <w:left w:val="single" w:sz="8" w:space="0" w:color="auto"/>
              <w:bottom w:val="single" w:sz="8" w:space="0" w:color="auto"/>
              <w:right w:val="single" w:sz="8" w:space="0" w:color="auto"/>
            </w:tcBorders>
          </w:tcPr>
          <w:p w14:paraId="74262541" w14:textId="3A8B3A2E" w:rsidR="5994F16E" w:rsidRDefault="5994F16E">
            <w:r w:rsidRPr="5994F16E">
              <w:rPr>
                <w:rFonts w:ascii="Georgia" w:eastAsia="Georgia" w:hAnsi="Georgia" w:cs="Georgia"/>
                <w:szCs w:val="19"/>
              </w:rPr>
              <w:t xml:space="preserve"> </w:t>
            </w:r>
          </w:p>
        </w:tc>
      </w:tr>
      <w:tr w:rsidR="5994F16E" w14:paraId="45BEEAF1" w14:textId="77777777" w:rsidTr="5994F16E">
        <w:trPr>
          <w:trHeight w:val="15"/>
        </w:trPr>
        <w:tc>
          <w:tcPr>
            <w:tcW w:w="990" w:type="dxa"/>
            <w:tcBorders>
              <w:top w:val="single" w:sz="8" w:space="0" w:color="auto"/>
              <w:left w:val="single" w:sz="8" w:space="0" w:color="auto"/>
              <w:bottom w:val="single" w:sz="8" w:space="0" w:color="auto"/>
              <w:right w:val="single" w:sz="8" w:space="0" w:color="auto"/>
            </w:tcBorders>
          </w:tcPr>
          <w:p w14:paraId="5C36E306" w14:textId="5D3081B2" w:rsidR="5994F16E" w:rsidRDefault="5994F16E">
            <w:r w:rsidRPr="5994F16E">
              <w:rPr>
                <w:rFonts w:ascii="Georgia" w:eastAsia="Georgia" w:hAnsi="Georgia" w:cs="Georgia"/>
                <w:szCs w:val="19"/>
              </w:rPr>
              <w:t xml:space="preserve"> </w:t>
            </w:r>
          </w:p>
        </w:tc>
        <w:tc>
          <w:tcPr>
            <w:tcW w:w="1080" w:type="dxa"/>
            <w:tcBorders>
              <w:top w:val="single" w:sz="8" w:space="0" w:color="auto"/>
              <w:left w:val="single" w:sz="8" w:space="0" w:color="auto"/>
              <w:bottom w:val="single" w:sz="8" w:space="0" w:color="auto"/>
              <w:right w:val="single" w:sz="8" w:space="0" w:color="auto"/>
            </w:tcBorders>
          </w:tcPr>
          <w:p w14:paraId="2B7B33A7" w14:textId="1605CA22" w:rsidR="5994F16E" w:rsidRDefault="5994F16E">
            <w:r w:rsidRPr="5994F16E">
              <w:rPr>
                <w:rFonts w:ascii="Georgia" w:eastAsia="Georgia" w:hAnsi="Georgia" w:cs="Georgia"/>
                <w:szCs w:val="19"/>
              </w:rPr>
              <w:t xml:space="preserve"> </w:t>
            </w:r>
          </w:p>
        </w:tc>
        <w:tc>
          <w:tcPr>
            <w:tcW w:w="6525" w:type="dxa"/>
            <w:tcBorders>
              <w:top w:val="single" w:sz="8" w:space="0" w:color="auto"/>
              <w:left w:val="single" w:sz="8" w:space="0" w:color="auto"/>
              <w:bottom w:val="single" w:sz="8" w:space="0" w:color="auto"/>
              <w:right w:val="single" w:sz="8" w:space="0" w:color="auto"/>
            </w:tcBorders>
          </w:tcPr>
          <w:p w14:paraId="519FE5F6" w14:textId="2B39F00A" w:rsidR="5994F16E" w:rsidRDefault="5994F16E">
            <w:r w:rsidRPr="5994F16E">
              <w:rPr>
                <w:rFonts w:ascii="Georgia" w:eastAsia="Georgia" w:hAnsi="Georgia" w:cs="Georgia"/>
                <w:szCs w:val="19"/>
              </w:rPr>
              <w:t xml:space="preserve"> </w:t>
            </w:r>
          </w:p>
        </w:tc>
      </w:tr>
      <w:tr w:rsidR="5994F16E" w14:paraId="66413DAB" w14:textId="77777777" w:rsidTr="5994F16E">
        <w:trPr>
          <w:trHeight w:val="15"/>
        </w:trPr>
        <w:tc>
          <w:tcPr>
            <w:tcW w:w="990" w:type="dxa"/>
            <w:tcBorders>
              <w:top w:val="single" w:sz="8" w:space="0" w:color="auto"/>
              <w:left w:val="single" w:sz="8" w:space="0" w:color="auto"/>
              <w:bottom w:val="single" w:sz="8" w:space="0" w:color="auto"/>
              <w:right w:val="single" w:sz="8" w:space="0" w:color="auto"/>
            </w:tcBorders>
          </w:tcPr>
          <w:p w14:paraId="3E9ED6BA" w14:textId="2D066EBB" w:rsidR="5994F16E" w:rsidRDefault="5994F16E">
            <w:r w:rsidRPr="5994F16E">
              <w:rPr>
                <w:rFonts w:ascii="Georgia" w:eastAsia="Georgia" w:hAnsi="Georgia" w:cs="Georgia"/>
                <w:szCs w:val="19"/>
              </w:rPr>
              <w:t xml:space="preserve"> </w:t>
            </w:r>
          </w:p>
        </w:tc>
        <w:tc>
          <w:tcPr>
            <w:tcW w:w="1080" w:type="dxa"/>
            <w:tcBorders>
              <w:top w:val="single" w:sz="8" w:space="0" w:color="auto"/>
              <w:left w:val="single" w:sz="8" w:space="0" w:color="auto"/>
              <w:bottom w:val="single" w:sz="8" w:space="0" w:color="auto"/>
              <w:right w:val="single" w:sz="8" w:space="0" w:color="auto"/>
            </w:tcBorders>
          </w:tcPr>
          <w:p w14:paraId="0EAE1609" w14:textId="7F238865" w:rsidR="5994F16E" w:rsidRDefault="5994F16E">
            <w:r w:rsidRPr="5994F16E">
              <w:rPr>
                <w:rFonts w:ascii="Georgia" w:eastAsia="Georgia" w:hAnsi="Georgia" w:cs="Georgia"/>
                <w:szCs w:val="19"/>
              </w:rPr>
              <w:t xml:space="preserve"> </w:t>
            </w:r>
          </w:p>
        </w:tc>
        <w:tc>
          <w:tcPr>
            <w:tcW w:w="6525" w:type="dxa"/>
            <w:tcBorders>
              <w:top w:val="single" w:sz="8" w:space="0" w:color="auto"/>
              <w:left w:val="single" w:sz="8" w:space="0" w:color="auto"/>
              <w:bottom w:val="single" w:sz="8" w:space="0" w:color="auto"/>
              <w:right w:val="single" w:sz="8" w:space="0" w:color="auto"/>
            </w:tcBorders>
          </w:tcPr>
          <w:p w14:paraId="2EB28366" w14:textId="60F6387F" w:rsidR="5994F16E" w:rsidRDefault="5994F16E">
            <w:r w:rsidRPr="5994F16E">
              <w:rPr>
                <w:rFonts w:ascii="Georgia" w:eastAsia="Georgia" w:hAnsi="Georgia" w:cs="Georgia"/>
                <w:szCs w:val="19"/>
              </w:rPr>
              <w:t xml:space="preserve"> </w:t>
            </w:r>
          </w:p>
        </w:tc>
      </w:tr>
      <w:tr w:rsidR="5994F16E" w14:paraId="09F7B854" w14:textId="77777777" w:rsidTr="5994F16E">
        <w:trPr>
          <w:trHeight w:val="15"/>
        </w:trPr>
        <w:tc>
          <w:tcPr>
            <w:tcW w:w="990" w:type="dxa"/>
            <w:tcBorders>
              <w:top w:val="single" w:sz="8" w:space="0" w:color="auto"/>
              <w:left w:val="single" w:sz="8" w:space="0" w:color="auto"/>
              <w:bottom w:val="single" w:sz="8" w:space="0" w:color="auto"/>
              <w:right w:val="single" w:sz="8" w:space="0" w:color="auto"/>
            </w:tcBorders>
          </w:tcPr>
          <w:p w14:paraId="0429E108" w14:textId="6AFC4E9F" w:rsidR="5994F16E" w:rsidRDefault="5994F16E">
            <w:r w:rsidRPr="5994F16E">
              <w:rPr>
                <w:rFonts w:ascii="Georgia" w:eastAsia="Georgia" w:hAnsi="Georgia" w:cs="Georgia"/>
                <w:szCs w:val="19"/>
              </w:rPr>
              <w:t xml:space="preserve"> </w:t>
            </w:r>
          </w:p>
        </w:tc>
        <w:tc>
          <w:tcPr>
            <w:tcW w:w="1080" w:type="dxa"/>
            <w:tcBorders>
              <w:top w:val="single" w:sz="8" w:space="0" w:color="auto"/>
              <w:left w:val="single" w:sz="8" w:space="0" w:color="auto"/>
              <w:bottom w:val="single" w:sz="8" w:space="0" w:color="auto"/>
              <w:right w:val="single" w:sz="8" w:space="0" w:color="auto"/>
            </w:tcBorders>
          </w:tcPr>
          <w:p w14:paraId="6D7E4DBF" w14:textId="6422626D" w:rsidR="5994F16E" w:rsidRDefault="5994F16E">
            <w:r w:rsidRPr="5994F16E">
              <w:rPr>
                <w:rFonts w:ascii="Georgia" w:eastAsia="Georgia" w:hAnsi="Georgia" w:cs="Georgia"/>
                <w:szCs w:val="19"/>
              </w:rPr>
              <w:t xml:space="preserve"> </w:t>
            </w:r>
          </w:p>
        </w:tc>
        <w:tc>
          <w:tcPr>
            <w:tcW w:w="6525" w:type="dxa"/>
            <w:tcBorders>
              <w:top w:val="single" w:sz="8" w:space="0" w:color="auto"/>
              <w:left w:val="single" w:sz="8" w:space="0" w:color="auto"/>
              <w:bottom w:val="single" w:sz="8" w:space="0" w:color="auto"/>
              <w:right w:val="single" w:sz="8" w:space="0" w:color="auto"/>
            </w:tcBorders>
          </w:tcPr>
          <w:p w14:paraId="6DBB8D22" w14:textId="7882B0BF" w:rsidR="5994F16E" w:rsidRDefault="5994F16E">
            <w:r w:rsidRPr="5994F16E">
              <w:rPr>
                <w:rFonts w:ascii="Georgia" w:eastAsia="Georgia" w:hAnsi="Georgia" w:cs="Georgia"/>
                <w:szCs w:val="19"/>
              </w:rPr>
              <w:t xml:space="preserve"> </w:t>
            </w:r>
          </w:p>
        </w:tc>
      </w:tr>
      <w:tr w:rsidR="5994F16E" w14:paraId="51E6287C" w14:textId="77777777" w:rsidTr="5994F16E">
        <w:trPr>
          <w:trHeight w:val="15"/>
        </w:trPr>
        <w:tc>
          <w:tcPr>
            <w:tcW w:w="990" w:type="dxa"/>
            <w:tcBorders>
              <w:top w:val="single" w:sz="8" w:space="0" w:color="auto"/>
              <w:left w:val="single" w:sz="8" w:space="0" w:color="auto"/>
              <w:bottom w:val="single" w:sz="8" w:space="0" w:color="auto"/>
              <w:right w:val="single" w:sz="8" w:space="0" w:color="auto"/>
            </w:tcBorders>
          </w:tcPr>
          <w:p w14:paraId="6F48A9C2" w14:textId="6B9C346F" w:rsidR="5994F16E" w:rsidRDefault="5994F16E">
            <w:r w:rsidRPr="5994F16E">
              <w:rPr>
                <w:rFonts w:ascii="Georgia" w:eastAsia="Georgia" w:hAnsi="Georgia" w:cs="Georgia"/>
                <w:szCs w:val="19"/>
              </w:rPr>
              <w:t xml:space="preserve"> </w:t>
            </w:r>
          </w:p>
        </w:tc>
        <w:tc>
          <w:tcPr>
            <w:tcW w:w="1080" w:type="dxa"/>
            <w:tcBorders>
              <w:top w:val="single" w:sz="8" w:space="0" w:color="auto"/>
              <w:left w:val="single" w:sz="8" w:space="0" w:color="auto"/>
              <w:bottom w:val="single" w:sz="8" w:space="0" w:color="auto"/>
              <w:right w:val="single" w:sz="8" w:space="0" w:color="auto"/>
            </w:tcBorders>
          </w:tcPr>
          <w:p w14:paraId="3419BDB1" w14:textId="0F1F05A9" w:rsidR="5994F16E" w:rsidRDefault="5994F16E">
            <w:r w:rsidRPr="5994F16E">
              <w:rPr>
                <w:rFonts w:ascii="Georgia" w:eastAsia="Georgia" w:hAnsi="Georgia" w:cs="Georgia"/>
                <w:szCs w:val="19"/>
              </w:rPr>
              <w:t xml:space="preserve"> </w:t>
            </w:r>
          </w:p>
        </w:tc>
        <w:tc>
          <w:tcPr>
            <w:tcW w:w="6525" w:type="dxa"/>
            <w:tcBorders>
              <w:top w:val="single" w:sz="8" w:space="0" w:color="auto"/>
              <w:left w:val="single" w:sz="8" w:space="0" w:color="auto"/>
              <w:bottom w:val="single" w:sz="8" w:space="0" w:color="auto"/>
              <w:right w:val="single" w:sz="8" w:space="0" w:color="auto"/>
            </w:tcBorders>
          </w:tcPr>
          <w:p w14:paraId="63527773" w14:textId="73F7058C" w:rsidR="5994F16E" w:rsidRDefault="5994F16E">
            <w:r w:rsidRPr="5994F16E">
              <w:rPr>
                <w:rFonts w:ascii="Georgia" w:eastAsia="Georgia" w:hAnsi="Georgia" w:cs="Georgia"/>
                <w:szCs w:val="19"/>
              </w:rPr>
              <w:t xml:space="preserve"> </w:t>
            </w:r>
          </w:p>
        </w:tc>
      </w:tr>
      <w:tr w:rsidR="5994F16E" w14:paraId="1EA8708E" w14:textId="77777777" w:rsidTr="5994F16E">
        <w:trPr>
          <w:trHeight w:val="15"/>
        </w:trPr>
        <w:tc>
          <w:tcPr>
            <w:tcW w:w="990" w:type="dxa"/>
            <w:tcBorders>
              <w:top w:val="single" w:sz="8" w:space="0" w:color="auto"/>
              <w:left w:val="single" w:sz="8" w:space="0" w:color="auto"/>
              <w:bottom w:val="single" w:sz="8" w:space="0" w:color="auto"/>
              <w:right w:val="single" w:sz="8" w:space="0" w:color="auto"/>
            </w:tcBorders>
          </w:tcPr>
          <w:p w14:paraId="237CD565" w14:textId="2C97131C" w:rsidR="5994F16E" w:rsidRDefault="5994F16E">
            <w:r w:rsidRPr="5994F16E">
              <w:rPr>
                <w:rFonts w:ascii="Georgia" w:eastAsia="Georgia" w:hAnsi="Georgia" w:cs="Georgia"/>
                <w:szCs w:val="19"/>
              </w:rPr>
              <w:t xml:space="preserve"> </w:t>
            </w:r>
          </w:p>
        </w:tc>
        <w:tc>
          <w:tcPr>
            <w:tcW w:w="1080" w:type="dxa"/>
            <w:tcBorders>
              <w:top w:val="single" w:sz="8" w:space="0" w:color="auto"/>
              <w:left w:val="single" w:sz="8" w:space="0" w:color="auto"/>
              <w:bottom w:val="single" w:sz="8" w:space="0" w:color="auto"/>
              <w:right w:val="single" w:sz="8" w:space="0" w:color="auto"/>
            </w:tcBorders>
          </w:tcPr>
          <w:p w14:paraId="4304B62E" w14:textId="398EFE52" w:rsidR="5994F16E" w:rsidRDefault="5994F16E">
            <w:r w:rsidRPr="5994F16E">
              <w:rPr>
                <w:rFonts w:ascii="Georgia" w:eastAsia="Georgia" w:hAnsi="Georgia" w:cs="Georgia"/>
                <w:szCs w:val="19"/>
              </w:rPr>
              <w:t xml:space="preserve"> </w:t>
            </w:r>
          </w:p>
        </w:tc>
        <w:tc>
          <w:tcPr>
            <w:tcW w:w="6525" w:type="dxa"/>
            <w:tcBorders>
              <w:top w:val="single" w:sz="8" w:space="0" w:color="auto"/>
              <w:left w:val="single" w:sz="8" w:space="0" w:color="auto"/>
              <w:bottom w:val="single" w:sz="8" w:space="0" w:color="auto"/>
              <w:right w:val="single" w:sz="8" w:space="0" w:color="auto"/>
            </w:tcBorders>
          </w:tcPr>
          <w:p w14:paraId="3E81C47B" w14:textId="519A335E" w:rsidR="5994F16E" w:rsidRDefault="5994F16E">
            <w:r w:rsidRPr="5994F16E">
              <w:rPr>
                <w:rFonts w:ascii="Georgia" w:eastAsia="Georgia" w:hAnsi="Georgia" w:cs="Georgia"/>
                <w:szCs w:val="19"/>
              </w:rPr>
              <w:t xml:space="preserve"> </w:t>
            </w:r>
          </w:p>
        </w:tc>
      </w:tr>
      <w:tr w:rsidR="5994F16E" w14:paraId="363513F3" w14:textId="77777777" w:rsidTr="5994F16E">
        <w:trPr>
          <w:trHeight w:val="15"/>
        </w:trPr>
        <w:tc>
          <w:tcPr>
            <w:tcW w:w="990" w:type="dxa"/>
            <w:tcBorders>
              <w:top w:val="single" w:sz="8" w:space="0" w:color="auto"/>
              <w:left w:val="single" w:sz="8" w:space="0" w:color="auto"/>
              <w:bottom w:val="single" w:sz="8" w:space="0" w:color="auto"/>
              <w:right w:val="single" w:sz="8" w:space="0" w:color="auto"/>
            </w:tcBorders>
          </w:tcPr>
          <w:p w14:paraId="46A9A189" w14:textId="4BE97165" w:rsidR="5994F16E" w:rsidRDefault="5994F16E">
            <w:r w:rsidRPr="5994F16E">
              <w:rPr>
                <w:rFonts w:ascii="Georgia" w:eastAsia="Georgia" w:hAnsi="Georgia" w:cs="Georgia"/>
                <w:szCs w:val="19"/>
              </w:rPr>
              <w:t xml:space="preserve"> </w:t>
            </w:r>
          </w:p>
        </w:tc>
        <w:tc>
          <w:tcPr>
            <w:tcW w:w="1080" w:type="dxa"/>
            <w:tcBorders>
              <w:top w:val="single" w:sz="8" w:space="0" w:color="auto"/>
              <w:left w:val="single" w:sz="8" w:space="0" w:color="auto"/>
              <w:bottom w:val="single" w:sz="8" w:space="0" w:color="auto"/>
              <w:right w:val="single" w:sz="8" w:space="0" w:color="auto"/>
            </w:tcBorders>
          </w:tcPr>
          <w:p w14:paraId="1881A86F" w14:textId="173FF7FD" w:rsidR="5994F16E" w:rsidRDefault="5994F16E">
            <w:r w:rsidRPr="5994F16E">
              <w:rPr>
                <w:rFonts w:ascii="Georgia" w:eastAsia="Georgia" w:hAnsi="Georgia" w:cs="Georgia"/>
                <w:szCs w:val="19"/>
              </w:rPr>
              <w:t xml:space="preserve"> </w:t>
            </w:r>
          </w:p>
        </w:tc>
        <w:tc>
          <w:tcPr>
            <w:tcW w:w="6525" w:type="dxa"/>
            <w:tcBorders>
              <w:top w:val="single" w:sz="8" w:space="0" w:color="auto"/>
              <w:left w:val="single" w:sz="8" w:space="0" w:color="auto"/>
              <w:bottom w:val="single" w:sz="8" w:space="0" w:color="auto"/>
              <w:right w:val="single" w:sz="8" w:space="0" w:color="auto"/>
            </w:tcBorders>
          </w:tcPr>
          <w:p w14:paraId="46A37B86" w14:textId="5B19D3EA" w:rsidR="5994F16E" w:rsidRDefault="5994F16E">
            <w:r w:rsidRPr="5994F16E">
              <w:rPr>
                <w:rFonts w:ascii="Georgia" w:eastAsia="Georgia" w:hAnsi="Georgia" w:cs="Georgia"/>
                <w:szCs w:val="19"/>
              </w:rPr>
              <w:t xml:space="preserve"> </w:t>
            </w:r>
          </w:p>
        </w:tc>
      </w:tr>
      <w:tr w:rsidR="5994F16E" w14:paraId="12F29A75" w14:textId="77777777" w:rsidTr="5994F16E">
        <w:trPr>
          <w:trHeight w:val="15"/>
        </w:trPr>
        <w:tc>
          <w:tcPr>
            <w:tcW w:w="990" w:type="dxa"/>
            <w:tcBorders>
              <w:top w:val="single" w:sz="8" w:space="0" w:color="auto"/>
              <w:left w:val="single" w:sz="8" w:space="0" w:color="auto"/>
              <w:bottom w:val="single" w:sz="8" w:space="0" w:color="auto"/>
              <w:right w:val="single" w:sz="8" w:space="0" w:color="auto"/>
            </w:tcBorders>
          </w:tcPr>
          <w:p w14:paraId="2DFB4B23" w14:textId="1AA1F228" w:rsidR="5994F16E" w:rsidRDefault="5994F16E">
            <w:r w:rsidRPr="5994F16E">
              <w:rPr>
                <w:rFonts w:ascii="Georgia" w:eastAsia="Georgia" w:hAnsi="Georgia" w:cs="Georgia"/>
                <w:szCs w:val="19"/>
              </w:rPr>
              <w:t xml:space="preserve"> </w:t>
            </w:r>
          </w:p>
        </w:tc>
        <w:tc>
          <w:tcPr>
            <w:tcW w:w="1080" w:type="dxa"/>
            <w:tcBorders>
              <w:top w:val="single" w:sz="8" w:space="0" w:color="auto"/>
              <w:left w:val="single" w:sz="8" w:space="0" w:color="auto"/>
              <w:bottom w:val="single" w:sz="8" w:space="0" w:color="auto"/>
              <w:right w:val="single" w:sz="8" w:space="0" w:color="auto"/>
            </w:tcBorders>
          </w:tcPr>
          <w:p w14:paraId="6C399523" w14:textId="28492F5B" w:rsidR="5994F16E" w:rsidRDefault="5994F16E">
            <w:r w:rsidRPr="5994F16E">
              <w:rPr>
                <w:rFonts w:ascii="Georgia" w:eastAsia="Georgia" w:hAnsi="Georgia" w:cs="Georgia"/>
                <w:szCs w:val="19"/>
              </w:rPr>
              <w:t xml:space="preserve"> </w:t>
            </w:r>
          </w:p>
        </w:tc>
        <w:tc>
          <w:tcPr>
            <w:tcW w:w="6525" w:type="dxa"/>
            <w:tcBorders>
              <w:top w:val="single" w:sz="8" w:space="0" w:color="auto"/>
              <w:left w:val="single" w:sz="8" w:space="0" w:color="auto"/>
              <w:bottom w:val="single" w:sz="8" w:space="0" w:color="auto"/>
              <w:right w:val="single" w:sz="8" w:space="0" w:color="auto"/>
            </w:tcBorders>
          </w:tcPr>
          <w:p w14:paraId="413CAC4B" w14:textId="2AA3B15F" w:rsidR="5994F16E" w:rsidRDefault="5994F16E">
            <w:r w:rsidRPr="5994F16E">
              <w:rPr>
                <w:rFonts w:ascii="Georgia" w:eastAsia="Georgia" w:hAnsi="Georgia" w:cs="Georgia"/>
                <w:szCs w:val="19"/>
              </w:rPr>
              <w:t xml:space="preserve"> </w:t>
            </w:r>
          </w:p>
        </w:tc>
      </w:tr>
      <w:tr w:rsidR="5994F16E" w14:paraId="2DC23112" w14:textId="77777777" w:rsidTr="5994F16E">
        <w:trPr>
          <w:trHeight w:val="15"/>
        </w:trPr>
        <w:tc>
          <w:tcPr>
            <w:tcW w:w="990" w:type="dxa"/>
            <w:tcBorders>
              <w:top w:val="single" w:sz="8" w:space="0" w:color="auto"/>
              <w:left w:val="single" w:sz="8" w:space="0" w:color="auto"/>
              <w:bottom w:val="single" w:sz="8" w:space="0" w:color="auto"/>
              <w:right w:val="single" w:sz="8" w:space="0" w:color="auto"/>
            </w:tcBorders>
          </w:tcPr>
          <w:p w14:paraId="45912F06" w14:textId="53D7C5B6" w:rsidR="5994F16E" w:rsidRDefault="5994F16E">
            <w:r w:rsidRPr="5994F16E">
              <w:rPr>
                <w:rFonts w:ascii="Georgia" w:eastAsia="Georgia" w:hAnsi="Georgia" w:cs="Georgia"/>
                <w:szCs w:val="19"/>
              </w:rPr>
              <w:t xml:space="preserve"> </w:t>
            </w:r>
          </w:p>
        </w:tc>
        <w:tc>
          <w:tcPr>
            <w:tcW w:w="1080" w:type="dxa"/>
            <w:tcBorders>
              <w:top w:val="single" w:sz="8" w:space="0" w:color="auto"/>
              <w:left w:val="single" w:sz="8" w:space="0" w:color="auto"/>
              <w:bottom w:val="single" w:sz="8" w:space="0" w:color="auto"/>
              <w:right w:val="single" w:sz="8" w:space="0" w:color="auto"/>
            </w:tcBorders>
          </w:tcPr>
          <w:p w14:paraId="3DB8AEA3" w14:textId="2B1A8C05" w:rsidR="5994F16E" w:rsidRDefault="5994F16E">
            <w:r w:rsidRPr="5994F16E">
              <w:rPr>
                <w:rFonts w:ascii="Georgia" w:eastAsia="Georgia" w:hAnsi="Georgia" w:cs="Georgia"/>
                <w:szCs w:val="19"/>
              </w:rPr>
              <w:t xml:space="preserve"> </w:t>
            </w:r>
          </w:p>
        </w:tc>
        <w:tc>
          <w:tcPr>
            <w:tcW w:w="6525" w:type="dxa"/>
            <w:tcBorders>
              <w:top w:val="single" w:sz="8" w:space="0" w:color="auto"/>
              <w:left w:val="single" w:sz="8" w:space="0" w:color="auto"/>
              <w:bottom w:val="single" w:sz="8" w:space="0" w:color="auto"/>
              <w:right w:val="single" w:sz="8" w:space="0" w:color="auto"/>
            </w:tcBorders>
          </w:tcPr>
          <w:p w14:paraId="492122BC" w14:textId="3F1404D1" w:rsidR="5994F16E" w:rsidRDefault="5994F16E" w:rsidP="5994F16E">
            <w:pPr>
              <w:rPr>
                <w:rFonts w:ascii="Georgia" w:eastAsia="Georgia" w:hAnsi="Georgia" w:cs="Georgia"/>
                <w:szCs w:val="19"/>
              </w:rPr>
            </w:pPr>
          </w:p>
        </w:tc>
      </w:tr>
    </w:tbl>
    <w:p w14:paraId="6E9C4E98" w14:textId="06CD8D45" w:rsidR="5994F16E" w:rsidRDefault="5994F16E" w:rsidP="5994F16E">
      <w:pPr>
        <w:jc w:val="both"/>
        <w:rPr>
          <w:rFonts w:ascii="Georgia" w:eastAsia="Georgia" w:hAnsi="Georgia"/>
          <w:b/>
          <w:bCs/>
          <w:color w:val="000000" w:themeColor="text2"/>
          <w:szCs w:val="19"/>
        </w:rPr>
      </w:pPr>
    </w:p>
    <w:p w14:paraId="36452C30" w14:textId="20C8CCDD" w:rsidR="5994F16E" w:rsidRDefault="5994F16E" w:rsidP="5994F16E">
      <w:pPr>
        <w:jc w:val="both"/>
        <w:rPr>
          <w:rFonts w:ascii="Georgia" w:eastAsia="Georgia" w:hAnsi="Georgia"/>
          <w:b/>
          <w:bCs/>
          <w:color w:val="000000" w:themeColor="text2"/>
          <w:szCs w:val="19"/>
        </w:rPr>
      </w:pPr>
    </w:p>
    <w:p w14:paraId="6ABEFC46" w14:textId="528BDAEE" w:rsidR="5994F16E" w:rsidRDefault="5994F16E" w:rsidP="5994F16E">
      <w:pPr>
        <w:jc w:val="both"/>
        <w:rPr>
          <w:rFonts w:ascii="Georgia" w:eastAsia="Georgia" w:hAnsi="Georgia"/>
          <w:b/>
          <w:bCs/>
          <w:color w:val="000000" w:themeColor="text2"/>
          <w:szCs w:val="19"/>
        </w:rPr>
      </w:pPr>
    </w:p>
    <w:p w14:paraId="292CA467" w14:textId="0ABA3D82" w:rsidR="5994F16E" w:rsidRDefault="5994F16E" w:rsidP="5994F16E">
      <w:pPr>
        <w:jc w:val="both"/>
        <w:rPr>
          <w:rFonts w:asciiTheme="majorHAnsi" w:eastAsiaTheme="majorEastAsia" w:hAnsiTheme="majorHAnsi" w:cstheme="majorBidi"/>
          <w:b/>
          <w:bCs/>
          <w:color w:val="000000" w:themeColor="text2"/>
          <w:sz w:val="22"/>
          <w:szCs w:val="22"/>
        </w:rPr>
      </w:pPr>
    </w:p>
    <w:sectPr w:rsidR="5994F16E" w:rsidSect="00FC7057">
      <w:pgSz w:w="11906" w:h="16838"/>
      <w:pgMar w:top="1134" w:right="1486" w:bottom="1814" w:left="1814" w:header="992"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48D5D" w14:textId="77777777" w:rsidR="00DF3A46" w:rsidRDefault="00DF3A46" w:rsidP="004C03F0">
      <w:pPr>
        <w:spacing w:line="240" w:lineRule="auto"/>
      </w:pPr>
      <w:r>
        <w:separator/>
      </w:r>
    </w:p>
  </w:endnote>
  <w:endnote w:type="continuationSeparator" w:id="0">
    <w:p w14:paraId="59603605" w14:textId="77777777" w:rsidR="00DF3A46" w:rsidRDefault="00DF3A46" w:rsidP="004C03F0">
      <w:pPr>
        <w:spacing w:line="240" w:lineRule="auto"/>
      </w:pPr>
      <w:r>
        <w:continuationSeparator/>
      </w:r>
    </w:p>
  </w:endnote>
  <w:endnote w:type="continuationNotice" w:id="1">
    <w:p w14:paraId="71888176" w14:textId="77777777" w:rsidR="00DF3A46" w:rsidRDefault="00DF3A4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C194B" w14:textId="542A128C" w:rsidR="00F20770" w:rsidRPr="00EC1D28" w:rsidRDefault="00447ACC" w:rsidP="00EC1D28">
    <w:pPr>
      <w:pStyle w:val="DHTitel"/>
      <w:spacing w:line="260" w:lineRule="atLeast"/>
      <w:rPr>
        <w:rStyle w:val="DHPaginaCijfer"/>
        <w:szCs w:val="16"/>
      </w:rPr>
    </w:pPr>
    <w:r>
      <w:rPr>
        <w:sz w:val="16"/>
        <w:szCs w:val="16"/>
      </w:rPr>
      <w:t xml:space="preserve">Marktconsultatie </w:t>
    </w:r>
    <w:sdt>
      <w:sdtPr>
        <w:rPr>
          <w:rFonts w:cstheme="majorHAnsi"/>
          <w:sz w:val="16"/>
          <w:szCs w:val="16"/>
        </w:rPr>
        <w:tag w:val="B=UxDocumentForm/uxSubtitelField"/>
        <w:id w:val="1499386823"/>
        <w:dataBinding w:prefixMappings="xmlns:ns0='http://www.keyscript.nl/huisstijl/UxDocumentForm' " w:xpath="/ns0:variabelen[1]/ns0:UxDocumentForm[1]/ns0:uxSubtitelField[1]" w:storeItemID="{30024A26-C9DD-46C4-8607-F1118F24DCAD}"/>
        <w:text/>
      </w:sdtPr>
      <w:sdtEndPr/>
      <w:sdtContent>
        <w:r w:rsidR="008A2031">
          <w:rPr>
            <w:rFonts w:cstheme="majorHAnsi"/>
            <w:sz w:val="16"/>
            <w:szCs w:val="16"/>
          </w:rPr>
          <w:t>Aanbesteding Video</w:t>
        </w:r>
      </w:sdtContent>
    </w:sdt>
    <w:r w:rsidR="008C2765" w:rsidRPr="008C2765">
      <w:rPr>
        <w:rStyle w:val="DHPaginaCijfer"/>
        <w:szCs w:val="16"/>
      </w:rPr>
      <w:t xml:space="preserve"> </w:t>
    </w:r>
    <w:sdt>
      <w:sdtPr>
        <w:rPr>
          <w:rFonts w:cstheme="majorHAnsi"/>
          <w:sz w:val="16"/>
          <w:szCs w:val="16"/>
        </w:rPr>
        <w:id w:val="1368340070"/>
        <w:dataBinding w:prefixMappings="xmlns:ns0='http://www.keyscript.nl/huisstijl/UxDocumentForm' " w:xpath="/ns0:variabelen[1]/ns0:UxDocumentForm[1]/ns0:uxDatumField[1]" w:storeItemID="{30024A26-C9DD-46C4-8607-F1118F24DCAD}"/>
        <w:text/>
      </w:sdtPr>
      <w:sdtEndPr/>
      <w:sdtContent>
        <w:r w:rsidR="007A1F47">
          <w:rPr>
            <w:rFonts w:cstheme="majorHAnsi"/>
            <w:sz w:val="16"/>
            <w:szCs w:val="16"/>
          </w:rPr>
          <w:t>21.549 - BSD</w:t>
        </w:r>
      </w:sdtContent>
    </w:sdt>
    <w:r w:rsidR="008C2765">
      <w:rPr>
        <w:rStyle w:val="DHPaginaCijfer"/>
      </w:rPr>
      <w:tab/>
    </w:r>
    <w:r w:rsidR="008C2765">
      <w:rPr>
        <w:rStyle w:val="DHPaginaCijfer"/>
      </w:rPr>
      <w:tab/>
    </w:r>
    <w:r w:rsidR="008C2765">
      <w:rPr>
        <w:rStyle w:val="DHPaginaCijfer"/>
      </w:rPr>
      <w:tab/>
    </w:r>
    <w:r w:rsidR="008C2765">
      <w:rPr>
        <w:rStyle w:val="DHPaginaCijfer"/>
      </w:rPr>
      <w:tab/>
    </w:r>
    <w:r w:rsidR="008C2765">
      <w:rPr>
        <w:rStyle w:val="DHPaginaCijfer"/>
      </w:rPr>
      <w:tab/>
    </w:r>
    <w:r w:rsidR="008C2765">
      <w:rPr>
        <w:rStyle w:val="DHPaginaCijfer"/>
      </w:rPr>
      <w:tab/>
    </w:r>
    <w:r w:rsidR="00F20770" w:rsidRPr="00817FCC">
      <w:rPr>
        <w:rStyle w:val="DHPaginaCijfer"/>
      </w:rPr>
      <w:fldChar w:fldCharType="begin"/>
    </w:r>
    <w:r w:rsidR="00F20770" w:rsidRPr="00817FCC">
      <w:rPr>
        <w:rStyle w:val="DHPaginaCijfer"/>
      </w:rPr>
      <w:instrText>PAGE  \* Arabic  \* MERGEFORMAT</w:instrText>
    </w:r>
    <w:r w:rsidR="00F20770" w:rsidRPr="00817FCC">
      <w:rPr>
        <w:rStyle w:val="DHPaginaCijfer"/>
      </w:rPr>
      <w:fldChar w:fldCharType="separate"/>
    </w:r>
    <w:r w:rsidR="008566BE">
      <w:rPr>
        <w:rStyle w:val="DHPaginaCijfer"/>
        <w:noProof/>
      </w:rPr>
      <w:t>2</w:t>
    </w:r>
    <w:r w:rsidR="00F20770" w:rsidRPr="00817FCC">
      <w:rPr>
        <w:rStyle w:val="DHPaginaCijfer"/>
      </w:rPr>
      <w:fldChar w:fldCharType="end"/>
    </w:r>
    <w:r w:rsidR="00F20770" w:rsidRPr="00817FCC">
      <w:rPr>
        <w:rStyle w:val="DHPaginaCijfer"/>
      </w:rPr>
      <w:t>/</w:t>
    </w:r>
    <w:r w:rsidR="00F20770" w:rsidRPr="00817FCC">
      <w:rPr>
        <w:rStyle w:val="DHPaginaCijfer"/>
      </w:rPr>
      <w:fldChar w:fldCharType="begin"/>
    </w:r>
    <w:r w:rsidR="00F20770" w:rsidRPr="00817FCC">
      <w:rPr>
        <w:rStyle w:val="DHPaginaCijfer"/>
      </w:rPr>
      <w:instrText>NUMPAGES  \* Arabic  \* MERGEFORMAT</w:instrText>
    </w:r>
    <w:r w:rsidR="00F20770" w:rsidRPr="00817FCC">
      <w:rPr>
        <w:rStyle w:val="DHPaginaCijfer"/>
      </w:rPr>
      <w:fldChar w:fldCharType="separate"/>
    </w:r>
    <w:r w:rsidR="008566BE">
      <w:rPr>
        <w:rStyle w:val="DHPaginaCijfer"/>
        <w:noProof/>
      </w:rPr>
      <w:t>8</w:t>
    </w:r>
    <w:r w:rsidR="00F20770" w:rsidRPr="00817FCC">
      <w:rPr>
        <w:rStyle w:val="DHPaginaCijf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C2C98" w14:textId="77777777" w:rsidR="00DF3A46" w:rsidRDefault="00DF3A46" w:rsidP="00D56D37">
      <w:pPr>
        <w:pBdr>
          <w:top w:val="single" w:sz="8" w:space="1" w:color="auto"/>
        </w:pBdr>
        <w:spacing w:line="20" w:lineRule="exact"/>
        <w:ind w:right="6407"/>
      </w:pPr>
    </w:p>
  </w:footnote>
  <w:footnote w:type="continuationSeparator" w:id="0">
    <w:p w14:paraId="6E74E231" w14:textId="77777777" w:rsidR="00DF3A46" w:rsidRDefault="00DF3A46" w:rsidP="004C03F0">
      <w:pPr>
        <w:spacing w:line="240" w:lineRule="auto"/>
      </w:pPr>
      <w:r>
        <w:continuationSeparator/>
      </w:r>
    </w:p>
  </w:footnote>
  <w:footnote w:type="continuationNotice" w:id="1">
    <w:p w14:paraId="19C9FA8F" w14:textId="77777777" w:rsidR="00DF3A46" w:rsidRDefault="00DF3A4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68A7A2" w14:textId="77777777" w:rsidR="00456F44" w:rsidRDefault="00083258" w:rsidP="00495798">
    <w:pPr>
      <w:pStyle w:val="Koptekst"/>
      <w:spacing w:after="3680"/>
    </w:pPr>
    <w:r>
      <w:rPr>
        <w:noProof/>
        <w:lang w:eastAsia="nl-NL"/>
      </w:rPr>
      <w:drawing>
        <wp:anchor distT="0" distB="0" distL="114300" distR="114300" simplePos="0" relativeHeight="251658240" behindDoc="1" locked="0" layoutInCell="1" allowOverlap="1" wp14:anchorId="28ED4ACF" wp14:editId="325BB37A">
          <wp:simplePos x="0" y="0"/>
          <wp:positionH relativeFrom="page">
            <wp:posOffset>133801</wp:posOffset>
          </wp:positionH>
          <wp:positionV relativeFrom="page">
            <wp:posOffset>9525</wp:posOffset>
          </wp:positionV>
          <wp:extent cx="3383098" cy="1424399"/>
          <wp:effectExtent l="0" t="0" r="8255" b="4445"/>
          <wp:wrapNone/>
          <wp:docPr id="3"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H-NL-Grijs-CS6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83098" cy="14243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440AF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A27E491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E2AC23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640F2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070EFE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CAF1E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A982564"/>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D24E64"/>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CE392"/>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CB1A3A82"/>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367C5F7E"/>
    <w:multiLevelType w:val="multilevel"/>
    <w:tmpl w:val="0C8EE89E"/>
    <w:lvl w:ilvl="0">
      <w:start w:val="1"/>
      <w:numFmt w:val="decimal"/>
      <w:pStyle w:val="DHGenummerd"/>
      <w:lvlText w:val="%1."/>
      <w:lvlJc w:val="left"/>
      <w:pPr>
        <w:ind w:left="284" w:hanging="284"/>
      </w:pPr>
      <w:rPr>
        <w:rFonts w:hint="default"/>
      </w:rPr>
    </w:lvl>
    <w:lvl w:ilvl="1">
      <w:start w:val="1"/>
      <w:numFmt w:val="decimal"/>
      <w:pStyle w:val="DHSubGenummerd"/>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36F063EA"/>
    <w:multiLevelType w:val="hybridMultilevel"/>
    <w:tmpl w:val="E4CE2E60"/>
    <w:lvl w:ilvl="0" w:tplc="0108F70A">
      <w:start w:val="22"/>
      <w:numFmt w:val="bullet"/>
      <w:lvlText w:val="-"/>
      <w:lvlJc w:val="left"/>
      <w:pPr>
        <w:ind w:left="720" w:hanging="360"/>
      </w:pPr>
      <w:rPr>
        <w:rFonts w:ascii="Georgia" w:eastAsiaTheme="minorHAnsi" w:hAnsi="Georgi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86491E"/>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9AD368B"/>
    <w:multiLevelType w:val="hybridMultilevel"/>
    <w:tmpl w:val="AF863702"/>
    <w:lvl w:ilvl="0" w:tplc="3048C6CA">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574F3F1D"/>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DA06D0E"/>
    <w:multiLevelType w:val="multilevel"/>
    <w:tmpl w:val="ED022E3C"/>
    <w:lvl w:ilvl="0">
      <w:start w:val="1"/>
      <w:numFmt w:val="bullet"/>
      <w:pStyle w:val="DHOpsomming"/>
      <w:lvlText w:val="•"/>
      <w:lvlJc w:val="left"/>
      <w:pPr>
        <w:ind w:left="284" w:hanging="284"/>
      </w:pPr>
      <w:rPr>
        <w:rFonts w:ascii="Calibri" w:hAnsi="Calibri" w:hint="default"/>
      </w:rPr>
    </w:lvl>
    <w:lvl w:ilvl="1">
      <w:start w:val="1"/>
      <w:numFmt w:val="bullet"/>
      <w:pStyle w:val="DHSubopsomming"/>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Wingdings" w:hAnsi="Wingdings"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6" w15:restartNumberingAfterBreak="0">
    <w:nsid w:val="792E2B60"/>
    <w:multiLevelType w:val="multilevel"/>
    <w:tmpl w:val="ED6E5300"/>
    <w:lvl w:ilvl="0">
      <w:start w:val="1"/>
      <w:numFmt w:val="decimal"/>
      <w:pStyle w:val="Kop1"/>
      <w:lvlText w:val="%1"/>
      <w:lvlJc w:val="left"/>
      <w:pPr>
        <w:ind w:left="360" w:hanging="360"/>
      </w:pPr>
    </w:lvl>
    <w:lvl w:ilvl="1">
      <w:start w:val="1"/>
      <w:numFmt w:val="decimal"/>
      <w:pStyle w:val="Kop2"/>
      <w:lvlText w:val="%1.%2"/>
      <w:lvlJc w:val="left"/>
      <w:pPr>
        <w:ind w:left="792" w:hanging="432"/>
      </w:pPr>
    </w:lvl>
    <w:lvl w:ilvl="2">
      <w:start w:val="1"/>
      <w:numFmt w:val="decimal"/>
      <w:pStyle w:val="Kop3"/>
      <w:lvlText w:val="%1.%2.%3"/>
      <w:lvlJc w:val="left"/>
      <w:pPr>
        <w:ind w:left="1224" w:hanging="504"/>
      </w:pPr>
    </w:lvl>
    <w:lvl w:ilvl="3">
      <w:start w:val="1"/>
      <w:numFmt w:val="decimal"/>
      <w:pStyle w:val="Kop4"/>
      <w:lvlText w:val="%1.%2.%3.%4"/>
      <w:lvlJc w:val="left"/>
      <w:pPr>
        <w:ind w:left="1728" w:hanging="648"/>
      </w:pPr>
    </w:lvl>
    <w:lvl w:ilvl="4">
      <w:start w:val="1"/>
      <w:numFmt w:val="decimal"/>
      <w:pStyle w:val="Kop5"/>
      <w:lvlText w:val="%1.%2.%3.%4.%5"/>
      <w:lvlJc w:val="left"/>
      <w:pPr>
        <w:ind w:left="2232" w:hanging="792"/>
      </w:pPr>
    </w:lvl>
    <w:lvl w:ilvl="5">
      <w:start w:val="1"/>
      <w:numFmt w:val="decimal"/>
      <w:pStyle w:val="Kop6"/>
      <w:lvlText w:val="%1.%2.%3.%4.%5.%6"/>
      <w:lvlJc w:val="left"/>
      <w:pPr>
        <w:ind w:left="2736" w:hanging="936"/>
      </w:pPr>
    </w:lvl>
    <w:lvl w:ilvl="6">
      <w:start w:val="1"/>
      <w:numFmt w:val="decimal"/>
      <w:pStyle w:val="Kop7"/>
      <w:lvlText w:val="%1.%2.%3.%4.%5.%6.%7"/>
      <w:lvlJc w:val="left"/>
      <w:pPr>
        <w:ind w:left="3240" w:hanging="1080"/>
      </w:pPr>
    </w:lvl>
    <w:lvl w:ilvl="7">
      <w:start w:val="1"/>
      <w:numFmt w:val="decimal"/>
      <w:pStyle w:val="Kop8"/>
      <w:lvlText w:val="%1.%2.%3.%4.%5.%6.%7.%8"/>
      <w:lvlJc w:val="left"/>
      <w:pPr>
        <w:ind w:left="3744" w:hanging="1224"/>
      </w:pPr>
    </w:lvl>
    <w:lvl w:ilvl="8">
      <w:start w:val="1"/>
      <w:numFmt w:val="decimal"/>
      <w:pStyle w:val="Kop9"/>
      <w:lvlText w:val="%1.%2.%3.%4.%5.%6.%7.%8.%9"/>
      <w:lvlJc w:val="left"/>
      <w:pPr>
        <w:ind w:left="4320" w:hanging="1440"/>
      </w:pPr>
    </w:lvl>
  </w:abstractNum>
  <w:abstractNum w:abstractNumId="17" w15:restartNumberingAfterBreak="0">
    <w:nsid w:val="7CA05806"/>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E2951C8"/>
    <w:multiLevelType w:val="hybridMultilevel"/>
    <w:tmpl w:val="9D5EAE56"/>
    <w:lvl w:ilvl="0" w:tplc="83B415EC">
      <w:start w:val="1"/>
      <w:numFmt w:val="decimal"/>
      <w:pStyle w:val="bijlage"/>
      <w:lvlText w:val="Bijlage %1."/>
      <w:lvlJc w:val="left"/>
      <w:pPr>
        <w:ind w:left="360" w:hanging="360"/>
      </w:pPr>
      <w:rPr>
        <w:rFonts w:asciiTheme="majorHAnsi" w:hAnsiTheme="majorHAnsi" w:cstheme="majorHAnsi" w:hint="default"/>
        <w:b w:val="0"/>
        <w:sz w:val="30"/>
        <w:szCs w:val="3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2"/>
  </w:num>
  <w:num w:numId="13">
    <w:abstractNumId w:val="10"/>
  </w:num>
  <w:num w:numId="14">
    <w:abstractNumId w:val="17"/>
  </w:num>
  <w:num w:numId="15">
    <w:abstractNumId w:val="14"/>
  </w:num>
  <w:num w:numId="16">
    <w:abstractNumId w:val="16"/>
  </w:num>
  <w:num w:numId="17">
    <w:abstractNumId w:val="13"/>
  </w:num>
  <w:num w:numId="18">
    <w:abstractNumId w:val="18"/>
  </w:num>
  <w:num w:numId="19">
    <w:abstractNumId w:val="16"/>
  </w:num>
  <w:num w:numId="20">
    <w:abstractNumId w:val="16"/>
  </w:num>
  <w:num w:numId="21">
    <w:abstractNumId w:val="11"/>
  </w:num>
  <w:num w:numId="22">
    <w:abstractNumId w:val="16"/>
  </w:num>
  <w:num w:numId="2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ees-Jan van Heijzen">
    <w15:presenceInfo w15:providerId="AD" w15:userId="S::ceesjan.vanheijzen@denhaag.nl::ea8caeae-350b-4a15-8275-f916018d9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eight" w:val="388"/>
    <w:docVar w:name="lijnhorizontaal" w:val="cm"/>
    <w:docVar w:name="lijnverticaal" w:val="cm"/>
    <w:docVar w:name="Width" w:val="520"/>
  </w:docVars>
  <w:rsids>
    <w:rsidRoot w:val="007B7006"/>
    <w:rsid w:val="000036C8"/>
    <w:rsid w:val="00006251"/>
    <w:rsid w:val="00016950"/>
    <w:rsid w:val="00025AC6"/>
    <w:rsid w:val="0003291B"/>
    <w:rsid w:val="00043500"/>
    <w:rsid w:val="00044CD8"/>
    <w:rsid w:val="00052440"/>
    <w:rsid w:val="000548D1"/>
    <w:rsid w:val="000755DA"/>
    <w:rsid w:val="00082C4A"/>
    <w:rsid w:val="00083258"/>
    <w:rsid w:val="0009522E"/>
    <w:rsid w:val="00097039"/>
    <w:rsid w:val="000A107F"/>
    <w:rsid w:val="000A759F"/>
    <w:rsid w:val="000B04D1"/>
    <w:rsid w:val="000C4C42"/>
    <w:rsid w:val="000D2402"/>
    <w:rsid w:val="000D46CE"/>
    <w:rsid w:val="000E3C24"/>
    <w:rsid w:val="00104444"/>
    <w:rsid w:val="00110A25"/>
    <w:rsid w:val="00112DB5"/>
    <w:rsid w:val="00113702"/>
    <w:rsid w:val="0012380D"/>
    <w:rsid w:val="00144E47"/>
    <w:rsid w:val="00146D1B"/>
    <w:rsid w:val="0014797A"/>
    <w:rsid w:val="001600E4"/>
    <w:rsid w:val="00162EF7"/>
    <w:rsid w:val="0017555E"/>
    <w:rsid w:val="001952CD"/>
    <w:rsid w:val="001A601E"/>
    <w:rsid w:val="001B1FFE"/>
    <w:rsid w:val="001B3405"/>
    <w:rsid w:val="001C1F09"/>
    <w:rsid w:val="001D4446"/>
    <w:rsid w:val="001E104F"/>
    <w:rsid w:val="001E6CBD"/>
    <w:rsid w:val="0020629C"/>
    <w:rsid w:val="0020758D"/>
    <w:rsid w:val="00215101"/>
    <w:rsid w:val="00215536"/>
    <w:rsid w:val="00217854"/>
    <w:rsid w:val="002269B8"/>
    <w:rsid w:val="002354CC"/>
    <w:rsid w:val="0023657B"/>
    <w:rsid w:val="00247040"/>
    <w:rsid w:val="00253B6C"/>
    <w:rsid w:val="00263961"/>
    <w:rsid w:val="00266875"/>
    <w:rsid w:val="002716D5"/>
    <w:rsid w:val="00276D33"/>
    <w:rsid w:val="00282D7D"/>
    <w:rsid w:val="00286677"/>
    <w:rsid w:val="002A4217"/>
    <w:rsid w:val="002A76F5"/>
    <w:rsid w:val="002B2699"/>
    <w:rsid w:val="002B48B5"/>
    <w:rsid w:val="002B5F0A"/>
    <w:rsid w:val="002E581F"/>
    <w:rsid w:val="002F3382"/>
    <w:rsid w:val="002F417B"/>
    <w:rsid w:val="002F47CD"/>
    <w:rsid w:val="00303EC5"/>
    <w:rsid w:val="003046ED"/>
    <w:rsid w:val="00311736"/>
    <w:rsid w:val="003118F4"/>
    <w:rsid w:val="00312116"/>
    <w:rsid w:val="003126CC"/>
    <w:rsid w:val="00332DD1"/>
    <w:rsid w:val="00340EA9"/>
    <w:rsid w:val="003474F6"/>
    <w:rsid w:val="0035222F"/>
    <w:rsid w:val="00354612"/>
    <w:rsid w:val="00354784"/>
    <w:rsid w:val="0035487E"/>
    <w:rsid w:val="00395146"/>
    <w:rsid w:val="003C123B"/>
    <w:rsid w:val="003C1F28"/>
    <w:rsid w:val="003C61FA"/>
    <w:rsid w:val="003D25E5"/>
    <w:rsid w:val="003E00F3"/>
    <w:rsid w:val="003E2AFD"/>
    <w:rsid w:val="003E3E4C"/>
    <w:rsid w:val="00407C49"/>
    <w:rsid w:val="00412BA7"/>
    <w:rsid w:val="0041365D"/>
    <w:rsid w:val="00423B70"/>
    <w:rsid w:val="004437E1"/>
    <w:rsid w:val="00447ACC"/>
    <w:rsid w:val="004538E5"/>
    <w:rsid w:val="00454B69"/>
    <w:rsid w:val="0045567B"/>
    <w:rsid w:val="00456F44"/>
    <w:rsid w:val="00467E16"/>
    <w:rsid w:val="00470009"/>
    <w:rsid w:val="00495798"/>
    <w:rsid w:val="004972F7"/>
    <w:rsid w:val="004A1A53"/>
    <w:rsid w:val="004A2C31"/>
    <w:rsid w:val="004C03F0"/>
    <w:rsid w:val="004C4143"/>
    <w:rsid w:val="004D65A0"/>
    <w:rsid w:val="004E71F1"/>
    <w:rsid w:val="004F0089"/>
    <w:rsid w:val="00505DFD"/>
    <w:rsid w:val="00510AB6"/>
    <w:rsid w:val="00511BF0"/>
    <w:rsid w:val="00515E8A"/>
    <w:rsid w:val="00527C41"/>
    <w:rsid w:val="0053200F"/>
    <w:rsid w:val="00535A79"/>
    <w:rsid w:val="0054335A"/>
    <w:rsid w:val="005528D6"/>
    <w:rsid w:val="0056304A"/>
    <w:rsid w:val="00582F5E"/>
    <w:rsid w:val="00585C48"/>
    <w:rsid w:val="00585E0C"/>
    <w:rsid w:val="00593DAC"/>
    <w:rsid w:val="00594BD5"/>
    <w:rsid w:val="0059783B"/>
    <w:rsid w:val="005A20FD"/>
    <w:rsid w:val="005A4BCB"/>
    <w:rsid w:val="005B01AD"/>
    <w:rsid w:val="005B641A"/>
    <w:rsid w:val="005B7BE0"/>
    <w:rsid w:val="005C6870"/>
    <w:rsid w:val="005D2FFA"/>
    <w:rsid w:val="005E0E76"/>
    <w:rsid w:val="005E423B"/>
    <w:rsid w:val="005E72B9"/>
    <w:rsid w:val="005F716C"/>
    <w:rsid w:val="00612C9C"/>
    <w:rsid w:val="00631F12"/>
    <w:rsid w:val="00647612"/>
    <w:rsid w:val="00651D1A"/>
    <w:rsid w:val="00665DE2"/>
    <w:rsid w:val="00681B4F"/>
    <w:rsid w:val="006838F2"/>
    <w:rsid w:val="006863E9"/>
    <w:rsid w:val="00691633"/>
    <w:rsid w:val="0069210A"/>
    <w:rsid w:val="00692A43"/>
    <w:rsid w:val="006A3F52"/>
    <w:rsid w:val="006A73EC"/>
    <w:rsid w:val="006B3BC1"/>
    <w:rsid w:val="006B475A"/>
    <w:rsid w:val="006C34EA"/>
    <w:rsid w:val="006D4955"/>
    <w:rsid w:val="00704B87"/>
    <w:rsid w:val="00713C58"/>
    <w:rsid w:val="00714468"/>
    <w:rsid w:val="007171B2"/>
    <w:rsid w:val="007221BC"/>
    <w:rsid w:val="00781585"/>
    <w:rsid w:val="007848DB"/>
    <w:rsid w:val="00785DB3"/>
    <w:rsid w:val="00792FEF"/>
    <w:rsid w:val="007A1F47"/>
    <w:rsid w:val="007A7758"/>
    <w:rsid w:val="007B0BFB"/>
    <w:rsid w:val="007B52DD"/>
    <w:rsid w:val="007B7006"/>
    <w:rsid w:val="007E3791"/>
    <w:rsid w:val="007F33C9"/>
    <w:rsid w:val="0080415B"/>
    <w:rsid w:val="00817FCC"/>
    <w:rsid w:val="00827CDD"/>
    <w:rsid w:val="00835B95"/>
    <w:rsid w:val="00835BAD"/>
    <w:rsid w:val="00840317"/>
    <w:rsid w:val="0085147F"/>
    <w:rsid w:val="008521C0"/>
    <w:rsid w:val="008538FE"/>
    <w:rsid w:val="008566BE"/>
    <w:rsid w:val="008665E2"/>
    <w:rsid w:val="008774C8"/>
    <w:rsid w:val="00883509"/>
    <w:rsid w:val="00885B42"/>
    <w:rsid w:val="008A12A2"/>
    <w:rsid w:val="008A177A"/>
    <w:rsid w:val="008A2031"/>
    <w:rsid w:val="008A28BE"/>
    <w:rsid w:val="008A3CAC"/>
    <w:rsid w:val="008A57D5"/>
    <w:rsid w:val="008A643C"/>
    <w:rsid w:val="008A698E"/>
    <w:rsid w:val="008B0AF9"/>
    <w:rsid w:val="008C082A"/>
    <w:rsid w:val="008C2765"/>
    <w:rsid w:val="008D292C"/>
    <w:rsid w:val="008D7154"/>
    <w:rsid w:val="008F1717"/>
    <w:rsid w:val="0090621C"/>
    <w:rsid w:val="009111C7"/>
    <w:rsid w:val="00914906"/>
    <w:rsid w:val="0091650C"/>
    <w:rsid w:val="00920168"/>
    <w:rsid w:val="009204D5"/>
    <w:rsid w:val="00922A37"/>
    <w:rsid w:val="00923E13"/>
    <w:rsid w:val="009258B4"/>
    <w:rsid w:val="009270A6"/>
    <w:rsid w:val="00941E14"/>
    <w:rsid w:val="00942F10"/>
    <w:rsid w:val="0094313D"/>
    <w:rsid w:val="0094454F"/>
    <w:rsid w:val="009448A6"/>
    <w:rsid w:val="009448D7"/>
    <w:rsid w:val="009461EF"/>
    <w:rsid w:val="00965254"/>
    <w:rsid w:val="009700A4"/>
    <w:rsid w:val="00970F36"/>
    <w:rsid w:val="009806E2"/>
    <w:rsid w:val="00984D28"/>
    <w:rsid w:val="00992E1E"/>
    <w:rsid w:val="009A4624"/>
    <w:rsid w:val="009A68F2"/>
    <w:rsid w:val="009B25F3"/>
    <w:rsid w:val="009B5AA9"/>
    <w:rsid w:val="009C17BC"/>
    <w:rsid w:val="009C4321"/>
    <w:rsid w:val="009F3EEB"/>
    <w:rsid w:val="009F5FCA"/>
    <w:rsid w:val="00A16092"/>
    <w:rsid w:val="00A215B1"/>
    <w:rsid w:val="00A26EC6"/>
    <w:rsid w:val="00A332DA"/>
    <w:rsid w:val="00A45B2D"/>
    <w:rsid w:val="00A5190F"/>
    <w:rsid w:val="00A54E4D"/>
    <w:rsid w:val="00A551CF"/>
    <w:rsid w:val="00A56E31"/>
    <w:rsid w:val="00A5793A"/>
    <w:rsid w:val="00A65DD1"/>
    <w:rsid w:val="00A67E94"/>
    <w:rsid w:val="00A7239F"/>
    <w:rsid w:val="00A8122C"/>
    <w:rsid w:val="00A82F0E"/>
    <w:rsid w:val="00A86356"/>
    <w:rsid w:val="00A8776A"/>
    <w:rsid w:val="00A87773"/>
    <w:rsid w:val="00A96167"/>
    <w:rsid w:val="00AB395D"/>
    <w:rsid w:val="00AC1888"/>
    <w:rsid w:val="00AD4488"/>
    <w:rsid w:val="00AE060E"/>
    <w:rsid w:val="00AF03BC"/>
    <w:rsid w:val="00AF31CE"/>
    <w:rsid w:val="00AF6930"/>
    <w:rsid w:val="00B00FC5"/>
    <w:rsid w:val="00B01974"/>
    <w:rsid w:val="00B0634F"/>
    <w:rsid w:val="00B21C66"/>
    <w:rsid w:val="00B27745"/>
    <w:rsid w:val="00B27DCB"/>
    <w:rsid w:val="00B305C7"/>
    <w:rsid w:val="00B37C5A"/>
    <w:rsid w:val="00B45395"/>
    <w:rsid w:val="00B525B9"/>
    <w:rsid w:val="00B53D22"/>
    <w:rsid w:val="00B54DAD"/>
    <w:rsid w:val="00B65746"/>
    <w:rsid w:val="00B70433"/>
    <w:rsid w:val="00B720D4"/>
    <w:rsid w:val="00B83EC9"/>
    <w:rsid w:val="00B96239"/>
    <w:rsid w:val="00BA11BA"/>
    <w:rsid w:val="00BA2071"/>
    <w:rsid w:val="00BA4185"/>
    <w:rsid w:val="00BC138E"/>
    <w:rsid w:val="00BC6812"/>
    <w:rsid w:val="00BD1B2B"/>
    <w:rsid w:val="00BD5048"/>
    <w:rsid w:val="00BE0F5C"/>
    <w:rsid w:val="00BE15E1"/>
    <w:rsid w:val="00C051FB"/>
    <w:rsid w:val="00C117F9"/>
    <w:rsid w:val="00C24996"/>
    <w:rsid w:val="00C41F3D"/>
    <w:rsid w:val="00C44ACD"/>
    <w:rsid w:val="00C51E3D"/>
    <w:rsid w:val="00C5220F"/>
    <w:rsid w:val="00C5473A"/>
    <w:rsid w:val="00C645FE"/>
    <w:rsid w:val="00C710B0"/>
    <w:rsid w:val="00C8257F"/>
    <w:rsid w:val="00C87256"/>
    <w:rsid w:val="00C954D5"/>
    <w:rsid w:val="00C9640C"/>
    <w:rsid w:val="00CA31D9"/>
    <w:rsid w:val="00CB738D"/>
    <w:rsid w:val="00CC43F9"/>
    <w:rsid w:val="00CC7E8E"/>
    <w:rsid w:val="00CD5DA6"/>
    <w:rsid w:val="00CE0CAA"/>
    <w:rsid w:val="00CE119F"/>
    <w:rsid w:val="00CE4219"/>
    <w:rsid w:val="00D06766"/>
    <w:rsid w:val="00D2070F"/>
    <w:rsid w:val="00D20C61"/>
    <w:rsid w:val="00D3429C"/>
    <w:rsid w:val="00D36CBD"/>
    <w:rsid w:val="00D53A19"/>
    <w:rsid w:val="00D56D37"/>
    <w:rsid w:val="00D60D08"/>
    <w:rsid w:val="00D63E82"/>
    <w:rsid w:val="00D6476F"/>
    <w:rsid w:val="00D74858"/>
    <w:rsid w:val="00D83CAD"/>
    <w:rsid w:val="00DA3150"/>
    <w:rsid w:val="00DA60A6"/>
    <w:rsid w:val="00DC0322"/>
    <w:rsid w:val="00DC53B9"/>
    <w:rsid w:val="00DC7BD5"/>
    <w:rsid w:val="00DC7E1A"/>
    <w:rsid w:val="00DD032B"/>
    <w:rsid w:val="00DD4C2D"/>
    <w:rsid w:val="00DD76A6"/>
    <w:rsid w:val="00DE351A"/>
    <w:rsid w:val="00DF3A46"/>
    <w:rsid w:val="00E05E84"/>
    <w:rsid w:val="00E25041"/>
    <w:rsid w:val="00E36CDB"/>
    <w:rsid w:val="00E404CF"/>
    <w:rsid w:val="00E43A58"/>
    <w:rsid w:val="00E44BBE"/>
    <w:rsid w:val="00E56719"/>
    <w:rsid w:val="00E835DF"/>
    <w:rsid w:val="00E846DC"/>
    <w:rsid w:val="00E874F4"/>
    <w:rsid w:val="00E96466"/>
    <w:rsid w:val="00EC1D28"/>
    <w:rsid w:val="00EC514F"/>
    <w:rsid w:val="00EE6B06"/>
    <w:rsid w:val="00EF0B67"/>
    <w:rsid w:val="00EF210B"/>
    <w:rsid w:val="00F20770"/>
    <w:rsid w:val="00F26249"/>
    <w:rsid w:val="00F27AA5"/>
    <w:rsid w:val="00F365A4"/>
    <w:rsid w:val="00F36F76"/>
    <w:rsid w:val="00F375A1"/>
    <w:rsid w:val="00F509A6"/>
    <w:rsid w:val="00F65E46"/>
    <w:rsid w:val="00F726C9"/>
    <w:rsid w:val="00F82B1C"/>
    <w:rsid w:val="00F90AE7"/>
    <w:rsid w:val="00F96E7A"/>
    <w:rsid w:val="00FA02A4"/>
    <w:rsid w:val="00FC2E8A"/>
    <w:rsid w:val="00FC60CB"/>
    <w:rsid w:val="00FC7057"/>
    <w:rsid w:val="00FD5D69"/>
    <w:rsid w:val="00FE241D"/>
    <w:rsid w:val="00FF04E9"/>
    <w:rsid w:val="00FF1732"/>
    <w:rsid w:val="00FF3A23"/>
    <w:rsid w:val="00FF4FCB"/>
    <w:rsid w:val="00FF6390"/>
    <w:rsid w:val="020AED00"/>
    <w:rsid w:val="022A0F2A"/>
    <w:rsid w:val="0257D6F5"/>
    <w:rsid w:val="03670AB7"/>
    <w:rsid w:val="03846E49"/>
    <w:rsid w:val="0412F1E8"/>
    <w:rsid w:val="04E6A09F"/>
    <w:rsid w:val="0575F340"/>
    <w:rsid w:val="05790FC6"/>
    <w:rsid w:val="06FC945D"/>
    <w:rsid w:val="0717E5F6"/>
    <w:rsid w:val="07237C50"/>
    <w:rsid w:val="07596E0F"/>
    <w:rsid w:val="07D11393"/>
    <w:rsid w:val="07D192EF"/>
    <w:rsid w:val="0827537E"/>
    <w:rsid w:val="0841D375"/>
    <w:rsid w:val="08A5952F"/>
    <w:rsid w:val="08ADF01C"/>
    <w:rsid w:val="09B0A445"/>
    <w:rsid w:val="09D44A62"/>
    <w:rsid w:val="0A49C07D"/>
    <w:rsid w:val="0AC7745E"/>
    <w:rsid w:val="0B0D9191"/>
    <w:rsid w:val="0B7A43FC"/>
    <w:rsid w:val="0BB661BB"/>
    <w:rsid w:val="0BD7ED6F"/>
    <w:rsid w:val="0BDC89A4"/>
    <w:rsid w:val="0BE590DE"/>
    <w:rsid w:val="0C39C9A0"/>
    <w:rsid w:val="0C3EECFE"/>
    <w:rsid w:val="0CB1C354"/>
    <w:rsid w:val="0D411822"/>
    <w:rsid w:val="0E9F6958"/>
    <w:rsid w:val="0EB8A17A"/>
    <w:rsid w:val="0ED2148E"/>
    <w:rsid w:val="0F1565D8"/>
    <w:rsid w:val="0F5831B8"/>
    <w:rsid w:val="0F600C26"/>
    <w:rsid w:val="11585188"/>
    <w:rsid w:val="115CA83E"/>
    <w:rsid w:val="11B183D6"/>
    <w:rsid w:val="11D70A1A"/>
    <w:rsid w:val="14CFC648"/>
    <w:rsid w:val="14E03156"/>
    <w:rsid w:val="14E304C5"/>
    <w:rsid w:val="1538EC5E"/>
    <w:rsid w:val="15A23013"/>
    <w:rsid w:val="15DE278E"/>
    <w:rsid w:val="1640A4F2"/>
    <w:rsid w:val="16B5C8DA"/>
    <w:rsid w:val="1739B2CD"/>
    <w:rsid w:val="176FD26A"/>
    <w:rsid w:val="178D07DF"/>
    <w:rsid w:val="1892A49B"/>
    <w:rsid w:val="193131E7"/>
    <w:rsid w:val="19B0A63A"/>
    <w:rsid w:val="1A57C8E5"/>
    <w:rsid w:val="1B9F82C2"/>
    <w:rsid w:val="1C1D4FF5"/>
    <w:rsid w:val="1CB23C57"/>
    <w:rsid w:val="1D12C795"/>
    <w:rsid w:val="1FE7DD6A"/>
    <w:rsid w:val="20A31355"/>
    <w:rsid w:val="2199DF69"/>
    <w:rsid w:val="21AE75D9"/>
    <w:rsid w:val="21BB6B72"/>
    <w:rsid w:val="221346FA"/>
    <w:rsid w:val="228C9179"/>
    <w:rsid w:val="229A2B84"/>
    <w:rsid w:val="22AE6517"/>
    <w:rsid w:val="22B6ABB1"/>
    <w:rsid w:val="23193E7C"/>
    <w:rsid w:val="23487E91"/>
    <w:rsid w:val="23581C47"/>
    <w:rsid w:val="243CDA0A"/>
    <w:rsid w:val="2452DA3E"/>
    <w:rsid w:val="24542B96"/>
    <w:rsid w:val="25E5848C"/>
    <w:rsid w:val="26124F3D"/>
    <w:rsid w:val="269659E1"/>
    <w:rsid w:val="26DBC10A"/>
    <w:rsid w:val="270EE5AA"/>
    <w:rsid w:val="28E127C2"/>
    <w:rsid w:val="2902D31C"/>
    <w:rsid w:val="297E9D9E"/>
    <w:rsid w:val="29D3E16E"/>
    <w:rsid w:val="2A313A05"/>
    <w:rsid w:val="2A7DF597"/>
    <w:rsid w:val="2B8B1682"/>
    <w:rsid w:val="2BE848CE"/>
    <w:rsid w:val="2C106372"/>
    <w:rsid w:val="2C5E9ED9"/>
    <w:rsid w:val="2CF09899"/>
    <w:rsid w:val="2D264FB6"/>
    <w:rsid w:val="2D4DA189"/>
    <w:rsid w:val="2D508740"/>
    <w:rsid w:val="2E198960"/>
    <w:rsid w:val="2E3C548D"/>
    <w:rsid w:val="2EA39D95"/>
    <w:rsid w:val="2EB97720"/>
    <w:rsid w:val="2F7F605B"/>
    <w:rsid w:val="2FC76165"/>
    <w:rsid w:val="302076E2"/>
    <w:rsid w:val="302C0150"/>
    <w:rsid w:val="3068066B"/>
    <w:rsid w:val="309C1DA2"/>
    <w:rsid w:val="30CEBC81"/>
    <w:rsid w:val="319F2DF2"/>
    <w:rsid w:val="32007C55"/>
    <w:rsid w:val="330D3A1D"/>
    <w:rsid w:val="33CF39E0"/>
    <w:rsid w:val="340F5113"/>
    <w:rsid w:val="3437FCBC"/>
    <w:rsid w:val="353FEC06"/>
    <w:rsid w:val="35CDEB23"/>
    <w:rsid w:val="36BA095B"/>
    <w:rsid w:val="37505564"/>
    <w:rsid w:val="3769BB84"/>
    <w:rsid w:val="398FF078"/>
    <w:rsid w:val="39E48EA7"/>
    <w:rsid w:val="39EC0BF3"/>
    <w:rsid w:val="3A2D1C03"/>
    <w:rsid w:val="3A5F6AF4"/>
    <w:rsid w:val="3AA15C46"/>
    <w:rsid w:val="3ABEB903"/>
    <w:rsid w:val="3ADE8350"/>
    <w:rsid w:val="3BEFE141"/>
    <w:rsid w:val="3DC2BC47"/>
    <w:rsid w:val="3E9B43D6"/>
    <w:rsid w:val="3ED47AB0"/>
    <w:rsid w:val="3FA7E715"/>
    <w:rsid w:val="40235E7E"/>
    <w:rsid w:val="402BBD29"/>
    <w:rsid w:val="405BD2E1"/>
    <w:rsid w:val="40E88423"/>
    <w:rsid w:val="41EDBD7E"/>
    <w:rsid w:val="431BD7E8"/>
    <w:rsid w:val="431DAA61"/>
    <w:rsid w:val="437ABD2A"/>
    <w:rsid w:val="4380C00A"/>
    <w:rsid w:val="43A00A0A"/>
    <w:rsid w:val="43CA8CDA"/>
    <w:rsid w:val="44B7FD56"/>
    <w:rsid w:val="450EF965"/>
    <w:rsid w:val="4653CDB7"/>
    <w:rsid w:val="466EBC8E"/>
    <w:rsid w:val="46C66438"/>
    <w:rsid w:val="4723C072"/>
    <w:rsid w:val="47C4DEA9"/>
    <w:rsid w:val="48013F1B"/>
    <w:rsid w:val="4851C40B"/>
    <w:rsid w:val="48DD93FC"/>
    <w:rsid w:val="497C6704"/>
    <w:rsid w:val="498B6E79"/>
    <w:rsid w:val="49A9244D"/>
    <w:rsid w:val="49C07070"/>
    <w:rsid w:val="49F611C7"/>
    <w:rsid w:val="4AC3A1F6"/>
    <w:rsid w:val="4ACED504"/>
    <w:rsid w:val="4ADCCA53"/>
    <w:rsid w:val="4E146B15"/>
    <w:rsid w:val="4E962FF5"/>
    <w:rsid w:val="4EFE2B9E"/>
    <w:rsid w:val="4F194AD1"/>
    <w:rsid w:val="4F3FC88E"/>
    <w:rsid w:val="50CE438F"/>
    <w:rsid w:val="512EAF1A"/>
    <w:rsid w:val="517EB15D"/>
    <w:rsid w:val="5183369B"/>
    <w:rsid w:val="51CE3F00"/>
    <w:rsid w:val="5213FF6F"/>
    <w:rsid w:val="5226D2C3"/>
    <w:rsid w:val="526B8732"/>
    <w:rsid w:val="53190124"/>
    <w:rsid w:val="546531FF"/>
    <w:rsid w:val="54C99BFD"/>
    <w:rsid w:val="555E472F"/>
    <w:rsid w:val="56A1B023"/>
    <w:rsid w:val="56CA697B"/>
    <w:rsid w:val="57245CB6"/>
    <w:rsid w:val="574DCB35"/>
    <w:rsid w:val="584DEB74"/>
    <w:rsid w:val="58ADBA20"/>
    <w:rsid w:val="58AEB376"/>
    <w:rsid w:val="58DE05E7"/>
    <w:rsid w:val="594D10BA"/>
    <w:rsid w:val="5980C8FF"/>
    <w:rsid w:val="5994F16E"/>
    <w:rsid w:val="5A1D18E4"/>
    <w:rsid w:val="5A26928B"/>
    <w:rsid w:val="5AD34F4F"/>
    <w:rsid w:val="5B1C3791"/>
    <w:rsid w:val="5B441B09"/>
    <w:rsid w:val="5B9F941A"/>
    <w:rsid w:val="5CD0E944"/>
    <w:rsid w:val="5E5F0332"/>
    <w:rsid w:val="5EBF0F70"/>
    <w:rsid w:val="5EEC2D6E"/>
    <w:rsid w:val="5F4872F3"/>
    <w:rsid w:val="602D50E3"/>
    <w:rsid w:val="60EB6E5D"/>
    <w:rsid w:val="616870F9"/>
    <w:rsid w:val="617C1F54"/>
    <w:rsid w:val="62001EFA"/>
    <w:rsid w:val="62033A95"/>
    <w:rsid w:val="63670ACE"/>
    <w:rsid w:val="636E06CD"/>
    <w:rsid w:val="63D9AB7A"/>
    <w:rsid w:val="63E3E546"/>
    <w:rsid w:val="643F5E57"/>
    <w:rsid w:val="6477F29F"/>
    <w:rsid w:val="64795EF6"/>
    <w:rsid w:val="65A69DA5"/>
    <w:rsid w:val="65AC7506"/>
    <w:rsid w:val="661C0B00"/>
    <w:rsid w:val="665D0825"/>
    <w:rsid w:val="671FA6B1"/>
    <w:rsid w:val="68BA98A2"/>
    <w:rsid w:val="6986D2A7"/>
    <w:rsid w:val="69D9BBC8"/>
    <w:rsid w:val="69E31FF8"/>
    <w:rsid w:val="6A7ED161"/>
    <w:rsid w:val="6ACC81E8"/>
    <w:rsid w:val="6BF0CCB3"/>
    <w:rsid w:val="6BF9696C"/>
    <w:rsid w:val="6C441474"/>
    <w:rsid w:val="6C938ABA"/>
    <w:rsid w:val="6C93A771"/>
    <w:rsid w:val="6CAD5538"/>
    <w:rsid w:val="6CEA7CB1"/>
    <w:rsid w:val="6D79A094"/>
    <w:rsid w:val="6D874AD7"/>
    <w:rsid w:val="6E753194"/>
    <w:rsid w:val="6EB53AED"/>
    <w:rsid w:val="6EF9AA08"/>
    <w:rsid w:val="6F6F2CB8"/>
    <w:rsid w:val="70D57B94"/>
    <w:rsid w:val="70E30DF0"/>
    <w:rsid w:val="71097FAD"/>
    <w:rsid w:val="715F3051"/>
    <w:rsid w:val="716815A9"/>
    <w:rsid w:val="71A828A4"/>
    <w:rsid w:val="727EDE51"/>
    <w:rsid w:val="728520AD"/>
    <w:rsid w:val="741565EE"/>
    <w:rsid w:val="7420F10E"/>
    <w:rsid w:val="742C1F10"/>
    <w:rsid w:val="742F3566"/>
    <w:rsid w:val="74DB0409"/>
    <w:rsid w:val="7593178A"/>
    <w:rsid w:val="75BF0316"/>
    <w:rsid w:val="7600896E"/>
    <w:rsid w:val="775DA388"/>
    <w:rsid w:val="7850A613"/>
    <w:rsid w:val="7895902F"/>
    <w:rsid w:val="78A430B8"/>
    <w:rsid w:val="7929E471"/>
    <w:rsid w:val="79346A17"/>
    <w:rsid w:val="798EC58D"/>
    <w:rsid w:val="7A359DFD"/>
    <w:rsid w:val="7B5A26B5"/>
    <w:rsid w:val="7BD149A6"/>
    <w:rsid w:val="7E24B3EC"/>
    <w:rsid w:val="7E436DB3"/>
    <w:rsid w:val="7E82376F"/>
    <w:rsid w:val="7EF9B27E"/>
    <w:rsid w:val="7F31E143"/>
    <w:rsid w:val="7F492692"/>
    <w:rsid w:val="7F9C08F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0A184"/>
  <w15:docId w15:val="{E6013497-5C3C-47E4-8BCA-A1A9BFBCF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nl-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3B6C"/>
    <w:pPr>
      <w:spacing w:line="260" w:lineRule="atLeast"/>
    </w:pPr>
    <w:rPr>
      <w:rFonts w:asciiTheme="minorHAnsi" w:hAnsiTheme="minorHAnsi"/>
      <w:sz w:val="19"/>
    </w:rPr>
  </w:style>
  <w:style w:type="paragraph" w:styleId="Kop1">
    <w:name w:val="heading 1"/>
    <w:aliases w:val="Section Heading,Hoofdstuk,hoofdstuk,sectionHeading"/>
    <w:basedOn w:val="Standaard"/>
    <w:next w:val="Standaard"/>
    <w:link w:val="Kop1Char"/>
    <w:qFormat/>
    <w:rsid w:val="00215101"/>
    <w:pPr>
      <w:keepNext/>
      <w:keepLines/>
      <w:numPr>
        <w:numId w:val="16"/>
      </w:numPr>
      <w:spacing w:before="390" w:after="740" w:line="390" w:lineRule="atLeast"/>
      <w:outlineLvl w:val="0"/>
    </w:pPr>
    <w:rPr>
      <w:rFonts w:asciiTheme="majorHAnsi" w:eastAsiaTheme="majorEastAsia" w:hAnsiTheme="majorHAnsi" w:cstheme="majorBidi"/>
      <w:bCs/>
      <w:color w:val="000000" w:themeColor="text1"/>
      <w:sz w:val="30"/>
      <w:szCs w:val="28"/>
    </w:rPr>
  </w:style>
  <w:style w:type="paragraph" w:styleId="Kop2">
    <w:name w:val="heading 2"/>
    <w:aliases w:val="Reset numbering,Bijlage,paragraaf,Paragraaf"/>
    <w:basedOn w:val="Standaard"/>
    <w:next w:val="Standaard"/>
    <w:link w:val="Kop2Char"/>
    <w:unhideWhenUsed/>
    <w:qFormat/>
    <w:rsid w:val="00B65746"/>
    <w:pPr>
      <w:keepNext/>
      <w:keepLines/>
      <w:numPr>
        <w:ilvl w:val="1"/>
        <w:numId w:val="16"/>
      </w:numPr>
      <w:spacing w:before="260" w:after="260"/>
      <w:outlineLvl w:val="1"/>
    </w:pPr>
    <w:rPr>
      <w:rFonts w:asciiTheme="majorHAnsi" w:eastAsiaTheme="majorEastAsia" w:hAnsiTheme="majorHAnsi" w:cstheme="majorBidi"/>
      <w:bCs/>
      <w:color w:val="000000" w:themeColor="text1"/>
      <w:sz w:val="22"/>
      <w:szCs w:val="26"/>
    </w:rPr>
  </w:style>
  <w:style w:type="paragraph" w:styleId="Kop3">
    <w:name w:val="heading 3"/>
    <w:aliases w:val="Level 1 - 1,Voorwoord,053,h3,subparagraaf,Sub-paragraaf"/>
    <w:basedOn w:val="Standaard"/>
    <w:next w:val="Standaard"/>
    <w:link w:val="Kop3Char"/>
    <w:unhideWhenUsed/>
    <w:qFormat/>
    <w:rsid w:val="00B65746"/>
    <w:pPr>
      <w:keepNext/>
      <w:keepLines/>
      <w:numPr>
        <w:ilvl w:val="2"/>
        <w:numId w:val="16"/>
      </w:numPr>
      <w:spacing w:before="260" w:after="260"/>
      <w:ind w:left="709" w:hanging="709"/>
      <w:outlineLvl w:val="2"/>
    </w:pPr>
    <w:rPr>
      <w:rFonts w:asciiTheme="majorHAnsi" w:eastAsiaTheme="majorEastAsia" w:hAnsiTheme="majorHAnsi" w:cstheme="majorBidi"/>
      <w:bCs/>
      <w:color w:val="000000" w:themeColor="text2"/>
    </w:rPr>
  </w:style>
  <w:style w:type="paragraph" w:styleId="Kop4">
    <w:name w:val="heading 4"/>
    <w:basedOn w:val="Standaard"/>
    <w:next w:val="Standaard"/>
    <w:link w:val="Kop4Char"/>
    <w:uiPriority w:val="9"/>
    <w:unhideWhenUsed/>
    <w:qFormat/>
    <w:rsid w:val="00B65746"/>
    <w:pPr>
      <w:keepNext/>
      <w:keepLines/>
      <w:numPr>
        <w:ilvl w:val="3"/>
        <w:numId w:val="16"/>
      </w:numPr>
      <w:spacing w:before="260"/>
      <w:ind w:left="851" w:hanging="851"/>
      <w:outlineLvl w:val="3"/>
    </w:pPr>
    <w:rPr>
      <w:rFonts w:asciiTheme="majorHAnsi" w:eastAsiaTheme="majorEastAsia" w:hAnsiTheme="majorHAnsi" w:cstheme="majorBidi"/>
      <w:bCs/>
      <w:iCs/>
    </w:rPr>
  </w:style>
  <w:style w:type="paragraph" w:styleId="Kop5">
    <w:name w:val="heading 5"/>
    <w:basedOn w:val="Standaard"/>
    <w:next w:val="Standaard"/>
    <w:link w:val="Kop5Char"/>
    <w:uiPriority w:val="9"/>
    <w:semiHidden/>
    <w:unhideWhenUsed/>
    <w:qFormat/>
    <w:rsid w:val="00941E14"/>
    <w:pPr>
      <w:keepNext/>
      <w:keepLines/>
      <w:numPr>
        <w:ilvl w:val="4"/>
        <w:numId w:val="16"/>
      </w:numPr>
      <w:spacing w:before="40"/>
      <w:outlineLvl w:val="4"/>
    </w:pPr>
    <w:rPr>
      <w:rFonts w:asciiTheme="majorHAnsi" w:eastAsiaTheme="majorEastAsia" w:hAnsiTheme="majorHAnsi" w:cstheme="majorBidi"/>
      <w:color w:val="000000" w:themeColor="text1"/>
    </w:rPr>
  </w:style>
  <w:style w:type="paragraph" w:styleId="Kop6">
    <w:name w:val="heading 6"/>
    <w:basedOn w:val="Standaard"/>
    <w:next w:val="Standaard"/>
    <w:link w:val="Kop6Char"/>
    <w:uiPriority w:val="9"/>
    <w:semiHidden/>
    <w:unhideWhenUsed/>
    <w:qFormat/>
    <w:rsid w:val="00941E14"/>
    <w:pPr>
      <w:keepNext/>
      <w:keepLines/>
      <w:numPr>
        <w:ilvl w:val="5"/>
        <w:numId w:val="16"/>
      </w:numPr>
      <w:spacing w:before="40"/>
      <w:outlineLvl w:val="5"/>
    </w:pPr>
    <w:rPr>
      <w:rFonts w:asciiTheme="majorHAnsi" w:eastAsiaTheme="majorEastAsia" w:hAnsiTheme="majorHAnsi" w:cstheme="majorBidi"/>
      <w:color w:val="000000" w:themeColor="text1"/>
    </w:rPr>
  </w:style>
  <w:style w:type="paragraph" w:styleId="Kop7">
    <w:name w:val="heading 7"/>
    <w:basedOn w:val="Standaard"/>
    <w:next w:val="Standaard"/>
    <w:link w:val="Kop7Char"/>
    <w:uiPriority w:val="9"/>
    <w:semiHidden/>
    <w:unhideWhenUsed/>
    <w:qFormat/>
    <w:rsid w:val="00941E14"/>
    <w:pPr>
      <w:keepNext/>
      <w:keepLines/>
      <w:numPr>
        <w:ilvl w:val="6"/>
        <w:numId w:val="16"/>
      </w:numPr>
      <w:spacing w:before="40"/>
      <w:outlineLvl w:val="6"/>
    </w:pPr>
    <w:rPr>
      <w:rFonts w:asciiTheme="majorHAnsi" w:eastAsiaTheme="majorEastAsia" w:hAnsiTheme="majorHAnsi" w:cstheme="majorBidi"/>
      <w:i/>
      <w:iCs/>
      <w:color w:val="000000" w:themeColor="text1"/>
    </w:rPr>
  </w:style>
  <w:style w:type="paragraph" w:styleId="Kop8">
    <w:name w:val="heading 8"/>
    <w:basedOn w:val="Standaard"/>
    <w:next w:val="Standaard"/>
    <w:link w:val="Kop8Char"/>
    <w:uiPriority w:val="9"/>
    <w:semiHidden/>
    <w:unhideWhenUsed/>
    <w:qFormat/>
    <w:rsid w:val="00C117F9"/>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117F9"/>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HDienstcode">
    <w:name w:val="_DH_Dienstcode"/>
    <w:basedOn w:val="DHInleiding"/>
    <w:rsid w:val="0035487E"/>
    <w:pPr>
      <w:spacing w:line="220" w:lineRule="atLeast"/>
    </w:pPr>
    <w:rPr>
      <w:rFonts w:asciiTheme="majorHAnsi" w:hAnsiTheme="majorHAnsi"/>
      <w:sz w:val="12"/>
    </w:rPr>
  </w:style>
  <w:style w:type="character" w:customStyle="1" w:styleId="Kop1Char">
    <w:name w:val="Kop 1 Char"/>
    <w:aliases w:val="Section Heading Char,Hoofdstuk Char,hoofdstuk Char,sectionHeading Char"/>
    <w:basedOn w:val="Standaardalinea-lettertype"/>
    <w:link w:val="Kop1"/>
    <w:rsid w:val="00215101"/>
    <w:rPr>
      <w:rFonts w:asciiTheme="majorHAnsi" w:eastAsiaTheme="majorEastAsia" w:hAnsiTheme="majorHAnsi" w:cstheme="majorBidi"/>
      <w:bCs/>
      <w:color w:val="000000" w:themeColor="text1"/>
      <w:sz w:val="30"/>
      <w:szCs w:val="28"/>
    </w:rPr>
  </w:style>
  <w:style w:type="character" w:customStyle="1" w:styleId="Kop2Char">
    <w:name w:val="Kop 2 Char"/>
    <w:aliases w:val="Reset numbering Char,Bijlage Char,paragraaf Char,Paragraaf Char"/>
    <w:basedOn w:val="Standaardalinea-lettertype"/>
    <w:link w:val="Kop2"/>
    <w:rsid w:val="00B65746"/>
    <w:rPr>
      <w:rFonts w:asciiTheme="majorHAnsi" w:eastAsiaTheme="majorEastAsia" w:hAnsiTheme="majorHAnsi" w:cstheme="majorBidi"/>
      <w:bCs/>
      <w:color w:val="000000" w:themeColor="text1"/>
      <w:sz w:val="22"/>
      <w:szCs w:val="26"/>
    </w:rPr>
  </w:style>
  <w:style w:type="character" w:customStyle="1" w:styleId="Kop3Char">
    <w:name w:val="Kop 3 Char"/>
    <w:aliases w:val="Level 1 - 1 Char,Voorwoord Char,053 Char,h3 Char,subparagraaf Char,Sub-paragraaf Char"/>
    <w:basedOn w:val="Standaardalinea-lettertype"/>
    <w:link w:val="Kop3"/>
    <w:uiPriority w:val="9"/>
    <w:rsid w:val="00B65746"/>
    <w:rPr>
      <w:rFonts w:asciiTheme="majorHAnsi" w:eastAsiaTheme="majorEastAsia" w:hAnsiTheme="majorHAnsi" w:cstheme="majorBidi"/>
      <w:bCs/>
      <w:color w:val="000000" w:themeColor="text2"/>
      <w:sz w:val="19"/>
    </w:rPr>
  </w:style>
  <w:style w:type="paragraph" w:styleId="Bijschrift">
    <w:name w:val="caption"/>
    <w:basedOn w:val="Standaard"/>
    <w:next w:val="Standaard"/>
    <w:uiPriority w:val="35"/>
    <w:semiHidden/>
    <w:unhideWhenUsed/>
    <w:rsid w:val="00253B6C"/>
    <w:rPr>
      <w:rFonts w:asciiTheme="majorHAnsi" w:hAnsiTheme="majorHAnsi"/>
      <w:b/>
      <w:bCs/>
      <w:color w:val="000000" w:themeColor="text1"/>
      <w:sz w:val="14"/>
      <w:szCs w:val="18"/>
    </w:rPr>
  </w:style>
  <w:style w:type="paragraph" w:styleId="Voetnoottekst">
    <w:name w:val="footnote text"/>
    <w:basedOn w:val="Standaard"/>
    <w:link w:val="VoetnoottekstChar"/>
    <w:unhideWhenUsed/>
    <w:rsid w:val="00FD5D69"/>
    <w:pPr>
      <w:ind w:left="112" w:hanging="112"/>
    </w:pPr>
    <w:rPr>
      <w:rFonts w:asciiTheme="majorHAnsi" w:hAnsiTheme="majorHAnsi"/>
      <w:sz w:val="14"/>
    </w:rPr>
  </w:style>
  <w:style w:type="character" w:customStyle="1" w:styleId="VoetnoottekstChar">
    <w:name w:val="Voetnoottekst Char"/>
    <w:basedOn w:val="Standaardalinea-lettertype"/>
    <w:link w:val="Voetnoottekst"/>
    <w:rsid w:val="00FD5D69"/>
    <w:rPr>
      <w:rFonts w:asciiTheme="majorHAnsi" w:hAnsiTheme="majorHAnsi"/>
      <w:sz w:val="14"/>
    </w:rPr>
  </w:style>
  <w:style w:type="paragraph" w:styleId="Eindnoottekst">
    <w:name w:val="endnote text"/>
    <w:basedOn w:val="Standaard"/>
    <w:link w:val="EindnoottekstChar"/>
    <w:uiPriority w:val="99"/>
    <w:semiHidden/>
    <w:unhideWhenUsed/>
    <w:rsid w:val="00253B6C"/>
    <w:rPr>
      <w:rFonts w:asciiTheme="majorHAnsi" w:hAnsiTheme="majorHAnsi"/>
      <w:sz w:val="14"/>
    </w:rPr>
  </w:style>
  <w:style w:type="character" w:customStyle="1" w:styleId="EindnoottekstChar">
    <w:name w:val="Eindnoottekst Char"/>
    <w:basedOn w:val="Standaardalinea-lettertype"/>
    <w:link w:val="Eindnoottekst"/>
    <w:uiPriority w:val="99"/>
    <w:semiHidden/>
    <w:rsid w:val="00253B6C"/>
    <w:rPr>
      <w:rFonts w:asciiTheme="majorHAnsi" w:hAnsiTheme="majorHAnsi"/>
      <w:sz w:val="14"/>
    </w:rPr>
  </w:style>
  <w:style w:type="paragraph" w:styleId="Kopvaninhoudsopgave">
    <w:name w:val="TOC Heading"/>
    <w:basedOn w:val="Kop1"/>
    <w:next w:val="Standaard"/>
    <w:uiPriority w:val="39"/>
    <w:unhideWhenUsed/>
    <w:qFormat/>
    <w:rsid w:val="00253B6C"/>
    <w:pPr>
      <w:spacing w:before="480" w:line="260" w:lineRule="atLeast"/>
      <w:outlineLvl w:val="9"/>
    </w:pPr>
    <w:rPr>
      <w:sz w:val="28"/>
    </w:rPr>
  </w:style>
  <w:style w:type="character" w:customStyle="1" w:styleId="Kop4Char">
    <w:name w:val="Kop 4 Char"/>
    <w:basedOn w:val="Standaardalinea-lettertype"/>
    <w:link w:val="Kop4"/>
    <w:uiPriority w:val="9"/>
    <w:rsid w:val="00B65746"/>
    <w:rPr>
      <w:rFonts w:asciiTheme="majorHAnsi" w:eastAsiaTheme="majorEastAsia" w:hAnsiTheme="majorHAnsi" w:cstheme="majorBidi"/>
      <w:bCs/>
      <w:iCs/>
      <w:sz w:val="18"/>
    </w:rPr>
  </w:style>
  <w:style w:type="paragraph" w:customStyle="1" w:styleId="DHTitel">
    <w:name w:val="_DH_Titel"/>
    <w:basedOn w:val="Standaard"/>
    <w:next w:val="Standaard"/>
    <w:rsid w:val="00253B6C"/>
    <w:pPr>
      <w:spacing w:line="920" w:lineRule="atLeast"/>
    </w:pPr>
    <w:rPr>
      <w:rFonts w:asciiTheme="majorHAnsi" w:hAnsiTheme="majorHAnsi"/>
      <w:sz w:val="72"/>
    </w:rPr>
  </w:style>
  <w:style w:type="paragraph" w:customStyle="1" w:styleId="DHSubtitel">
    <w:name w:val="_DH_Subtitel"/>
    <w:basedOn w:val="DHTitel"/>
    <w:rsid w:val="00253B6C"/>
    <w:pPr>
      <w:spacing w:line="600" w:lineRule="atLeast"/>
    </w:pPr>
    <w:rPr>
      <w:sz w:val="40"/>
    </w:rPr>
  </w:style>
  <w:style w:type="paragraph" w:customStyle="1" w:styleId="DHTussenkop">
    <w:name w:val="_DH_Tussenkop"/>
    <w:basedOn w:val="Standaard"/>
    <w:next w:val="Standaard"/>
    <w:qFormat/>
    <w:rsid w:val="00253B6C"/>
    <w:rPr>
      <w:rFonts w:asciiTheme="majorHAnsi" w:hAnsiTheme="majorHAnsi"/>
      <w:b/>
      <w:sz w:val="16"/>
    </w:rPr>
  </w:style>
  <w:style w:type="paragraph" w:customStyle="1" w:styleId="DHInleiding">
    <w:name w:val="_DH_Inleiding"/>
    <w:basedOn w:val="Standaard"/>
    <w:qFormat/>
    <w:rsid w:val="00253B6C"/>
    <w:rPr>
      <w:sz w:val="22"/>
    </w:rPr>
  </w:style>
  <w:style w:type="paragraph" w:customStyle="1" w:styleId="DHBrieftype">
    <w:name w:val="_DH_Brieftype"/>
    <w:rsid w:val="0035487E"/>
    <w:pPr>
      <w:spacing w:line="220" w:lineRule="atLeast"/>
    </w:pPr>
    <w:rPr>
      <w:rFonts w:asciiTheme="majorHAnsi" w:hAnsiTheme="majorHAnsi"/>
      <w:b/>
      <w:caps/>
      <w:sz w:val="14"/>
    </w:rPr>
  </w:style>
  <w:style w:type="paragraph" w:customStyle="1" w:styleId="DHRandinfoKop">
    <w:name w:val="_DH_RandinfoKop"/>
    <w:rsid w:val="0035487E"/>
    <w:pPr>
      <w:spacing w:line="220" w:lineRule="atLeast"/>
    </w:pPr>
    <w:rPr>
      <w:rFonts w:asciiTheme="majorHAnsi" w:hAnsiTheme="majorHAnsi"/>
      <w:b/>
      <w:sz w:val="14"/>
    </w:rPr>
  </w:style>
  <w:style w:type="paragraph" w:customStyle="1" w:styleId="DHRandinfoSubkop">
    <w:name w:val="_DH_RandinfoSubkop"/>
    <w:basedOn w:val="DHRandinfoKop"/>
    <w:rsid w:val="0035487E"/>
    <w:rPr>
      <w:b w:val="0"/>
    </w:rPr>
  </w:style>
  <w:style w:type="paragraph" w:customStyle="1" w:styleId="DHRandInfoInvultekst">
    <w:name w:val="_DH_RandInfoInvultekst"/>
    <w:basedOn w:val="DHRandinfoSubkop"/>
    <w:rsid w:val="003046ED"/>
    <w:rPr>
      <w:rFonts w:asciiTheme="minorHAnsi" w:hAnsiTheme="minorHAnsi"/>
      <w:sz w:val="16"/>
    </w:rPr>
  </w:style>
  <w:style w:type="character" w:customStyle="1" w:styleId="DHPaginaCijfer">
    <w:name w:val="_DH_PaginaCijfer"/>
    <w:basedOn w:val="Standaardalinea-lettertype"/>
    <w:uiPriority w:val="1"/>
    <w:rsid w:val="0035487E"/>
    <w:rPr>
      <w:rFonts w:asciiTheme="minorHAnsi" w:hAnsiTheme="minorHAnsi"/>
      <w:sz w:val="16"/>
    </w:rPr>
  </w:style>
  <w:style w:type="paragraph" w:customStyle="1" w:styleId="DHRetouradres">
    <w:name w:val="_DH_Retouradres"/>
    <w:basedOn w:val="Standaard"/>
    <w:next w:val="Standaard"/>
    <w:rsid w:val="0035487E"/>
    <w:pPr>
      <w:spacing w:line="220" w:lineRule="atLeast"/>
    </w:pPr>
    <w:rPr>
      <w:rFonts w:asciiTheme="majorHAnsi" w:hAnsiTheme="majorHAnsi"/>
      <w:sz w:val="14"/>
    </w:rPr>
  </w:style>
  <w:style w:type="paragraph" w:styleId="Koptekst">
    <w:name w:val="header"/>
    <w:basedOn w:val="Standaard"/>
    <w:link w:val="KoptekstChar"/>
    <w:uiPriority w:val="99"/>
    <w:unhideWhenUsed/>
    <w:rsid w:val="004C03F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C03F0"/>
    <w:rPr>
      <w:rFonts w:asciiTheme="minorHAnsi" w:hAnsiTheme="minorHAnsi"/>
      <w:sz w:val="18"/>
    </w:rPr>
  </w:style>
  <w:style w:type="paragraph" w:styleId="Voettekst">
    <w:name w:val="footer"/>
    <w:basedOn w:val="Standaard"/>
    <w:link w:val="VoettekstChar"/>
    <w:uiPriority w:val="99"/>
    <w:unhideWhenUsed/>
    <w:rsid w:val="004C03F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C03F0"/>
    <w:rPr>
      <w:rFonts w:asciiTheme="minorHAnsi" w:hAnsiTheme="minorHAnsi"/>
      <w:sz w:val="18"/>
    </w:rPr>
  </w:style>
  <w:style w:type="paragraph" w:styleId="Ballontekst">
    <w:name w:val="Balloon Text"/>
    <w:basedOn w:val="Standaard"/>
    <w:link w:val="BallontekstChar"/>
    <w:uiPriority w:val="99"/>
    <w:semiHidden/>
    <w:unhideWhenUsed/>
    <w:rsid w:val="004C03F0"/>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C03F0"/>
    <w:rPr>
      <w:rFonts w:ascii="Tahoma" w:hAnsi="Tahoma" w:cs="Tahoma"/>
      <w:sz w:val="16"/>
      <w:szCs w:val="16"/>
    </w:rPr>
  </w:style>
  <w:style w:type="paragraph" w:customStyle="1" w:styleId="DHDocumentnaam">
    <w:name w:val="_DH_Documentnaam"/>
    <w:basedOn w:val="Standaard"/>
    <w:rsid w:val="00D6476F"/>
    <w:rPr>
      <w:rFonts w:asciiTheme="majorHAnsi" w:hAnsiTheme="majorHAnsi" w:cstheme="majorHAnsi"/>
      <w:sz w:val="30"/>
      <w:szCs w:val="30"/>
    </w:rPr>
  </w:style>
  <w:style w:type="table" w:styleId="Tabelraster">
    <w:name w:val="Table Grid"/>
    <w:basedOn w:val="Standaardtabel"/>
    <w:uiPriority w:val="59"/>
    <w:rsid w:val="00D6476F"/>
    <w:rPr>
      <w:rFonts w:eastAsia="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semiHidden/>
    <w:rsid w:val="00D53A19"/>
    <w:rPr>
      <w:vertAlign w:val="superscript"/>
    </w:rPr>
  </w:style>
  <w:style w:type="character" w:customStyle="1" w:styleId="Kop5Char">
    <w:name w:val="Kop 5 Char"/>
    <w:basedOn w:val="Standaardalinea-lettertype"/>
    <w:link w:val="Kop5"/>
    <w:uiPriority w:val="9"/>
    <w:semiHidden/>
    <w:rsid w:val="00941E14"/>
    <w:rPr>
      <w:rFonts w:asciiTheme="majorHAnsi" w:eastAsiaTheme="majorEastAsia" w:hAnsiTheme="majorHAnsi" w:cstheme="majorBidi"/>
      <w:color w:val="000000" w:themeColor="text1"/>
      <w:sz w:val="18"/>
    </w:rPr>
  </w:style>
  <w:style w:type="character" w:styleId="Tekstvantijdelijkeaanduiding">
    <w:name w:val="Placeholder Text"/>
    <w:basedOn w:val="Standaardalinea-lettertype"/>
    <w:uiPriority w:val="99"/>
    <w:semiHidden/>
    <w:rsid w:val="004E71F1"/>
    <w:rPr>
      <w:color w:val="0070C0"/>
    </w:rPr>
  </w:style>
  <w:style w:type="character" w:customStyle="1" w:styleId="Kop7Char">
    <w:name w:val="Kop 7 Char"/>
    <w:basedOn w:val="Standaardalinea-lettertype"/>
    <w:link w:val="Kop7"/>
    <w:uiPriority w:val="9"/>
    <w:semiHidden/>
    <w:rsid w:val="00941E14"/>
    <w:rPr>
      <w:rFonts w:asciiTheme="majorHAnsi" w:eastAsiaTheme="majorEastAsia" w:hAnsiTheme="majorHAnsi" w:cstheme="majorBidi"/>
      <w:i/>
      <w:iCs/>
      <w:color w:val="000000" w:themeColor="text1"/>
      <w:sz w:val="18"/>
    </w:rPr>
  </w:style>
  <w:style w:type="paragraph" w:customStyle="1" w:styleId="DHHorizontaleLijn">
    <w:name w:val="_DH_HorizontaleLijn"/>
    <w:basedOn w:val="DHDocumentnaam"/>
    <w:rsid w:val="00DA3150"/>
    <w:pPr>
      <w:pBdr>
        <w:bottom w:val="single" w:sz="2" w:space="1" w:color="000000" w:themeColor="text1"/>
      </w:pBdr>
      <w:spacing w:after="136" w:line="260" w:lineRule="exact"/>
    </w:pPr>
    <w:rPr>
      <w:sz w:val="18"/>
      <w:szCs w:val="18"/>
    </w:rPr>
  </w:style>
  <w:style w:type="character" w:customStyle="1" w:styleId="Kop6Char">
    <w:name w:val="Kop 6 Char"/>
    <w:basedOn w:val="Standaardalinea-lettertype"/>
    <w:link w:val="Kop6"/>
    <w:uiPriority w:val="9"/>
    <w:semiHidden/>
    <w:rsid w:val="00941E14"/>
    <w:rPr>
      <w:rFonts w:asciiTheme="majorHAnsi" w:eastAsiaTheme="majorEastAsia" w:hAnsiTheme="majorHAnsi" w:cstheme="majorBidi"/>
      <w:color w:val="000000" w:themeColor="text1"/>
      <w:sz w:val="18"/>
    </w:rPr>
  </w:style>
  <w:style w:type="character" w:styleId="Verwijzingopmerking">
    <w:name w:val="annotation reference"/>
    <w:basedOn w:val="Standaardalinea-lettertype"/>
    <w:uiPriority w:val="99"/>
    <w:semiHidden/>
    <w:unhideWhenUsed/>
    <w:rsid w:val="00A551CF"/>
    <w:rPr>
      <w:sz w:val="16"/>
      <w:szCs w:val="16"/>
    </w:rPr>
  </w:style>
  <w:style w:type="paragraph" w:styleId="Tekstopmerking">
    <w:name w:val="annotation text"/>
    <w:basedOn w:val="Standaard"/>
    <w:link w:val="TekstopmerkingChar"/>
    <w:uiPriority w:val="99"/>
    <w:semiHidden/>
    <w:unhideWhenUsed/>
    <w:rsid w:val="00A551CF"/>
    <w:pPr>
      <w:spacing w:line="240" w:lineRule="auto"/>
    </w:pPr>
    <w:rPr>
      <w:sz w:val="20"/>
    </w:rPr>
  </w:style>
  <w:style w:type="character" w:customStyle="1" w:styleId="TekstopmerkingChar">
    <w:name w:val="Tekst opmerking Char"/>
    <w:basedOn w:val="Standaardalinea-lettertype"/>
    <w:link w:val="Tekstopmerking"/>
    <w:uiPriority w:val="99"/>
    <w:semiHidden/>
    <w:rsid w:val="00A551CF"/>
    <w:rPr>
      <w:rFonts w:asciiTheme="minorHAnsi" w:hAnsiTheme="minorHAnsi"/>
    </w:rPr>
  </w:style>
  <w:style w:type="paragraph" w:styleId="Onderwerpvanopmerking">
    <w:name w:val="annotation subject"/>
    <w:basedOn w:val="Tekstopmerking"/>
    <w:next w:val="Tekstopmerking"/>
    <w:link w:val="OnderwerpvanopmerkingChar"/>
    <w:uiPriority w:val="99"/>
    <w:semiHidden/>
    <w:unhideWhenUsed/>
    <w:rsid w:val="00A551CF"/>
    <w:rPr>
      <w:b/>
      <w:bCs/>
    </w:rPr>
  </w:style>
  <w:style w:type="character" w:customStyle="1" w:styleId="OnderwerpvanopmerkingChar">
    <w:name w:val="Onderwerp van opmerking Char"/>
    <w:basedOn w:val="TekstopmerkingChar"/>
    <w:link w:val="Onderwerpvanopmerking"/>
    <w:uiPriority w:val="99"/>
    <w:semiHidden/>
    <w:rsid w:val="00A551CF"/>
    <w:rPr>
      <w:rFonts w:asciiTheme="minorHAnsi" w:hAnsiTheme="minorHAnsi"/>
      <w:b/>
      <w:bCs/>
    </w:rPr>
  </w:style>
  <w:style w:type="paragraph" w:customStyle="1" w:styleId="DHOpsomming">
    <w:name w:val="_DH_Opsomming"/>
    <w:basedOn w:val="Standaard"/>
    <w:qFormat/>
    <w:rsid w:val="006C34EA"/>
    <w:pPr>
      <w:numPr>
        <w:numId w:val="11"/>
      </w:numPr>
    </w:pPr>
  </w:style>
  <w:style w:type="paragraph" w:customStyle="1" w:styleId="DHSubopsomming">
    <w:name w:val="_DH_Subopsomming"/>
    <w:basedOn w:val="DHOpsomming"/>
    <w:qFormat/>
    <w:rsid w:val="006C34EA"/>
    <w:pPr>
      <w:numPr>
        <w:ilvl w:val="1"/>
      </w:numPr>
    </w:pPr>
  </w:style>
  <w:style w:type="paragraph" w:customStyle="1" w:styleId="DHGenummerd">
    <w:name w:val="_DH_Genummerd"/>
    <w:basedOn w:val="Standaard"/>
    <w:qFormat/>
    <w:rsid w:val="006C34EA"/>
    <w:pPr>
      <w:numPr>
        <w:numId w:val="13"/>
      </w:numPr>
    </w:pPr>
  </w:style>
  <w:style w:type="paragraph" w:customStyle="1" w:styleId="DHSubGenummerd">
    <w:name w:val="_DH_SubGenummerd"/>
    <w:basedOn w:val="DHGenummerd"/>
    <w:qFormat/>
    <w:rsid w:val="00C8257F"/>
    <w:pPr>
      <w:numPr>
        <w:ilvl w:val="1"/>
      </w:numPr>
    </w:pPr>
  </w:style>
  <w:style w:type="paragraph" w:customStyle="1" w:styleId="DHBijschriftInfo">
    <w:name w:val="_DH_BijschriftInfo"/>
    <w:basedOn w:val="Voetnoottekst"/>
    <w:rsid w:val="009C4321"/>
  </w:style>
  <w:style w:type="paragraph" w:customStyle="1" w:styleId="DHKop1GeenTOC">
    <w:name w:val="_DH_Kop1GeenTOC"/>
    <w:rsid w:val="00DD032B"/>
    <w:pPr>
      <w:spacing w:after="760"/>
    </w:pPr>
    <w:rPr>
      <w:rFonts w:asciiTheme="majorHAnsi" w:eastAsiaTheme="majorEastAsia" w:hAnsiTheme="majorHAnsi" w:cstheme="majorBidi"/>
      <w:bCs/>
      <w:color w:val="000000" w:themeColor="text1"/>
      <w:sz w:val="30"/>
      <w:szCs w:val="28"/>
    </w:rPr>
  </w:style>
  <w:style w:type="character" w:customStyle="1" w:styleId="Kop8Char">
    <w:name w:val="Kop 8 Char"/>
    <w:basedOn w:val="Standaardalinea-lettertype"/>
    <w:link w:val="Kop8"/>
    <w:uiPriority w:val="9"/>
    <w:semiHidden/>
    <w:rsid w:val="00C117F9"/>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C117F9"/>
    <w:rPr>
      <w:rFonts w:asciiTheme="majorHAnsi" w:eastAsiaTheme="majorEastAsia" w:hAnsiTheme="majorHAnsi" w:cstheme="majorBidi"/>
      <w:i/>
      <w:iCs/>
      <w:color w:val="272727" w:themeColor="text1" w:themeTint="D8"/>
      <w:sz w:val="21"/>
      <w:szCs w:val="21"/>
    </w:rPr>
  </w:style>
  <w:style w:type="paragraph" w:styleId="Inhopg1">
    <w:name w:val="toc 1"/>
    <w:basedOn w:val="Standaard"/>
    <w:next w:val="Standaard"/>
    <w:autoRedefine/>
    <w:uiPriority w:val="39"/>
    <w:unhideWhenUsed/>
    <w:rsid w:val="0094313D"/>
    <w:pPr>
      <w:tabs>
        <w:tab w:val="right" w:pos="7797"/>
      </w:tabs>
      <w:spacing w:before="260"/>
      <w:ind w:left="284" w:right="454" w:hanging="284"/>
    </w:pPr>
    <w:rPr>
      <w:rFonts w:asciiTheme="majorHAnsi" w:eastAsiaTheme="majorEastAsia" w:hAnsiTheme="majorHAnsi" w:cstheme="majorBidi"/>
      <w:bCs/>
      <w:noProof/>
      <w:color w:val="000000" w:themeColor="text1"/>
      <w:sz w:val="22"/>
      <w:szCs w:val="26"/>
    </w:rPr>
  </w:style>
  <w:style w:type="paragraph" w:styleId="Inhopg2">
    <w:name w:val="toc 2"/>
    <w:basedOn w:val="Standaard"/>
    <w:next w:val="Standaard"/>
    <w:autoRedefine/>
    <w:uiPriority w:val="39"/>
    <w:unhideWhenUsed/>
    <w:rsid w:val="0094313D"/>
    <w:pPr>
      <w:tabs>
        <w:tab w:val="left" w:pos="794"/>
        <w:tab w:val="right" w:pos="7797"/>
      </w:tabs>
      <w:ind w:left="794" w:right="510" w:hanging="510"/>
    </w:pPr>
    <w:rPr>
      <w:rFonts w:asciiTheme="majorHAnsi" w:eastAsiaTheme="majorEastAsia" w:hAnsiTheme="majorHAnsi" w:cstheme="majorBidi"/>
      <w:bCs/>
      <w:noProof/>
      <w:color w:val="000000" w:themeColor="text1"/>
      <w:szCs w:val="19"/>
    </w:rPr>
  </w:style>
  <w:style w:type="paragraph" w:styleId="Inhopg3">
    <w:name w:val="toc 3"/>
    <w:basedOn w:val="Standaard"/>
    <w:next w:val="Standaard"/>
    <w:autoRedefine/>
    <w:uiPriority w:val="39"/>
    <w:unhideWhenUsed/>
    <w:rsid w:val="0094313D"/>
    <w:pPr>
      <w:tabs>
        <w:tab w:val="left" w:pos="1100"/>
        <w:tab w:val="right" w:pos="7797"/>
      </w:tabs>
      <w:ind w:left="801" w:right="552" w:hanging="518"/>
    </w:pPr>
    <w:rPr>
      <w:rFonts w:asciiTheme="majorHAnsi" w:eastAsiaTheme="majorEastAsia" w:hAnsiTheme="majorHAnsi" w:cstheme="majorBidi"/>
      <w:bCs/>
      <w:noProof/>
      <w:color w:val="000000" w:themeColor="text2"/>
      <w:sz w:val="16"/>
    </w:rPr>
  </w:style>
  <w:style w:type="paragraph" w:styleId="Bibliografie">
    <w:name w:val="Bibliography"/>
    <w:basedOn w:val="Standaard"/>
    <w:next w:val="Standaard"/>
    <w:uiPriority w:val="37"/>
    <w:semiHidden/>
    <w:unhideWhenUsed/>
    <w:rsid w:val="00E96466"/>
  </w:style>
  <w:style w:type="paragraph" w:styleId="Bloktekst">
    <w:name w:val="Block Text"/>
    <w:basedOn w:val="Standaard"/>
    <w:uiPriority w:val="99"/>
    <w:semiHidden/>
    <w:unhideWhenUsed/>
    <w:rsid w:val="00E96466"/>
    <w:pPr>
      <w:pBdr>
        <w:top w:val="single" w:sz="2" w:space="10" w:color="B98F16" w:themeColor="accent1" w:shadow="1" w:frame="1"/>
        <w:left w:val="single" w:sz="2" w:space="10" w:color="B98F16" w:themeColor="accent1" w:shadow="1" w:frame="1"/>
        <w:bottom w:val="single" w:sz="2" w:space="10" w:color="B98F16" w:themeColor="accent1" w:shadow="1" w:frame="1"/>
        <w:right w:val="single" w:sz="2" w:space="10" w:color="B98F16" w:themeColor="accent1" w:shadow="1" w:frame="1"/>
      </w:pBdr>
      <w:ind w:left="1152" w:right="1152"/>
    </w:pPr>
    <w:rPr>
      <w:rFonts w:eastAsiaTheme="minorEastAsia" w:cstheme="minorBidi"/>
      <w:i/>
      <w:iCs/>
      <w:color w:val="B98F16" w:themeColor="accent1"/>
    </w:rPr>
  </w:style>
  <w:style w:type="paragraph" w:styleId="Plattetekst">
    <w:name w:val="Body Text"/>
    <w:basedOn w:val="Standaard"/>
    <w:link w:val="PlattetekstChar"/>
    <w:uiPriority w:val="99"/>
    <w:semiHidden/>
    <w:unhideWhenUsed/>
    <w:rsid w:val="00E96466"/>
    <w:pPr>
      <w:spacing w:after="120"/>
    </w:pPr>
  </w:style>
  <w:style w:type="character" w:customStyle="1" w:styleId="PlattetekstChar">
    <w:name w:val="Platte tekst Char"/>
    <w:basedOn w:val="Standaardalinea-lettertype"/>
    <w:link w:val="Plattetekst"/>
    <w:uiPriority w:val="99"/>
    <w:semiHidden/>
    <w:rsid w:val="00E96466"/>
    <w:rPr>
      <w:rFonts w:asciiTheme="minorHAnsi" w:hAnsiTheme="minorHAnsi"/>
      <w:sz w:val="18"/>
    </w:rPr>
  </w:style>
  <w:style w:type="paragraph" w:styleId="Plattetekst2">
    <w:name w:val="Body Text 2"/>
    <w:basedOn w:val="Standaard"/>
    <w:link w:val="Plattetekst2Char"/>
    <w:uiPriority w:val="99"/>
    <w:semiHidden/>
    <w:unhideWhenUsed/>
    <w:rsid w:val="00E96466"/>
    <w:pPr>
      <w:spacing w:after="120" w:line="480" w:lineRule="auto"/>
    </w:pPr>
  </w:style>
  <w:style w:type="character" w:customStyle="1" w:styleId="Plattetekst2Char">
    <w:name w:val="Platte tekst 2 Char"/>
    <w:basedOn w:val="Standaardalinea-lettertype"/>
    <w:link w:val="Plattetekst2"/>
    <w:uiPriority w:val="99"/>
    <w:semiHidden/>
    <w:rsid w:val="00E96466"/>
    <w:rPr>
      <w:rFonts w:asciiTheme="minorHAnsi" w:hAnsiTheme="minorHAnsi"/>
      <w:sz w:val="18"/>
    </w:rPr>
  </w:style>
  <w:style w:type="paragraph" w:styleId="Plattetekst3">
    <w:name w:val="Body Text 3"/>
    <w:basedOn w:val="Standaard"/>
    <w:link w:val="Plattetekst3Char"/>
    <w:unhideWhenUsed/>
    <w:rsid w:val="00E96466"/>
    <w:pPr>
      <w:spacing w:after="120"/>
    </w:pPr>
    <w:rPr>
      <w:sz w:val="16"/>
      <w:szCs w:val="16"/>
    </w:rPr>
  </w:style>
  <w:style w:type="character" w:customStyle="1" w:styleId="Plattetekst3Char">
    <w:name w:val="Platte tekst 3 Char"/>
    <w:basedOn w:val="Standaardalinea-lettertype"/>
    <w:link w:val="Plattetekst3"/>
    <w:uiPriority w:val="99"/>
    <w:semiHidden/>
    <w:rsid w:val="00E96466"/>
    <w:rPr>
      <w:rFonts w:asciiTheme="minorHAnsi" w:hAnsiTheme="minorHAnsi"/>
      <w:sz w:val="16"/>
      <w:szCs w:val="16"/>
    </w:rPr>
  </w:style>
  <w:style w:type="paragraph" w:styleId="Platteteksteersteinspringing">
    <w:name w:val="Body Text First Indent"/>
    <w:basedOn w:val="Plattetekst"/>
    <w:link w:val="PlatteteksteersteinspringingChar"/>
    <w:uiPriority w:val="99"/>
    <w:semiHidden/>
    <w:unhideWhenUsed/>
    <w:rsid w:val="00E9646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E96466"/>
    <w:rPr>
      <w:rFonts w:asciiTheme="minorHAnsi" w:hAnsiTheme="minorHAnsi"/>
      <w:sz w:val="18"/>
    </w:rPr>
  </w:style>
  <w:style w:type="paragraph" w:styleId="Plattetekstinspringen">
    <w:name w:val="Body Text Indent"/>
    <w:basedOn w:val="Standaard"/>
    <w:link w:val="PlattetekstinspringenChar"/>
    <w:uiPriority w:val="99"/>
    <w:semiHidden/>
    <w:unhideWhenUsed/>
    <w:rsid w:val="00E96466"/>
    <w:pPr>
      <w:spacing w:after="120"/>
      <w:ind w:left="283"/>
    </w:pPr>
  </w:style>
  <w:style w:type="character" w:customStyle="1" w:styleId="PlattetekstinspringenChar">
    <w:name w:val="Platte tekst inspringen Char"/>
    <w:basedOn w:val="Standaardalinea-lettertype"/>
    <w:link w:val="Plattetekstinspringen"/>
    <w:uiPriority w:val="99"/>
    <w:semiHidden/>
    <w:rsid w:val="00E96466"/>
    <w:rPr>
      <w:rFonts w:asciiTheme="minorHAnsi" w:hAnsiTheme="minorHAnsi"/>
      <w:sz w:val="18"/>
    </w:rPr>
  </w:style>
  <w:style w:type="paragraph" w:styleId="Platteteksteersteinspringing2">
    <w:name w:val="Body Text First Indent 2"/>
    <w:basedOn w:val="Plattetekstinspringen"/>
    <w:link w:val="Platteteksteersteinspringing2Char"/>
    <w:uiPriority w:val="99"/>
    <w:semiHidden/>
    <w:unhideWhenUsed/>
    <w:rsid w:val="00E9646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E96466"/>
    <w:rPr>
      <w:rFonts w:asciiTheme="minorHAnsi" w:hAnsiTheme="minorHAnsi"/>
      <w:sz w:val="18"/>
    </w:rPr>
  </w:style>
  <w:style w:type="paragraph" w:styleId="Plattetekstinspringen2">
    <w:name w:val="Body Text Indent 2"/>
    <w:basedOn w:val="Standaard"/>
    <w:link w:val="Plattetekstinspringen2Char"/>
    <w:uiPriority w:val="99"/>
    <w:semiHidden/>
    <w:unhideWhenUsed/>
    <w:rsid w:val="00E9646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E96466"/>
    <w:rPr>
      <w:rFonts w:asciiTheme="minorHAnsi" w:hAnsiTheme="minorHAnsi"/>
      <w:sz w:val="18"/>
    </w:rPr>
  </w:style>
  <w:style w:type="paragraph" w:styleId="Plattetekstinspringen3">
    <w:name w:val="Body Text Indent 3"/>
    <w:basedOn w:val="Standaard"/>
    <w:link w:val="Plattetekstinspringen3Char"/>
    <w:uiPriority w:val="99"/>
    <w:semiHidden/>
    <w:unhideWhenUsed/>
    <w:rsid w:val="00E9646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E96466"/>
    <w:rPr>
      <w:rFonts w:asciiTheme="minorHAnsi" w:hAnsiTheme="minorHAnsi"/>
      <w:sz w:val="16"/>
      <w:szCs w:val="16"/>
    </w:rPr>
  </w:style>
  <w:style w:type="character" w:styleId="Titelvanboek">
    <w:name w:val="Book Title"/>
    <w:basedOn w:val="Standaardalinea-lettertype"/>
    <w:uiPriority w:val="33"/>
    <w:rsid w:val="00E96466"/>
    <w:rPr>
      <w:b/>
      <w:bCs/>
      <w:i/>
      <w:iCs/>
      <w:spacing w:val="5"/>
    </w:rPr>
  </w:style>
  <w:style w:type="paragraph" w:styleId="Afsluiting">
    <w:name w:val="Closing"/>
    <w:basedOn w:val="Standaard"/>
    <w:link w:val="AfsluitingChar"/>
    <w:uiPriority w:val="99"/>
    <w:semiHidden/>
    <w:unhideWhenUsed/>
    <w:rsid w:val="00E96466"/>
    <w:pPr>
      <w:spacing w:line="240" w:lineRule="auto"/>
      <w:ind w:left="4252"/>
    </w:pPr>
  </w:style>
  <w:style w:type="character" w:customStyle="1" w:styleId="AfsluitingChar">
    <w:name w:val="Afsluiting Char"/>
    <w:basedOn w:val="Standaardalinea-lettertype"/>
    <w:link w:val="Afsluiting"/>
    <w:uiPriority w:val="99"/>
    <w:semiHidden/>
    <w:rsid w:val="00E96466"/>
    <w:rPr>
      <w:rFonts w:asciiTheme="minorHAnsi" w:hAnsiTheme="minorHAnsi"/>
      <w:sz w:val="18"/>
    </w:rPr>
  </w:style>
  <w:style w:type="paragraph" w:styleId="Datum">
    <w:name w:val="Date"/>
    <w:basedOn w:val="Standaard"/>
    <w:next w:val="Standaard"/>
    <w:link w:val="DatumChar"/>
    <w:uiPriority w:val="99"/>
    <w:semiHidden/>
    <w:unhideWhenUsed/>
    <w:rsid w:val="00E96466"/>
  </w:style>
  <w:style w:type="character" w:customStyle="1" w:styleId="DatumChar">
    <w:name w:val="Datum Char"/>
    <w:basedOn w:val="Standaardalinea-lettertype"/>
    <w:link w:val="Datum"/>
    <w:uiPriority w:val="99"/>
    <w:semiHidden/>
    <w:rsid w:val="00E96466"/>
    <w:rPr>
      <w:rFonts w:asciiTheme="minorHAnsi" w:hAnsiTheme="minorHAnsi"/>
      <w:sz w:val="18"/>
    </w:rPr>
  </w:style>
  <w:style w:type="paragraph" w:styleId="Documentstructuur">
    <w:name w:val="Document Map"/>
    <w:basedOn w:val="Standaard"/>
    <w:link w:val="DocumentstructuurChar"/>
    <w:uiPriority w:val="99"/>
    <w:semiHidden/>
    <w:unhideWhenUsed/>
    <w:rsid w:val="00E9646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E96466"/>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E96466"/>
    <w:pPr>
      <w:spacing w:line="240" w:lineRule="auto"/>
    </w:pPr>
  </w:style>
  <w:style w:type="character" w:customStyle="1" w:styleId="E-mailhandtekeningChar">
    <w:name w:val="E-mailhandtekening Char"/>
    <w:basedOn w:val="Standaardalinea-lettertype"/>
    <w:link w:val="E-mailhandtekening"/>
    <w:uiPriority w:val="99"/>
    <w:semiHidden/>
    <w:rsid w:val="00E96466"/>
    <w:rPr>
      <w:rFonts w:asciiTheme="minorHAnsi" w:hAnsiTheme="minorHAnsi"/>
      <w:sz w:val="18"/>
    </w:rPr>
  </w:style>
  <w:style w:type="character" w:styleId="Nadruk">
    <w:name w:val="Emphasis"/>
    <w:basedOn w:val="Standaardalinea-lettertype"/>
    <w:uiPriority w:val="20"/>
    <w:rsid w:val="00E96466"/>
    <w:rPr>
      <w:i/>
      <w:iCs/>
    </w:rPr>
  </w:style>
  <w:style w:type="character" w:styleId="Eindnootmarkering">
    <w:name w:val="endnote reference"/>
    <w:basedOn w:val="Standaardalinea-lettertype"/>
    <w:uiPriority w:val="99"/>
    <w:semiHidden/>
    <w:unhideWhenUsed/>
    <w:rsid w:val="00E96466"/>
    <w:rPr>
      <w:vertAlign w:val="superscript"/>
    </w:rPr>
  </w:style>
  <w:style w:type="paragraph" w:styleId="Adresenvelop">
    <w:name w:val="envelope address"/>
    <w:basedOn w:val="Standaard"/>
    <w:uiPriority w:val="99"/>
    <w:semiHidden/>
    <w:unhideWhenUsed/>
    <w:rsid w:val="00E96466"/>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E96466"/>
    <w:pPr>
      <w:spacing w:line="240" w:lineRule="auto"/>
    </w:pPr>
    <w:rPr>
      <w:rFonts w:asciiTheme="majorHAnsi" w:eastAsiaTheme="majorEastAsia" w:hAnsiTheme="majorHAnsi" w:cstheme="majorBidi"/>
      <w:sz w:val="20"/>
    </w:rPr>
  </w:style>
  <w:style w:type="character" w:styleId="GevolgdeHyperlink">
    <w:name w:val="FollowedHyperlink"/>
    <w:basedOn w:val="Standaardalinea-lettertype"/>
    <w:uiPriority w:val="99"/>
    <w:semiHidden/>
    <w:unhideWhenUsed/>
    <w:rsid w:val="00E96466"/>
    <w:rPr>
      <w:color w:val="800080" w:themeColor="followedHyperlink"/>
      <w:u w:val="single"/>
    </w:rPr>
  </w:style>
  <w:style w:type="character" w:styleId="HTML-acroniem">
    <w:name w:val="HTML Acronym"/>
    <w:basedOn w:val="Standaardalinea-lettertype"/>
    <w:uiPriority w:val="99"/>
    <w:semiHidden/>
    <w:unhideWhenUsed/>
    <w:rsid w:val="00E96466"/>
  </w:style>
  <w:style w:type="paragraph" w:styleId="HTML-adres">
    <w:name w:val="HTML Address"/>
    <w:basedOn w:val="Standaard"/>
    <w:link w:val="HTML-adresChar"/>
    <w:uiPriority w:val="99"/>
    <w:semiHidden/>
    <w:unhideWhenUsed/>
    <w:rsid w:val="00E96466"/>
    <w:pPr>
      <w:spacing w:line="240" w:lineRule="auto"/>
    </w:pPr>
    <w:rPr>
      <w:i/>
      <w:iCs/>
    </w:rPr>
  </w:style>
  <w:style w:type="character" w:customStyle="1" w:styleId="HTML-adresChar">
    <w:name w:val="HTML-adres Char"/>
    <w:basedOn w:val="Standaardalinea-lettertype"/>
    <w:link w:val="HTML-adres"/>
    <w:uiPriority w:val="99"/>
    <w:semiHidden/>
    <w:rsid w:val="00E96466"/>
    <w:rPr>
      <w:rFonts w:asciiTheme="minorHAnsi" w:hAnsiTheme="minorHAnsi"/>
      <w:i/>
      <w:iCs/>
      <w:sz w:val="18"/>
    </w:rPr>
  </w:style>
  <w:style w:type="character" w:styleId="HTML-citaat">
    <w:name w:val="HTML Cite"/>
    <w:basedOn w:val="Standaardalinea-lettertype"/>
    <w:uiPriority w:val="99"/>
    <w:semiHidden/>
    <w:unhideWhenUsed/>
    <w:rsid w:val="00E96466"/>
    <w:rPr>
      <w:i/>
      <w:iCs/>
    </w:rPr>
  </w:style>
  <w:style w:type="character" w:styleId="HTMLCode">
    <w:name w:val="HTML Code"/>
    <w:basedOn w:val="Standaardalinea-lettertype"/>
    <w:uiPriority w:val="99"/>
    <w:semiHidden/>
    <w:unhideWhenUsed/>
    <w:rsid w:val="00E96466"/>
    <w:rPr>
      <w:rFonts w:ascii="Consolas" w:hAnsi="Consolas"/>
      <w:sz w:val="20"/>
      <w:szCs w:val="20"/>
    </w:rPr>
  </w:style>
  <w:style w:type="character" w:styleId="HTMLDefinition">
    <w:name w:val="HTML Definition"/>
    <w:basedOn w:val="Standaardalinea-lettertype"/>
    <w:uiPriority w:val="99"/>
    <w:semiHidden/>
    <w:unhideWhenUsed/>
    <w:rsid w:val="00E96466"/>
    <w:rPr>
      <w:i/>
      <w:iCs/>
    </w:rPr>
  </w:style>
  <w:style w:type="character" w:styleId="HTML-toetsenbord">
    <w:name w:val="HTML Keyboard"/>
    <w:basedOn w:val="Standaardalinea-lettertype"/>
    <w:uiPriority w:val="99"/>
    <w:semiHidden/>
    <w:unhideWhenUsed/>
    <w:rsid w:val="00E96466"/>
    <w:rPr>
      <w:rFonts w:ascii="Consolas" w:hAnsi="Consolas"/>
      <w:sz w:val="20"/>
      <w:szCs w:val="20"/>
    </w:rPr>
  </w:style>
  <w:style w:type="paragraph" w:styleId="HTML-voorafopgemaakt">
    <w:name w:val="HTML Preformatted"/>
    <w:basedOn w:val="Standaard"/>
    <w:link w:val="HTML-voorafopgemaaktChar"/>
    <w:uiPriority w:val="99"/>
    <w:semiHidden/>
    <w:unhideWhenUsed/>
    <w:rsid w:val="00E96466"/>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uiPriority w:val="99"/>
    <w:semiHidden/>
    <w:rsid w:val="00E96466"/>
    <w:rPr>
      <w:rFonts w:ascii="Consolas" w:hAnsi="Consolas"/>
    </w:rPr>
  </w:style>
  <w:style w:type="character" w:styleId="HTML-voorbeeld">
    <w:name w:val="HTML Sample"/>
    <w:basedOn w:val="Standaardalinea-lettertype"/>
    <w:uiPriority w:val="99"/>
    <w:semiHidden/>
    <w:unhideWhenUsed/>
    <w:rsid w:val="00E96466"/>
    <w:rPr>
      <w:rFonts w:ascii="Consolas" w:hAnsi="Consolas"/>
      <w:sz w:val="24"/>
      <w:szCs w:val="24"/>
    </w:rPr>
  </w:style>
  <w:style w:type="character" w:styleId="HTML-schrijfmachine">
    <w:name w:val="HTML Typewriter"/>
    <w:basedOn w:val="Standaardalinea-lettertype"/>
    <w:uiPriority w:val="99"/>
    <w:semiHidden/>
    <w:unhideWhenUsed/>
    <w:rsid w:val="00E96466"/>
    <w:rPr>
      <w:rFonts w:ascii="Consolas" w:hAnsi="Consolas"/>
      <w:sz w:val="20"/>
      <w:szCs w:val="20"/>
    </w:rPr>
  </w:style>
  <w:style w:type="character" w:styleId="HTMLVariable">
    <w:name w:val="HTML Variable"/>
    <w:basedOn w:val="Standaardalinea-lettertype"/>
    <w:uiPriority w:val="99"/>
    <w:semiHidden/>
    <w:unhideWhenUsed/>
    <w:rsid w:val="00E96466"/>
    <w:rPr>
      <w:i/>
      <w:iCs/>
    </w:rPr>
  </w:style>
  <w:style w:type="character" w:styleId="Hyperlink">
    <w:name w:val="Hyperlink"/>
    <w:basedOn w:val="Standaardalinea-lettertype"/>
    <w:uiPriority w:val="99"/>
    <w:unhideWhenUsed/>
    <w:rsid w:val="00E96466"/>
    <w:rPr>
      <w:color w:val="0000FF" w:themeColor="hyperlink"/>
      <w:u w:val="single"/>
    </w:rPr>
  </w:style>
  <w:style w:type="paragraph" w:styleId="Index1">
    <w:name w:val="index 1"/>
    <w:basedOn w:val="Standaard"/>
    <w:next w:val="Standaard"/>
    <w:autoRedefine/>
    <w:uiPriority w:val="99"/>
    <w:semiHidden/>
    <w:unhideWhenUsed/>
    <w:rsid w:val="00E96466"/>
    <w:pPr>
      <w:spacing w:line="240" w:lineRule="auto"/>
      <w:ind w:left="180" w:hanging="180"/>
    </w:pPr>
  </w:style>
  <w:style w:type="paragraph" w:styleId="Index2">
    <w:name w:val="index 2"/>
    <w:basedOn w:val="Standaard"/>
    <w:next w:val="Standaard"/>
    <w:autoRedefine/>
    <w:uiPriority w:val="99"/>
    <w:semiHidden/>
    <w:unhideWhenUsed/>
    <w:rsid w:val="00E96466"/>
    <w:pPr>
      <w:spacing w:line="240" w:lineRule="auto"/>
      <w:ind w:left="360" w:hanging="180"/>
    </w:pPr>
  </w:style>
  <w:style w:type="paragraph" w:styleId="Index3">
    <w:name w:val="index 3"/>
    <w:basedOn w:val="Standaard"/>
    <w:next w:val="Standaard"/>
    <w:autoRedefine/>
    <w:uiPriority w:val="99"/>
    <w:semiHidden/>
    <w:unhideWhenUsed/>
    <w:rsid w:val="00E96466"/>
    <w:pPr>
      <w:spacing w:line="240" w:lineRule="auto"/>
      <w:ind w:left="540" w:hanging="180"/>
    </w:pPr>
  </w:style>
  <w:style w:type="paragraph" w:styleId="Index4">
    <w:name w:val="index 4"/>
    <w:basedOn w:val="Standaard"/>
    <w:next w:val="Standaard"/>
    <w:autoRedefine/>
    <w:uiPriority w:val="99"/>
    <w:semiHidden/>
    <w:unhideWhenUsed/>
    <w:rsid w:val="00E96466"/>
    <w:pPr>
      <w:spacing w:line="240" w:lineRule="auto"/>
      <w:ind w:left="720" w:hanging="180"/>
    </w:pPr>
  </w:style>
  <w:style w:type="paragraph" w:styleId="Index5">
    <w:name w:val="index 5"/>
    <w:basedOn w:val="Standaard"/>
    <w:next w:val="Standaard"/>
    <w:autoRedefine/>
    <w:uiPriority w:val="99"/>
    <w:semiHidden/>
    <w:unhideWhenUsed/>
    <w:rsid w:val="00E96466"/>
    <w:pPr>
      <w:spacing w:line="240" w:lineRule="auto"/>
      <w:ind w:left="900" w:hanging="180"/>
    </w:pPr>
  </w:style>
  <w:style w:type="paragraph" w:styleId="Index6">
    <w:name w:val="index 6"/>
    <w:basedOn w:val="Standaard"/>
    <w:next w:val="Standaard"/>
    <w:autoRedefine/>
    <w:uiPriority w:val="99"/>
    <w:semiHidden/>
    <w:unhideWhenUsed/>
    <w:rsid w:val="00E96466"/>
    <w:pPr>
      <w:spacing w:line="240" w:lineRule="auto"/>
      <w:ind w:left="1080" w:hanging="180"/>
    </w:pPr>
  </w:style>
  <w:style w:type="paragraph" w:styleId="Index7">
    <w:name w:val="index 7"/>
    <w:basedOn w:val="Standaard"/>
    <w:next w:val="Standaard"/>
    <w:autoRedefine/>
    <w:uiPriority w:val="99"/>
    <w:semiHidden/>
    <w:unhideWhenUsed/>
    <w:rsid w:val="00E96466"/>
    <w:pPr>
      <w:spacing w:line="240" w:lineRule="auto"/>
      <w:ind w:left="1260" w:hanging="180"/>
    </w:pPr>
  </w:style>
  <w:style w:type="paragraph" w:styleId="Index8">
    <w:name w:val="index 8"/>
    <w:basedOn w:val="Standaard"/>
    <w:next w:val="Standaard"/>
    <w:autoRedefine/>
    <w:uiPriority w:val="99"/>
    <w:semiHidden/>
    <w:unhideWhenUsed/>
    <w:rsid w:val="00E96466"/>
    <w:pPr>
      <w:spacing w:line="240" w:lineRule="auto"/>
      <w:ind w:left="1440" w:hanging="180"/>
    </w:pPr>
  </w:style>
  <w:style w:type="paragraph" w:styleId="Index9">
    <w:name w:val="index 9"/>
    <w:basedOn w:val="Standaard"/>
    <w:next w:val="Standaard"/>
    <w:autoRedefine/>
    <w:uiPriority w:val="99"/>
    <w:semiHidden/>
    <w:unhideWhenUsed/>
    <w:rsid w:val="00E96466"/>
    <w:pPr>
      <w:spacing w:line="240" w:lineRule="auto"/>
      <w:ind w:left="1620" w:hanging="180"/>
    </w:pPr>
  </w:style>
  <w:style w:type="paragraph" w:styleId="Indexkop">
    <w:name w:val="index heading"/>
    <w:basedOn w:val="Standaard"/>
    <w:next w:val="Index1"/>
    <w:uiPriority w:val="99"/>
    <w:semiHidden/>
    <w:unhideWhenUsed/>
    <w:rsid w:val="00E96466"/>
    <w:rPr>
      <w:rFonts w:asciiTheme="majorHAnsi" w:eastAsiaTheme="majorEastAsia" w:hAnsiTheme="majorHAnsi" w:cstheme="majorBidi"/>
      <w:b/>
      <w:bCs/>
    </w:rPr>
  </w:style>
  <w:style w:type="character" w:styleId="Intensievebenadrukking">
    <w:name w:val="Intense Emphasis"/>
    <w:basedOn w:val="Standaardalinea-lettertype"/>
    <w:uiPriority w:val="21"/>
    <w:rsid w:val="00E96466"/>
    <w:rPr>
      <w:i/>
      <w:iCs/>
      <w:color w:val="B98F16" w:themeColor="accent1"/>
    </w:rPr>
  </w:style>
  <w:style w:type="paragraph" w:styleId="Duidelijkcitaat">
    <w:name w:val="Intense Quote"/>
    <w:basedOn w:val="Standaard"/>
    <w:next w:val="Standaard"/>
    <w:link w:val="DuidelijkcitaatChar"/>
    <w:uiPriority w:val="30"/>
    <w:rsid w:val="00E96466"/>
    <w:pPr>
      <w:pBdr>
        <w:top w:val="single" w:sz="4" w:space="10" w:color="B98F16" w:themeColor="accent1"/>
        <w:bottom w:val="single" w:sz="4" w:space="10" w:color="B98F16" w:themeColor="accent1"/>
      </w:pBdr>
      <w:spacing w:before="360" w:after="360"/>
      <w:ind w:left="864" w:right="864"/>
      <w:jc w:val="center"/>
    </w:pPr>
    <w:rPr>
      <w:i/>
      <w:iCs/>
      <w:color w:val="B98F16" w:themeColor="accent1"/>
    </w:rPr>
  </w:style>
  <w:style w:type="character" w:customStyle="1" w:styleId="DuidelijkcitaatChar">
    <w:name w:val="Duidelijk citaat Char"/>
    <w:basedOn w:val="Standaardalinea-lettertype"/>
    <w:link w:val="Duidelijkcitaat"/>
    <w:uiPriority w:val="30"/>
    <w:rsid w:val="00E96466"/>
    <w:rPr>
      <w:rFonts w:asciiTheme="minorHAnsi" w:hAnsiTheme="minorHAnsi"/>
      <w:i/>
      <w:iCs/>
      <w:color w:val="B98F16" w:themeColor="accent1"/>
      <w:sz w:val="18"/>
    </w:rPr>
  </w:style>
  <w:style w:type="character" w:styleId="Intensieveverwijzing">
    <w:name w:val="Intense Reference"/>
    <w:basedOn w:val="Standaardalinea-lettertype"/>
    <w:uiPriority w:val="32"/>
    <w:rsid w:val="00E96466"/>
    <w:rPr>
      <w:b/>
      <w:bCs/>
      <w:smallCaps/>
      <w:color w:val="B98F16" w:themeColor="accent1"/>
      <w:spacing w:val="5"/>
    </w:rPr>
  </w:style>
  <w:style w:type="character" w:styleId="Regelnummer">
    <w:name w:val="line number"/>
    <w:basedOn w:val="Standaardalinea-lettertype"/>
    <w:uiPriority w:val="99"/>
    <w:semiHidden/>
    <w:unhideWhenUsed/>
    <w:rsid w:val="00E96466"/>
  </w:style>
  <w:style w:type="paragraph" w:styleId="Lijst">
    <w:name w:val="List"/>
    <w:basedOn w:val="Standaard"/>
    <w:uiPriority w:val="99"/>
    <w:semiHidden/>
    <w:unhideWhenUsed/>
    <w:rsid w:val="00E96466"/>
    <w:pPr>
      <w:ind w:left="283" w:hanging="283"/>
      <w:contextualSpacing/>
    </w:pPr>
  </w:style>
  <w:style w:type="paragraph" w:styleId="Lijst2">
    <w:name w:val="List 2"/>
    <w:basedOn w:val="Standaard"/>
    <w:uiPriority w:val="99"/>
    <w:semiHidden/>
    <w:unhideWhenUsed/>
    <w:rsid w:val="00E96466"/>
    <w:pPr>
      <w:ind w:left="566" w:hanging="283"/>
      <w:contextualSpacing/>
    </w:pPr>
  </w:style>
  <w:style w:type="paragraph" w:styleId="Lijst3">
    <w:name w:val="List 3"/>
    <w:basedOn w:val="Standaard"/>
    <w:uiPriority w:val="99"/>
    <w:semiHidden/>
    <w:unhideWhenUsed/>
    <w:rsid w:val="00E96466"/>
    <w:pPr>
      <w:ind w:left="849" w:hanging="283"/>
      <w:contextualSpacing/>
    </w:pPr>
  </w:style>
  <w:style w:type="paragraph" w:styleId="Lijst4">
    <w:name w:val="List 4"/>
    <w:basedOn w:val="Standaard"/>
    <w:uiPriority w:val="99"/>
    <w:semiHidden/>
    <w:unhideWhenUsed/>
    <w:rsid w:val="00E96466"/>
    <w:pPr>
      <w:ind w:left="1132" w:hanging="283"/>
      <w:contextualSpacing/>
    </w:pPr>
  </w:style>
  <w:style w:type="paragraph" w:styleId="Lijst5">
    <w:name w:val="List 5"/>
    <w:basedOn w:val="Standaard"/>
    <w:uiPriority w:val="99"/>
    <w:semiHidden/>
    <w:unhideWhenUsed/>
    <w:rsid w:val="00E96466"/>
    <w:pPr>
      <w:ind w:left="1415" w:hanging="283"/>
      <w:contextualSpacing/>
    </w:pPr>
  </w:style>
  <w:style w:type="paragraph" w:styleId="Lijstopsomteken">
    <w:name w:val="List Bullet"/>
    <w:basedOn w:val="Standaard"/>
    <w:uiPriority w:val="99"/>
    <w:semiHidden/>
    <w:unhideWhenUsed/>
    <w:rsid w:val="00E96466"/>
    <w:pPr>
      <w:numPr>
        <w:numId w:val="1"/>
      </w:numPr>
      <w:contextualSpacing/>
    </w:pPr>
  </w:style>
  <w:style w:type="paragraph" w:styleId="Lijstopsomteken2">
    <w:name w:val="List Bullet 2"/>
    <w:basedOn w:val="Standaard"/>
    <w:uiPriority w:val="99"/>
    <w:semiHidden/>
    <w:unhideWhenUsed/>
    <w:rsid w:val="00E96466"/>
    <w:pPr>
      <w:numPr>
        <w:numId w:val="2"/>
      </w:numPr>
      <w:contextualSpacing/>
    </w:pPr>
  </w:style>
  <w:style w:type="paragraph" w:styleId="Lijstopsomteken3">
    <w:name w:val="List Bullet 3"/>
    <w:basedOn w:val="Standaard"/>
    <w:uiPriority w:val="99"/>
    <w:semiHidden/>
    <w:unhideWhenUsed/>
    <w:rsid w:val="00E96466"/>
    <w:pPr>
      <w:numPr>
        <w:numId w:val="3"/>
      </w:numPr>
      <w:contextualSpacing/>
    </w:pPr>
  </w:style>
  <w:style w:type="paragraph" w:styleId="Lijstopsomteken4">
    <w:name w:val="List Bullet 4"/>
    <w:basedOn w:val="Standaard"/>
    <w:uiPriority w:val="99"/>
    <w:semiHidden/>
    <w:unhideWhenUsed/>
    <w:rsid w:val="00E96466"/>
    <w:pPr>
      <w:numPr>
        <w:numId w:val="4"/>
      </w:numPr>
      <w:contextualSpacing/>
    </w:pPr>
  </w:style>
  <w:style w:type="paragraph" w:styleId="Lijstopsomteken5">
    <w:name w:val="List Bullet 5"/>
    <w:basedOn w:val="Standaard"/>
    <w:uiPriority w:val="99"/>
    <w:semiHidden/>
    <w:unhideWhenUsed/>
    <w:rsid w:val="00E96466"/>
    <w:pPr>
      <w:numPr>
        <w:numId w:val="5"/>
      </w:numPr>
      <w:contextualSpacing/>
    </w:pPr>
  </w:style>
  <w:style w:type="paragraph" w:styleId="Lijstvoortzetting">
    <w:name w:val="List Continue"/>
    <w:basedOn w:val="Standaard"/>
    <w:uiPriority w:val="99"/>
    <w:semiHidden/>
    <w:unhideWhenUsed/>
    <w:rsid w:val="00E96466"/>
    <w:pPr>
      <w:spacing w:after="120"/>
      <w:ind w:left="283"/>
      <w:contextualSpacing/>
    </w:pPr>
  </w:style>
  <w:style w:type="paragraph" w:styleId="Lijstvoortzetting2">
    <w:name w:val="List Continue 2"/>
    <w:basedOn w:val="Standaard"/>
    <w:uiPriority w:val="99"/>
    <w:semiHidden/>
    <w:unhideWhenUsed/>
    <w:rsid w:val="00E96466"/>
    <w:pPr>
      <w:spacing w:after="120"/>
      <w:ind w:left="566"/>
      <w:contextualSpacing/>
    </w:pPr>
  </w:style>
  <w:style w:type="paragraph" w:styleId="Lijstvoortzetting3">
    <w:name w:val="List Continue 3"/>
    <w:basedOn w:val="Standaard"/>
    <w:uiPriority w:val="99"/>
    <w:semiHidden/>
    <w:unhideWhenUsed/>
    <w:rsid w:val="00E96466"/>
    <w:pPr>
      <w:spacing w:after="120"/>
      <w:ind w:left="849"/>
      <w:contextualSpacing/>
    </w:pPr>
  </w:style>
  <w:style w:type="paragraph" w:styleId="Lijstvoortzetting4">
    <w:name w:val="List Continue 4"/>
    <w:basedOn w:val="Standaard"/>
    <w:uiPriority w:val="99"/>
    <w:semiHidden/>
    <w:unhideWhenUsed/>
    <w:rsid w:val="00E96466"/>
    <w:pPr>
      <w:spacing w:after="120"/>
      <w:ind w:left="1132"/>
      <w:contextualSpacing/>
    </w:pPr>
  </w:style>
  <w:style w:type="paragraph" w:styleId="Lijstvoortzetting5">
    <w:name w:val="List Continue 5"/>
    <w:basedOn w:val="Standaard"/>
    <w:uiPriority w:val="99"/>
    <w:semiHidden/>
    <w:unhideWhenUsed/>
    <w:rsid w:val="00E96466"/>
    <w:pPr>
      <w:spacing w:after="120"/>
      <w:ind w:left="1415"/>
      <w:contextualSpacing/>
    </w:pPr>
  </w:style>
  <w:style w:type="paragraph" w:styleId="Lijstnummering">
    <w:name w:val="List Number"/>
    <w:basedOn w:val="Standaard"/>
    <w:uiPriority w:val="99"/>
    <w:semiHidden/>
    <w:unhideWhenUsed/>
    <w:rsid w:val="00E96466"/>
    <w:pPr>
      <w:numPr>
        <w:numId w:val="6"/>
      </w:numPr>
      <w:contextualSpacing/>
    </w:pPr>
  </w:style>
  <w:style w:type="paragraph" w:styleId="Lijstnummering2">
    <w:name w:val="List Number 2"/>
    <w:basedOn w:val="Standaard"/>
    <w:uiPriority w:val="99"/>
    <w:semiHidden/>
    <w:unhideWhenUsed/>
    <w:rsid w:val="00E96466"/>
    <w:pPr>
      <w:numPr>
        <w:numId w:val="7"/>
      </w:numPr>
      <w:contextualSpacing/>
    </w:pPr>
  </w:style>
  <w:style w:type="paragraph" w:styleId="Lijstnummering3">
    <w:name w:val="List Number 3"/>
    <w:basedOn w:val="Standaard"/>
    <w:uiPriority w:val="99"/>
    <w:semiHidden/>
    <w:unhideWhenUsed/>
    <w:rsid w:val="00E96466"/>
    <w:pPr>
      <w:numPr>
        <w:numId w:val="8"/>
      </w:numPr>
      <w:contextualSpacing/>
    </w:pPr>
  </w:style>
  <w:style w:type="paragraph" w:styleId="Lijstnummering4">
    <w:name w:val="List Number 4"/>
    <w:basedOn w:val="Standaard"/>
    <w:uiPriority w:val="99"/>
    <w:semiHidden/>
    <w:unhideWhenUsed/>
    <w:rsid w:val="00E96466"/>
    <w:pPr>
      <w:numPr>
        <w:numId w:val="9"/>
      </w:numPr>
      <w:contextualSpacing/>
    </w:pPr>
  </w:style>
  <w:style w:type="paragraph" w:styleId="Lijstnummering5">
    <w:name w:val="List Number 5"/>
    <w:basedOn w:val="Standaard"/>
    <w:uiPriority w:val="99"/>
    <w:semiHidden/>
    <w:unhideWhenUsed/>
    <w:rsid w:val="00E96466"/>
    <w:pPr>
      <w:numPr>
        <w:numId w:val="10"/>
      </w:numPr>
      <w:contextualSpacing/>
    </w:pPr>
  </w:style>
  <w:style w:type="paragraph" w:styleId="Lijstalinea">
    <w:name w:val="List Paragraph"/>
    <w:basedOn w:val="Standaard"/>
    <w:uiPriority w:val="34"/>
    <w:rsid w:val="00E96466"/>
    <w:pPr>
      <w:ind w:left="720"/>
      <w:contextualSpacing/>
    </w:pPr>
  </w:style>
  <w:style w:type="paragraph" w:styleId="Macrotekst">
    <w:name w:val="macro"/>
    <w:link w:val="MacrotekstChar"/>
    <w:uiPriority w:val="99"/>
    <w:semiHidden/>
    <w:unhideWhenUsed/>
    <w:rsid w:val="00E96466"/>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kstChar">
    <w:name w:val="Macrotekst Char"/>
    <w:basedOn w:val="Standaardalinea-lettertype"/>
    <w:link w:val="Macrotekst"/>
    <w:uiPriority w:val="99"/>
    <w:semiHidden/>
    <w:rsid w:val="00E96466"/>
    <w:rPr>
      <w:rFonts w:ascii="Consolas" w:hAnsi="Consolas"/>
    </w:rPr>
  </w:style>
  <w:style w:type="paragraph" w:styleId="Berichtkop">
    <w:name w:val="Message Header"/>
    <w:basedOn w:val="Standaard"/>
    <w:link w:val="BerichtkopChar"/>
    <w:uiPriority w:val="99"/>
    <w:semiHidden/>
    <w:unhideWhenUsed/>
    <w:rsid w:val="00E9646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E96466"/>
    <w:rPr>
      <w:rFonts w:asciiTheme="majorHAnsi" w:eastAsiaTheme="majorEastAsia" w:hAnsiTheme="majorHAnsi" w:cstheme="majorBidi"/>
      <w:sz w:val="24"/>
      <w:szCs w:val="24"/>
      <w:shd w:val="pct20" w:color="auto" w:fill="auto"/>
    </w:rPr>
  </w:style>
  <w:style w:type="paragraph" w:styleId="Geenafstand">
    <w:name w:val="No Spacing"/>
    <w:uiPriority w:val="1"/>
    <w:rsid w:val="00E96466"/>
    <w:rPr>
      <w:rFonts w:asciiTheme="minorHAnsi" w:hAnsiTheme="minorHAnsi"/>
      <w:sz w:val="18"/>
    </w:rPr>
  </w:style>
  <w:style w:type="paragraph" w:styleId="Normaalweb">
    <w:name w:val="Normal (Web)"/>
    <w:basedOn w:val="Standaard"/>
    <w:uiPriority w:val="99"/>
    <w:semiHidden/>
    <w:unhideWhenUsed/>
    <w:rsid w:val="00E96466"/>
    <w:rPr>
      <w:rFonts w:ascii="Times New Roman" w:hAnsi="Times New Roman"/>
      <w:sz w:val="24"/>
      <w:szCs w:val="24"/>
    </w:rPr>
  </w:style>
  <w:style w:type="paragraph" w:styleId="Standaardinspringing">
    <w:name w:val="Normal Indent"/>
    <w:basedOn w:val="Standaard"/>
    <w:uiPriority w:val="99"/>
    <w:semiHidden/>
    <w:unhideWhenUsed/>
    <w:rsid w:val="00E96466"/>
    <w:pPr>
      <w:ind w:left="708"/>
    </w:pPr>
  </w:style>
  <w:style w:type="paragraph" w:styleId="Notitiekop">
    <w:name w:val="Note Heading"/>
    <w:basedOn w:val="Standaard"/>
    <w:next w:val="Standaard"/>
    <w:link w:val="NotitiekopChar"/>
    <w:uiPriority w:val="99"/>
    <w:semiHidden/>
    <w:unhideWhenUsed/>
    <w:rsid w:val="00E96466"/>
    <w:pPr>
      <w:spacing w:line="240" w:lineRule="auto"/>
    </w:pPr>
  </w:style>
  <w:style w:type="character" w:customStyle="1" w:styleId="NotitiekopChar">
    <w:name w:val="Notitiekop Char"/>
    <w:basedOn w:val="Standaardalinea-lettertype"/>
    <w:link w:val="Notitiekop"/>
    <w:uiPriority w:val="99"/>
    <w:semiHidden/>
    <w:rsid w:val="00E96466"/>
    <w:rPr>
      <w:rFonts w:asciiTheme="minorHAnsi" w:hAnsiTheme="minorHAnsi"/>
      <w:sz w:val="18"/>
    </w:rPr>
  </w:style>
  <w:style w:type="character" w:styleId="Paginanummer">
    <w:name w:val="page number"/>
    <w:basedOn w:val="Standaardalinea-lettertype"/>
    <w:uiPriority w:val="99"/>
    <w:semiHidden/>
    <w:unhideWhenUsed/>
    <w:rsid w:val="00E96466"/>
  </w:style>
  <w:style w:type="paragraph" w:styleId="Tekstzonderopmaak">
    <w:name w:val="Plain Text"/>
    <w:basedOn w:val="Standaard"/>
    <w:link w:val="TekstzonderopmaakChar"/>
    <w:unhideWhenUsed/>
    <w:rsid w:val="00E9646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E96466"/>
    <w:rPr>
      <w:rFonts w:ascii="Consolas" w:hAnsi="Consolas"/>
      <w:sz w:val="21"/>
      <w:szCs w:val="21"/>
    </w:rPr>
  </w:style>
  <w:style w:type="paragraph" w:styleId="Citaat">
    <w:name w:val="Quote"/>
    <w:basedOn w:val="Standaard"/>
    <w:next w:val="Standaard"/>
    <w:link w:val="CitaatChar"/>
    <w:uiPriority w:val="29"/>
    <w:rsid w:val="00E96466"/>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E96466"/>
    <w:rPr>
      <w:rFonts w:asciiTheme="minorHAnsi" w:hAnsiTheme="minorHAnsi"/>
      <w:i/>
      <w:iCs/>
      <w:color w:val="404040" w:themeColor="text1" w:themeTint="BF"/>
      <w:sz w:val="18"/>
    </w:rPr>
  </w:style>
  <w:style w:type="paragraph" w:styleId="Aanhef">
    <w:name w:val="Salutation"/>
    <w:basedOn w:val="Standaard"/>
    <w:next w:val="Standaard"/>
    <w:link w:val="AanhefChar"/>
    <w:uiPriority w:val="99"/>
    <w:semiHidden/>
    <w:unhideWhenUsed/>
    <w:rsid w:val="00E96466"/>
  </w:style>
  <w:style w:type="character" w:customStyle="1" w:styleId="AanhefChar">
    <w:name w:val="Aanhef Char"/>
    <w:basedOn w:val="Standaardalinea-lettertype"/>
    <w:link w:val="Aanhef"/>
    <w:uiPriority w:val="99"/>
    <w:semiHidden/>
    <w:rsid w:val="00E96466"/>
    <w:rPr>
      <w:rFonts w:asciiTheme="minorHAnsi" w:hAnsiTheme="minorHAnsi"/>
      <w:sz w:val="18"/>
    </w:rPr>
  </w:style>
  <w:style w:type="paragraph" w:styleId="Handtekening">
    <w:name w:val="Signature"/>
    <w:basedOn w:val="Standaard"/>
    <w:link w:val="HandtekeningChar"/>
    <w:uiPriority w:val="99"/>
    <w:semiHidden/>
    <w:unhideWhenUsed/>
    <w:rsid w:val="00E96466"/>
    <w:pPr>
      <w:spacing w:line="240" w:lineRule="auto"/>
      <w:ind w:left="4252"/>
    </w:pPr>
  </w:style>
  <w:style w:type="character" w:customStyle="1" w:styleId="HandtekeningChar">
    <w:name w:val="Handtekening Char"/>
    <w:basedOn w:val="Standaardalinea-lettertype"/>
    <w:link w:val="Handtekening"/>
    <w:uiPriority w:val="99"/>
    <w:semiHidden/>
    <w:rsid w:val="00E96466"/>
    <w:rPr>
      <w:rFonts w:asciiTheme="minorHAnsi" w:hAnsiTheme="minorHAnsi"/>
      <w:sz w:val="18"/>
    </w:rPr>
  </w:style>
  <w:style w:type="character" w:styleId="Zwaar">
    <w:name w:val="Strong"/>
    <w:basedOn w:val="Standaardalinea-lettertype"/>
    <w:uiPriority w:val="22"/>
    <w:rsid w:val="00E96466"/>
    <w:rPr>
      <w:b/>
      <w:bCs/>
    </w:rPr>
  </w:style>
  <w:style w:type="paragraph" w:styleId="Ondertitel">
    <w:name w:val="Subtitle"/>
    <w:basedOn w:val="Standaard"/>
    <w:next w:val="Standaard"/>
    <w:link w:val="OndertitelChar"/>
    <w:uiPriority w:val="11"/>
    <w:rsid w:val="00E96466"/>
    <w:pPr>
      <w:numPr>
        <w:ilvl w:val="1"/>
      </w:numPr>
      <w:spacing w:after="160"/>
    </w:pPr>
    <w:rPr>
      <w:rFonts w:eastAsiaTheme="minorEastAsia"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E96466"/>
    <w:rPr>
      <w:rFonts w:asciiTheme="minorHAnsi" w:eastAsiaTheme="minorEastAsia" w:hAnsiTheme="minorHAnsi" w:cstheme="minorBidi"/>
      <w:color w:val="5A5A5A" w:themeColor="text1" w:themeTint="A5"/>
      <w:spacing w:val="15"/>
      <w:sz w:val="22"/>
      <w:szCs w:val="22"/>
    </w:rPr>
  </w:style>
  <w:style w:type="character" w:styleId="Subtielebenadrukking">
    <w:name w:val="Subtle Emphasis"/>
    <w:basedOn w:val="Standaardalinea-lettertype"/>
    <w:uiPriority w:val="19"/>
    <w:rsid w:val="00E96466"/>
    <w:rPr>
      <w:i/>
      <w:iCs/>
      <w:color w:val="404040" w:themeColor="text1" w:themeTint="BF"/>
    </w:rPr>
  </w:style>
  <w:style w:type="character" w:styleId="Subtieleverwijzing">
    <w:name w:val="Subtle Reference"/>
    <w:basedOn w:val="Standaardalinea-lettertype"/>
    <w:uiPriority w:val="31"/>
    <w:rsid w:val="00E96466"/>
    <w:rPr>
      <w:smallCaps/>
      <w:color w:val="5A5A5A" w:themeColor="text1" w:themeTint="A5"/>
    </w:rPr>
  </w:style>
  <w:style w:type="paragraph" w:styleId="Bronvermelding">
    <w:name w:val="table of authorities"/>
    <w:basedOn w:val="Standaard"/>
    <w:next w:val="Standaard"/>
    <w:uiPriority w:val="99"/>
    <w:semiHidden/>
    <w:unhideWhenUsed/>
    <w:rsid w:val="00E96466"/>
    <w:pPr>
      <w:ind w:left="180" w:hanging="180"/>
    </w:pPr>
  </w:style>
  <w:style w:type="paragraph" w:styleId="Lijstmetafbeeldingen">
    <w:name w:val="table of figures"/>
    <w:basedOn w:val="Standaard"/>
    <w:next w:val="Standaard"/>
    <w:uiPriority w:val="99"/>
    <w:semiHidden/>
    <w:unhideWhenUsed/>
    <w:rsid w:val="00E96466"/>
  </w:style>
  <w:style w:type="paragraph" w:styleId="Titel">
    <w:name w:val="Title"/>
    <w:basedOn w:val="Standaard"/>
    <w:next w:val="Standaard"/>
    <w:link w:val="TitelChar"/>
    <w:uiPriority w:val="10"/>
    <w:rsid w:val="00E96466"/>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96466"/>
    <w:rPr>
      <w:rFonts w:asciiTheme="majorHAnsi" w:eastAsiaTheme="majorEastAsia" w:hAnsiTheme="majorHAnsi" w:cstheme="majorBidi"/>
      <w:spacing w:val="-10"/>
      <w:kern w:val="28"/>
      <w:sz w:val="56"/>
      <w:szCs w:val="56"/>
    </w:rPr>
  </w:style>
  <w:style w:type="paragraph" w:styleId="Kopbronvermelding">
    <w:name w:val="toa heading"/>
    <w:basedOn w:val="Standaard"/>
    <w:next w:val="Standaard"/>
    <w:uiPriority w:val="99"/>
    <w:semiHidden/>
    <w:unhideWhenUsed/>
    <w:rsid w:val="00E96466"/>
    <w:pPr>
      <w:spacing w:before="120"/>
    </w:pPr>
    <w:rPr>
      <w:rFonts w:asciiTheme="majorHAnsi" w:eastAsiaTheme="majorEastAsia" w:hAnsiTheme="majorHAnsi" w:cstheme="majorBidi"/>
      <w:b/>
      <w:bCs/>
      <w:sz w:val="24"/>
      <w:szCs w:val="24"/>
    </w:rPr>
  </w:style>
  <w:style w:type="paragraph" w:styleId="Inhopg4">
    <w:name w:val="toc 4"/>
    <w:basedOn w:val="Standaard"/>
    <w:next w:val="Standaard"/>
    <w:autoRedefine/>
    <w:uiPriority w:val="39"/>
    <w:semiHidden/>
    <w:unhideWhenUsed/>
    <w:rsid w:val="00E96466"/>
    <w:pPr>
      <w:spacing w:after="100"/>
      <w:ind w:left="540"/>
    </w:pPr>
  </w:style>
  <w:style w:type="paragraph" w:styleId="Inhopg5">
    <w:name w:val="toc 5"/>
    <w:basedOn w:val="Standaard"/>
    <w:next w:val="Standaard"/>
    <w:autoRedefine/>
    <w:uiPriority w:val="39"/>
    <w:semiHidden/>
    <w:unhideWhenUsed/>
    <w:rsid w:val="00E96466"/>
    <w:pPr>
      <w:spacing w:after="100"/>
      <w:ind w:left="720"/>
    </w:pPr>
  </w:style>
  <w:style w:type="paragraph" w:styleId="Inhopg6">
    <w:name w:val="toc 6"/>
    <w:basedOn w:val="Standaard"/>
    <w:next w:val="Standaard"/>
    <w:autoRedefine/>
    <w:uiPriority w:val="39"/>
    <w:semiHidden/>
    <w:unhideWhenUsed/>
    <w:rsid w:val="00E96466"/>
    <w:pPr>
      <w:spacing w:after="100"/>
      <w:ind w:left="900"/>
    </w:pPr>
  </w:style>
  <w:style w:type="paragraph" w:styleId="Inhopg7">
    <w:name w:val="toc 7"/>
    <w:basedOn w:val="Standaard"/>
    <w:next w:val="Standaard"/>
    <w:autoRedefine/>
    <w:uiPriority w:val="39"/>
    <w:semiHidden/>
    <w:unhideWhenUsed/>
    <w:rsid w:val="00E96466"/>
    <w:pPr>
      <w:spacing w:after="100"/>
      <w:ind w:left="1080"/>
    </w:pPr>
  </w:style>
  <w:style w:type="paragraph" w:styleId="Inhopg8">
    <w:name w:val="toc 8"/>
    <w:basedOn w:val="Standaard"/>
    <w:next w:val="Standaard"/>
    <w:autoRedefine/>
    <w:uiPriority w:val="39"/>
    <w:semiHidden/>
    <w:unhideWhenUsed/>
    <w:rsid w:val="00E96466"/>
    <w:pPr>
      <w:spacing w:after="100"/>
      <w:ind w:left="1260"/>
    </w:pPr>
  </w:style>
  <w:style w:type="paragraph" w:styleId="Inhopg9">
    <w:name w:val="toc 9"/>
    <w:basedOn w:val="Standaard"/>
    <w:next w:val="Standaard"/>
    <w:autoRedefine/>
    <w:uiPriority w:val="39"/>
    <w:semiHidden/>
    <w:unhideWhenUsed/>
    <w:rsid w:val="00E96466"/>
    <w:pPr>
      <w:spacing w:after="100"/>
      <w:ind w:left="1440"/>
    </w:pPr>
  </w:style>
  <w:style w:type="paragraph" w:customStyle="1" w:styleId="bijlage">
    <w:name w:val="bijlage"/>
    <w:basedOn w:val="Standaard"/>
    <w:link w:val="bijlageChar"/>
    <w:qFormat/>
    <w:rsid w:val="008C2765"/>
    <w:pPr>
      <w:numPr>
        <w:numId w:val="18"/>
      </w:numPr>
      <w:spacing w:line="240" w:lineRule="auto"/>
      <w:jc w:val="both"/>
    </w:pPr>
    <w:rPr>
      <w:rFonts w:asciiTheme="majorHAnsi" w:eastAsia="Times New Roman" w:hAnsiTheme="majorHAnsi"/>
      <w:sz w:val="30"/>
      <w:szCs w:val="22"/>
      <w:lang w:eastAsia="nl-NL"/>
    </w:rPr>
  </w:style>
  <w:style w:type="character" w:customStyle="1" w:styleId="bijlageChar">
    <w:name w:val="bijlage Char"/>
    <w:basedOn w:val="Standaardalinea-lettertype"/>
    <w:link w:val="bijlage"/>
    <w:rsid w:val="008C2765"/>
    <w:rPr>
      <w:rFonts w:asciiTheme="majorHAnsi" w:eastAsia="Times New Roman" w:hAnsiTheme="majorHAnsi"/>
      <w:sz w:val="30"/>
      <w:szCs w:val="22"/>
      <w:lang w:eastAsia="nl-NL"/>
    </w:rPr>
  </w:style>
  <w:style w:type="paragraph" w:customStyle="1" w:styleId="normalextra">
    <w:name w:val="normal extra"/>
    <w:basedOn w:val="Standaard"/>
    <w:rsid w:val="008C2765"/>
    <w:pPr>
      <w:keepLines/>
      <w:spacing w:line="240" w:lineRule="atLeast"/>
    </w:pPr>
    <w:rPr>
      <w:rFonts w:ascii="Arial" w:eastAsia="Times New Roman" w:hAnsi="Arial"/>
      <w:noProof/>
      <w:spacing w:val="5"/>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Y:\Office-Sjablonen\Huisstijl\Bouwstenen\Algemeen\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D3041B43D34C7ABC018CDBF37FC719"/>
        <w:category>
          <w:name w:val="Algemeen"/>
          <w:gallery w:val="placeholder"/>
        </w:category>
        <w:types>
          <w:type w:val="bbPlcHdr"/>
        </w:types>
        <w:behaviors>
          <w:behavior w:val="content"/>
        </w:behaviors>
        <w:guid w:val="{CBD9E813-D7DF-46BD-A3BB-D84A3BE7D797}"/>
      </w:docPartPr>
      <w:docPartBody>
        <w:p w:rsidR="00922A37" w:rsidRDefault="00922A37">
          <w:pPr>
            <w:pStyle w:val="09D3041B43D34C7ABC018CDBF37FC719"/>
          </w:pPr>
          <w:r w:rsidRPr="00871F3D">
            <w:rPr>
              <w:rStyle w:val="Tekstvantijdelijkeaanduiding"/>
            </w:rPr>
            <w:t>Typ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2A37"/>
    <w:rsid w:val="0023670D"/>
    <w:rsid w:val="00323478"/>
    <w:rsid w:val="006358E0"/>
    <w:rsid w:val="0064708D"/>
    <w:rsid w:val="007214F2"/>
    <w:rsid w:val="00922A37"/>
    <w:rsid w:val="00DF120A"/>
    <w:rsid w:val="00E23814"/>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7214F2"/>
    <w:rPr>
      <w:color w:val="0070C0"/>
    </w:rPr>
  </w:style>
  <w:style w:type="paragraph" w:customStyle="1" w:styleId="09D3041B43D34C7ABC018CDBF37FC719">
    <w:name w:val="09D3041B43D34C7ABC018CDBF37FC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Den Haag Huisstijl">
      <a:dk1>
        <a:sysClr val="windowText" lastClr="000000"/>
      </a:dk1>
      <a:lt1>
        <a:sysClr val="window" lastClr="FFFFFF"/>
      </a:lt1>
      <a:dk2>
        <a:srgbClr val="000000"/>
      </a:dk2>
      <a:lt2>
        <a:srgbClr val="EEECE1"/>
      </a:lt2>
      <a:accent1>
        <a:srgbClr val="B98F16"/>
      </a:accent1>
      <a:accent2>
        <a:srgbClr val="1D6B34"/>
      </a:accent2>
      <a:accent3>
        <a:srgbClr val="B85D19"/>
      </a:accent3>
      <a:accent4>
        <a:srgbClr val="A41515"/>
      </a:accent4>
      <a:accent5>
        <a:srgbClr val="732A75"/>
      </a:accent5>
      <a:accent6>
        <a:srgbClr val="284891"/>
      </a:accent6>
      <a:hlink>
        <a:srgbClr val="0000FF"/>
      </a:hlink>
      <a:folHlink>
        <a:srgbClr val="800080"/>
      </a:folHlink>
    </a:clrScheme>
    <a:fontScheme name="Gemeente Den Haag">
      <a:majorFont>
        <a:latin typeface="Arial"/>
        <a:ea typeface=""/>
        <a:cs typeface=""/>
      </a:majorFont>
      <a:minorFont>
        <a:latin typeface="Georgi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Variabelen uit subform UxDocumentForm-->
<variabelen xmlns="http://www.keyscript.nl/huisstijl/UxDocumentForm">
  <UxDocumentForm>
    <uxOpdrachtnummerField/>
    <uxOpdrachtgeverField/>
    <uxAuteurField>Gemeente Den Haag afdeling Inkoop</uxAuteurField>
    <uxOpdrachtnaamField/>
    <uxVersieField/>
    <uxDatumField>21.549 - BSD</uxDatumField>
    <uxSubtitelField>Aanbesteding Video</uxSubtitelField>
    <uxTitelField>Marktconsultatie</uxTitelField>
    <uxStatusField/>
    <uxTwoColumnOption>false</uxTwoColumnOption>
  </UxDocumentForm>
</variabelen>
</file>

<file path=customXml/item2.xml><?xml version="1.0" encoding="utf-8"?>
<ct:contentTypeSchema xmlns:ct="http://schemas.microsoft.com/office/2006/metadata/contentType" xmlns:ma="http://schemas.microsoft.com/office/2006/metadata/properties/metaAttributes" ct:_="" ma:_="" ma:contentTypeName="Proces - GDH PowerPoint Document" ma:contentTypeID="0x0101008696D14171FA4CED8F032AD334D7A9EF004279C34E82A344EE803735B9E417CCC900BAE8592A82B3E947A9EA74D399BF5A8D" ma:contentTypeVersion="0" ma:contentTypeDescription="Maak een nieuw PowerPoint document." ma:contentTypeScope="" ma:versionID="3b6f23d4969be108c324703f363104a2">
  <xsd:schema xmlns:xsd="http://www.w3.org/2001/XMLSchema" xmlns:xs="http://www.w3.org/2001/XMLSchema" xmlns:p="http://schemas.microsoft.com/office/2006/metadata/properties" xmlns:ns2="cad755b6-d270-493f-83c9-ae784197a3f5" targetNamespace="http://schemas.microsoft.com/office/2006/metadata/properties" ma:root="true" ma:fieldsID="59b4701b602767300c5002b7e2f72d13" ns2:_="">
    <xsd:import namespace="cad755b6-d270-493f-83c9-ae784197a3f5"/>
    <xsd:element name="properties">
      <xsd:complexType>
        <xsd:sequence>
          <xsd:element name="documentManagement">
            <xsd:complexType>
              <xsd:all>
                <xsd:element ref="ns2:_dlc_DocId" minOccurs="0"/>
                <xsd:element ref="ns2:_dlc_DocIdUrl" minOccurs="0"/>
                <xsd:element ref="ns2:_dlc_DocIdPersistId" minOccurs="0"/>
                <xsd:element ref="ns2:ebb03eb60f1c456383d550cda2a2ac01" minOccurs="0"/>
                <xsd:element ref="ns2:TaxCatchAll" minOccurs="0"/>
                <xsd:element ref="ns2:TaxCatchAllLabel" minOccurs="0"/>
                <xsd:element ref="ns2:ofae577968ed4be8b7cfa6b3c1b2b2a3"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755b6-d270-493f-83c9-ae784197a3f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ebb03eb60f1c456383d550cda2a2ac01" ma:index="11" ma:taxonomy="true" ma:internalName="ebb03eb60f1c456383d550cda2a2ac01" ma:taxonomyFieldName="Teamtrefwoorden" ma:displayName="Teamtrefwoorden:" ma:default="" ma:fieldId="{ebb03eb6-0f1c-4563-83d5-50cda2a2ac01}" ma:sspId="0f84c60b-fce4-43bd-9f97-923732063525" ma:termSetId="56905a50-6daf-4f2b-91ec-8eb82e21f49c"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e0fd8f34-4297-45df-b34e-0fd94930d71b}" ma:internalName="TaxCatchAll" ma:showField="CatchAllData"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0fd8f34-4297-45df-b34e-0fd94930d71b}" ma:internalName="TaxCatchAllLabel" ma:readOnly="true" ma:showField="CatchAllDataLabel" ma:web="cad755b6-d270-493f-83c9-ae784197a3f5">
      <xsd:complexType>
        <xsd:complexContent>
          <xsd:extension base="dms:MultiChoiceLookup">
            <xsd:sequence>
              <xsd:element name="Value" type="dms:Lookup" maxOccurs="unbounded" minOccurs="0" nillable="true"/>
            </xsd:sequence>
          </xsd:extension>
        </xsd:complexContent>
      </xsd:complexType>
    </xsd:element>
    <xsd:element name="ofae577968ed4be8b7cfa6b3c1b2b2a3" ma:index="15" nillable="true" ma:taxonomy="true" ma:internalName="ofae577968ed4be8b7cfa6b3c1b2b2a3" ma:taxonomyFieldName="Documentsoort" ma:displayName="Documentsoort" ma:fieldId="{8fae5779-68ed-4be8-b7cf-a6b3c1b2b2a3}" ma:sspId="0f84c60b-fce4-43bd-9f97-923732063525" ma:termSetId="44435a80-4415-4597-a153-5101d02dcbdd"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Ondernemingstrefwoorden" ma:fieldId="{23f27201-bee3-471e-b2e7-b64fd8b7ca38}" ma:taxonomyMulti="true" ma:sspId="0f84c60b-fce4-43bd-9f97-923732063525"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ad755b6-d270-493f-83c9-ae784197a3f5">
      <Value>5</Value>
      <Value>21</Value>
    </TaxCatchAll>
    <ebb03eb60f1c456383d550cda2a2ac01 xmlns="cad755b6-d270-493f-83c9-ae784197a3f5">
      <Terms xmlns="http://schemas.microsoft.com/office/infopath/2007/PartnerControls">
        <TermInfo xmlns="http://schemas.microsoft.com/office/infopath/2007/PartnerControls">
          <TermName xmlns="http://schemas.microsoft.com/office/infopath/2007/PartnerControls">2 Marktconsultatie - verkenning</TermName>
          <TermId xmlns="http://schemas.microsoft.com/office/infopath/2007/PartnerControls">035180a5-51e0-42ff-821b-5d010e9ebcfc</TermId>
        </TermInfo>
      </Terms>
    </ebb03eb60f1c456383d550cda2a2ac01>
    <TaxKeywordTaxHTField xmlns="cad755b6-d270-493f-83c9-ae784197a3f5">
      <Terms xmlns="http://schemas.microsoft.com/office/infopath/2007/PartnerControls"/>
    </TaxKeywordTaxHTField>
    <ofae577968ed4be8b7cfa6b3c1b2b2a3 xmlns="cad755b6-d270-493f-83c9-ae784197a3f5">
      <Terms xmlns="http://schemas.microsoft.com/office/infopath/2007/PartnerControls">
        <TermInfo xmlns="http://schemas.microsoft.com/office/infopath/2007/PartnerControls">
          <TermName xmlns="http://schemas.microsoft.com/office/infopath/2007/PartnerControls">Documentatie</TermName>
          <TermId xmlns="http://schemas.microsoft.com/office/infopath/2007/PartnerControls">c8b0bf0e-0b8a-4160-af31-b347f749c788</TermId>
        </TermInfo>
      </Terms>
    </ofae577968ed4be8b7cfa6b3c1b2b2a3>
    <_dlc_DocId xmlns="cad755b6-d270-493f-83c9-ae784197a3f5">PX3EPKY34SD4-74821639-3099</_dlc_DocId>
    <_dlc_DocIdUrl xmlns="cad755b6-d270-493f-83c9-ae784197a3f5">
      <Url>https://denhaag.sharepoint.com/sites/inkoop-bec-2021/_layouts/15/DocIdRedir.aspx?ID=PX3EPKY34SD4-74821639-3099</Url>
      <Description>PX3EPKY34SD4-74821639-3099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24A26-C9DD-46C4-8607-F1118F24DCAD}">
  <ds:schemaRefs>
    <ds:schemaRef ds:uri="http://www.keyscript.nl/huisstijl/UxDocumentForm"/>
  </ds:schemaRefs>
</ds:datastoreItem>
</file>

<file path=customXml/itemProps2.xml><?xml version="1.0" encoding="utf-8"?>
<ds:datastoreItem xmlns:ds="http://schemas.openxmlformats.org/officeDocument/2006/customXml" ds:itemID="{35384D1F-1276-480D-8A3F-9F0095819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755b6-d270-493f-83c9-ae784197a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CDBD77-DF55-4A91-9AED-FD25B81AF0AC}">
  <ds:schemaRefs>
    <ds:schemaRef ds:uri="http://schemas.microsoft.com/sharepoint/events"/>
  </ds:schemaRefs>
</ds:datastoreItem>
</file>

<file path=customXml/itemProps4.xml><?xml version="1.0" encoding="utf-8"?>
<ds:datastoreItem xmlns:ds="http://schemas.openxmlformats.org/officeDocument/2006/customXml" ds:itemID="{A73795CB-BD80-49CC-A014-F63C0D91DCB0}">
  <ds:schemaRefs>
    <ds:schemaRef ds:uri="http://schemas.microsoft.com/sharepoint/v3/contenttype/forms"/>
  </ds:schemaRefs>
</ds:datastoreItem>
</file>

<file path=customXml/itemProps5.xml><?xml version="1.0" encoding="utf-8"?>
<ds:datastoreItem xmlns:ds="http://schemas.openxmlformats.org/officeDocument/2006/customXml" ds:itemID="{FAEB2B90-8CF4-4B21-88F1-CC09B042360A}">
  <ds:schemaRefs>
    <ds:schemaRef ds:uri="http://purl.org/dc/terms/"/>
    <ds:schemaRef ds:uri="http://schemas.microsoft.com/office/2006/documentManagement/types"/>
    <ds:schemaRef ds:uri="cad755b6-d270-493f-83c9-ae784197a3f5"/>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EF53B4DF-AD7F-4F46-BBE5-9311E96D8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Template>
  <TotalTime>1</TotalTime>
  <Pages>1</Pages>
  <Words>2924</Words>
  <Characters>16083</Characters>
  <Application>Microsoft Office Word</Application>
  <DocSecurity>0</DocSecurity>
  <Lines>134</Lines>
  <Paragraphs>37</Paragraphs>
  <ScaleCrop>false</ScaleCrop>
  <Company>Gemeente Den Haag / IDC</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Marktconsultatiedocument format</dc:title>
  <dc:subject/>
  <dc:creator>Stefan Heij</dc:creator>
  <cp:keywords/>
  <cp:lastModifiedBy>Cees-Jan van Heijzen</cp:lastModifiedBy>
  <cp:revision>3</cp:revision>
  <cp:lastPrinted>2021-11-18T10:35:00Z</cp:lastPrinted>
  <dcterms:created xsi:type="dcterms:W3CDTF">2021-11-18T10:35:00Z</dcterms:created>
  <dcterms:modified xsi:type="dcterms:W3CDTF">2021-11-18T10:35:00Z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15-12-2015</vt:lpwstr>
  </property>
  <property fmtid="{D5CDD505-2E9C-101B-9397-08002B2CF9AE}" pid="3" name="DLL volledige naam">
    <vt:lpwstr>Rapport, Version=1.2.0.0, Culture=neutral, PublicKeyToken=null</vt:lpwstr>
  </property>
  <property fmtid="{D5CDD505-2E9C-101B-9397-08002B2CF9AE}" pid="4" name="DLL naam">
    <vt:lpwstr>Rapport</vt:lpwstr>
  </property>
  <property fmtid="{D5CDD505-2E9C-101B-9397-08002B2CF9AE}" pid="5" name="DLL versie">
    <vt:lpwstr>1.2.0.0</vt:lpwstr>
  </property>
  <property fmtid="{D5CDD505-2E9C-101B-9397-08002B2CF9AE}" pid="6" name="DLL locatie">
    <vt:lpwstr>Y:\Office-Sjablonen\Huisstijl\Sjablonen\Algemeen</vt:lpwstr>
  </property>
  <property fmtid="{D5CDD505-2E9C-101B-9397-08002B2CF9AE}" pid="7" name="DLL relatieve locatie">
    <vt:lpwstr>Algemeen</vt:lpwstr>
  </property>
  <property fmtid="{D5CDD505-2E9C-101B-9397-08002B2CF9AE}" pid="8" name="DLL GUID">
    <vt:lpwstr>20826815-3d93-4d96-b5b5-25bce074f046</vt:lpwstr>
  </property>
  <property fmtid="{D5CDD505-2E9C-101B-9397-08002B2CF9AE}" pid="9" name="DLL copyright">
    <vt:lpwstr>KeyScript</vt:lpwstr>
  </property>
  <property fmtid="{D5CDD505-2E9C-101B-9397-08002B2CF9AE}" pid="10" name="ContentTypeId">
    <vt:lpwstr>0x0101008696D14171FA4CED8F032AD334D7A9EF004279C34E82A344EE803735B9E417CCC900BAE8592A82B3E947A9EA74D399BF5A8D</vt:lpwstr>
  </property>
  <property fmtid="{D5CDD505-2E9C-101B-9397-08002B2CF9AE}" pid="11" name="Jaar">
    <vt:lpwstr>1;#2018|6a528f31-394a-48e3-bac4-3c58d5ecc0e6</vt:lpwstr>
  </property>
  <property fmtid="{D5CDD505-2E9C-101B-9397-08002B2CF9AE}" pid="12" name="TaxKeyword">
    <vt:lpwstr/>
  </property>
  <property fmtid="{D5CDD505-2E9C-101B-9397-08002B2CF9AE}" pid="13" name="Teamtrefwoorden">
    <vt:lpwstr>5;#2 Marktconsultatie - verkenning|035180a5-51e0-42ff-821b-5d010e9ebcfc</vt:lpwstr>
  </property>
  <property fmtid="{D5CDD505-2E9C-101B-9397-08002B2CF9AE}" pid="14" name="Documentsoort">
    <vt:lpwstr>21;#Documentatie|c8b0bf0e-0b8a-4160-af31-b347f749c788</vt:lpwstr>
  </property>
  <property fmtid="{D5CDD505-2E9C-101B-9397-08002B2CF9AE}" pid="15" name="Organisatieonderdeel">
    <vt:lpwstr>2;#BEC|18db848a-7130-4f3d-8a09-02a244d861c9</vt:lpwstr>
  </property>
  <property fmtid="{D5CDD505-2E9C-101B-9397-08002B2CF9AE}" pid="16" name="Resultaat">
    <vt:lpwstr/>
  </property>
  <property fmtid="{D5CDD505-2E9C-101B-9397-08002B2CF9AE}" pid="17" name="_dlc_DocIdItemGuid">
    <vt:lpwstr>0343b690-bb1b-4f91-a664-cc9180135042</vt:lpwstr>
  </property>
  <property fmtid="{D5CDD505-2E9C-101B-9397-08002B2CF9AE}" pid="18" name="DocumentSetDescription">
    <vt:lpwstr/>
  </property>
  <property fmtid="{D5CDD505-2E9C-101B-9397-08002B2CF9AE}" pid="19" name="Behandelaar">
    <vt:lpwstr/>
  </property>
  <property fmtid="{D5CDD505-2E9C-101B-9397-08002B2CF9AE}" pid="20" name="iadc89b14e6f46d3bf0676593dca1557">
    <vt:lpwstr/>
  </property>
  <property fmtid="{D5CDD505-2E9C-101B-9397-08002B2CF9AE}" pid="21" name="Dossiertype">
    <vt:lpwstr/>
  </property>
  <property fmtid="{D5CDD505-2E9C-101B-9397-08002B2CF9AE}" pid="22" name="SharedWithUsers">
    <vt:lpwstr>1139;#Marieta van den Heuvel;#835;#Anouk Vendelbosch</vt:lpwstr>
  </property>
</Properties>
</file>