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227F8" w14:textId="77777777" w:rsidR="00C35A86" w:rsidRDefault="00726248" w:rsidP="00C35A86">
      <w:pPr>
        <w:spacing w:line="300" w:lineRule="exact"/>
        <w:rPr>
          <w:b/>
        </w:rPr>
      </w:pPr>
      <w:r>
        <w:rPr>
          <w:b/>
          <w:noProof/>
        </w:rPr>
        <w:drawing>
          <wp:anchor distT="0" distB="0" distL="114300" distR="114300" simplePos="0" relativeHeight="251659264" behindDoc="0" locked="0" layoutInCell="1" allowOverlap="1" wp14:anchorId="1D1CDC12" wp14:editId="77336472">
            <wp:simplePos x="0" y="0"/>
            <wp:positionH relativeFrom="page">
              <wp:posOffset>4320540</wp:posOffset>
            </wp:positionH>
            <wp:positionV relativeFrom="page">
              <wp:posOffset>540385</wp:posOffset>
            </wp:positionV>
            <wp:extent cx="2819400" cy="638175"/>
            <wp:effectExtent l="0" t="0" r="0" b="9525"/>
            <wp:wrapSquare wrapText="bothSides"/>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9400"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B43BBE" w14:textId="77777777" w:rsidR="00605BDB" w:rsidRDefault="00605BDB" w:rsidP="00C35A86">
      <w:pPr>
        <w:spacing w:line="300" w:lineRule="exact"/>
        <w:rPr>
          <w:b/>
        </w:rPr>
      </w:pPr>
    </w:p>
    <w:p w14:paraId="1E64E262" w14:textId="77777777" w:rsidR="00605BDB" w:rsidRDefault="00605BDB" w:rsidP="00C35A86">
      <w:pPr>
        <w:spacing w:line="300" w:lineRule="exact"/>
        <w:rPr>
          <w:b/>
        </w:rPr>
      </w:pPr>
    </w:p>
    <w:p w14:paraId="1F4D94E8" w14:textId="77777777" w:rsidR="00860898" w:rsidRDefault="005607F9" w:rsidP="003C3A79">
      <w:pPr>
        <w:spacing w:line="340" w:lineRule="exact"/>
        <w:jc w:val="center"/>
        <w:rPr>
          <w:b/>
          <w:snapToGrid w:val="0"/>
          <w:u w:val="single"/>
        </w:rPr>
      </w:pPr>
      <w:r>
        <w:rPr>
          <w:b/>
          <w:snapToGrid w:val="0"/>
          <w:u w:val="single"/>
        </w:rPr>
        <w:t>DIENSTVERLENINGS</w:t>
      </w:r>
      <w:r w:rsidR="00603ACB" w:rsidRPr="00603ACB">
        <w:rPr>
          <w:b/>
          <w:snapToGrid w:val="0"/>
          <w:u w:val="single"/>
        </w:rPr>
        <w:t xml:space="preserve">OVEREENKOMST </w:t>
      </w:r>
    </w:p>
    <w:p w14:paraId="7E5650CF" w14:textId="0C9662EB" w:rsidR="00A66A45" w:rsidRPr="00603ACB" w:rsidRDefault="00860898" w:rsidP="003C3A79">
      <w:pPr>
        <w:spacing w:line="340" w:lineRule="exact"/>
        <w:jc w:val="center"/>
        <w:rPr>
          <w:b/>
          <w:snapToGrid w:val="0"/>
          <w:u w:val="single"/>
        </w:rPr>
      </w:pPr>
      <w:r>
        <w:rPr>
          <w:b/>
          <w:snapToGrid w:val="0"/>
          <w:u w:val="single"/>
        </w:rPr>
        <w:t>2021-74 LEVERANTIE PMD ZAKKEN</w:t>
      </w:r>
      <w:r w:rsidR="002103AE">
        <w:rPr>
          <w:b/>
          <w:snapToGrid w:val="0"/>
          <w:u w:val="single"/>
        </w:rPr>
        <w:t xml:space="preserve"> GEMEENTE VENRAY</w:t>
      </w:r>
    </w:p>
    <w:p w14:paraId="50670ECF" w14:textId="77777777" w:rsidR="00A66A45" w:rsidRPr="006E7DBD" w:rsidRDefault="00A66A45" w:rsidP="00301099">
      <w:pPr>
        <w:spacing w:line="340" w:lineRule="exact"/>
        <w:rPr>
          <w:b/>
          <w:snapToGrid w:val="0"/>
        </w:rPr>
      </w:pPr>
    </w:p>
    <w:p w14:paraId="1CAFED8C" w14:textId="77777777" w:rsidR="00806825" w:rsidRDefault="00806825" w:rsidP="003C3A79">
      <w:pPr>
        <w:spacing w:line="340" w:lineRule="exact"/>
        <w:rPr>
          <w:snapToGrid w:val="0"/>
        </w:rPr>
      </w:pPr>
    </w:p>
    <w:p w14:paraId="2438DF3D" w14:textId="77777777" w:rsidR="00806825" w:rsidRPr="00806825" w:rsidRDefault="00806825" w:rsidP="00806825">
      <w:pPr>
        <w:spacing w:line="360" w:lineRule="auto"/>
        <w:rPr>
          <w:b/>
          <w:noProof/>
        </w:rPr>
      </w:pPr>
      <w:r w:rsidRPr="00806825">
        <w:rPr>
          <w:b/>
          <w:noProof/>
        </w:rPr>
        <w:t>Partijen:</w:t>
      </w:r>
    </w:p>
    <w:p w14:paraId="34D8F6A9" w14:textId="26B310AA" w:rsidR="00806825" w:rsidRDefault="00806825" w:rsidP="00806825">
      <w:pPr>
        <w:spacing w:line="360" w:lineRule="auto"/>
        <w:rPr>
          <w:noProof/>
        </w:rPr>
      </w:pPr>
    </w:p>
    <w:p w14:paraId="517E66FA" w14:textId="7F6E17AD" w:rsidR="002103AE" w:rsidRPr="002103AE" w:rsidRDefault="002103AE" w:rsidP="002103AE">
      <w:pPr>
        <w:spacing w:line="360" w:lineRule="auto"/>
        <w:rPr>
          <w:noProof/>
        </w:rPr>
      </w:pPr>
      <w:r w:rsidRPr="002103AE">
        <w:rPr>
          <w:noProof/>
        </w:rPr>
        <w:t>de gemeente Venray, Raadhuisstraat 1 te 5801 MB Venray, hierbij rechtsgeldig vertegenwoordigd door de Teammanager</w:t>
      </w:r>
      <w:r>
        <w:rPr>
          <w:noProof/>
        </w:rPr>
        <w:t xml:space="preserve"> SDW team Groen &amp; Vastgoed, mevrouw R.Vercoulen,</w:t>
      </w:r>
      <w:r w:rsidRPr="002103AE">
        <w:rPr>
          <w:noProof/>
        </w:rPr>
        <w:t xml:space="preserve"> handelend ter uitvoering van het besluit van het college, d.d. </w:t>
      </w:r>
      <w:r>
        <w:rPr>
          <w:noProof/>
        </w:rPr>
        <w:t>9 november 2021</w:t>
      </w:r>
      <w:r w:rsidRPr="002103AE">
        <w:rPr>
          <w:noProof/>
        </w:rPr>
        <w:t xml:space="preserve"> en gevolmachtigd door de burgemeester, d.d. 9 november 2021 , hierna te noemen ‘de gemeente’;</w:t>
      </w:r>
    </w:p>
    <w:p w14:paraId="79415C09" w14:textId="77777777" w:rsidR="002103AE" w:rsidRPr="002103AE" w:rsidRDefault="002103AE" w:rsidP="002103AE">
      <w:pPr>
        <w:spacing w:line="360" w:lineRule="auto"/>
        <w:rPr>
          <w:noProof/>
        </w:rPr>
      </w:pPr>
    </w:p>
    <w:p w14:paraId="5B74AF97" w14:textId="5002B7F6" w:rsidR="002103AE" w:rsidRPr="002103AE" w:rsidRDefault="002103AE" w:rsidP="002103AE">
      <w:pPr>
        <w:numPr>
          <w:ilvl w:val="1"/>
          <w:numId w:val="46"/>
        </w:numPr>
        <w:spacing w:line="360" w:lineRule="auto"/>
        <w:rPr>
          <w:noProof/>
        </w:rPr>
      </w:pPr>
      <w:r w:rsidRPr="002103AE">
        <w:rPr>
          <w:noProof/>
        </w:rPr>
        <w:t>de gevolmachtigde neemt het besluit tot het aangaan van de overeenkomst en tekent deze ook</w:t>
      </w:r>
      <w:r>
        <w:rPr>
          <w:noProof/>
        </w:rPr>
        <w:t>.</w:t>
      </w:r>
    </w:p>
    <w:p w14:paraId="26812A78" w14:textId="77777777" w:rsidR="002103AE" w:rsidRPr="002103AE" w:rsidRDefault="002103AE" w:rsidP="002103AE">
      <w:pPr>
        <w:spacing w:line="360" w:lineRule="auto"/>
        <w:rPr>
          <w:noProof/>
        </w:rPr>
      </w:pPr>
    </w:p>
    <w:p w14:paraId="444705AD" w14:textId="0EBA3C2B" w:rsidR="002103AE" w:rsidRPr="002103AE" w:rsidRDefault="002103AE" w:rsidP="002103AE">
      <w:pPr>
        <w:spacing w:line="360" w:lineRule="auto"/>
        <w:rPr>
          <w:noProof/>
        </w:rPr>
      </w:pPr>
      <w:r w:rsidRPr="002103AE">
        <w:rPr>
          <w:noProof/>
        </w:rPr>
        <w:t>de gemeente Venray, Raadhuisstraat 1 te 5801 MB Venray, hierbij, gelet op het bevoegdhedenbesluit van 9 november 2021, rechtsgeldig vertegenwoordigd door de Teammanager SDW team Groen &amp; Vastgoed, mevrouw R.Vercoulen, hierna te noemen ‘</w:t>
      </w:r>
      <w:r w:rsidRPr="002103AE">
        <w:rPr>
          <w:b/>
          <w:noProof/>
        </w:rPr>
        <w:t>de gemeente’</w:t>
      </w:r>
      <w:r w:rsidRPr="002103AE">
        <w:rPr>
          <w:noProof/>
        </w:rPr>
        <w:t>;</w:t>
      </w:r>
    </w:p>
    <w:p w14:paraId="56FE40F6" w14:textId="77777777" w:rsidR="000262CC" w:rsidRPr="00DF6F0B" w:rsidRDefault="000262CC" w:rsidP="00806825">
      <w:pPr>
        <w:spacing w:line="360" w:lineRule="auto"/>
        <w:rPr>
          <w:noProof/>
        </w:rPr>
      </w:pPr>
    </w:p>
    <w:p w14:paraId="730F049E" w14:textId="77777777" w:rsidR="00806825" w:rsidRPr="00806825" w:rsidRDefault="00806825" w:rsidP="00806825">
      <w:pPr>
        <w:spacing w:line="360" w:lineRule="auto"/>
        <w:rPr>
          <w:b/>
          <w:noProof/>
        </w:rPr>
      </w:pPr>
      <w:r w:rsidRPr="00806825">
        <w:rPr>
          <w:b/>
          <w:noProof/>
        </w:rPr>
        <w:t>en</w:t>
      </w:r>
    </w:p>
    <w:p w14:paraId="22311DC8" w14:textId="77777777" w:rsidR="00806825" w:rsidRDefault="00806825" w:rsidP="00806825">
      <w:pPr>
        <w:spacing w:line="360" w:lineRule="auto"/>
        <w:rPr>
          <w:noProof/>
        </w:rPr>
      </w:pPr>
    </w:p>
    <w:p w14:paraId="51504936" w14:textId="77777777" w:rsidR="00783C3E" w:rsidRPr="00317174" w:rsidRDefault="0078724C" w:rsidP="00783C3E">
      <w:pPr>
        <w:spacing w:line="360" w:lineRule="auto"/>
        <w:rPr>
          <w:rFonts w:cs="Arial"/>
        </w:rPr>
      </w:pPr>
      <w:r>
        <w:rPr>
          <w:rFonts w:cs="Arial"/>
        </w:rPr>
        <w:t>&lt;</w:t>
      </w:r>
      <w:r w:rsidRPr="0078724C">
        <w:rPr>
          <w:rFonts w:cs="Arial"/>
          <w:highlight w:val="yellow"/>
        </w:rPr>
        <w:t>Naam organisatie</w:t>
      </w:r>
      <w:r>
        <w:rPr>
          <w:rFonts w:cs="Arial"/>
        </w:rPr>
        <w:t>&gt;</w:t>
      </w:r>
      <w:r w:rsidR="00783C3E" w:rsidRPr="00E65AE6">
        <w:rPr>
          <w:rFonts w:cs="Arial"/>
        </w:rPr>
        <w:t xml:space="preserve">, gevestigd aan de </w:t>
      </w:r>
      <w:r w:rsidR="00783C3E">
        <w:rPr>
          <w:rFonts w:cs="Arial"/>
        </w:rPr>
        <w:t>&lt;</w:t>
      </w:r>
      <w:r w:rsidR="00783C3E" w:rsidRPr="00E65AE6">
        <w:rPr>
          <w:rFonts w:cs="Arial"/>
          <w:highlight w:val="yellow"/>
        </w:rPr>
        <w:t>Adres</w:t>
      </w:r>
      <w:r w:rsidR="00783C3E">
        <w:rPr>
          <w:rFonts w:cs="Arial"/>
        </w:rPr>
        <w:t>&gt;</w:t>
      </w:r>
      <w:r w:rsidR="00783C3E" w:rsidRPr="00E65AE6">
        <w:rPr>
          <w:rFonts w:cs="Arial"/>
        </w:rPr>
        <w:t xml:space="preserve">, </w:t>
      </w:r>
      <w:r w:rsidR="00783C3E">
        <w:rPr>
          <w:rFonts w:cs="Arial"/>
        </w:rPr>
        <w:t>&lt;</w:t>
      </w:r>
      <w:r w:rsidR="00783C3E" w:rsidRPr="00E65AE6">
        <w:rPr>
          <w:rFonts w:cs="Arial"/>
          <w:highlight w:val="yellow"/>
        </w:rPr>
        <w:t>Postcode en plaats</w:t>
      </w:r>
      <w:r w:rsidR="00783C3E">
        <w:rPr>
          <w:rFonts w:cs="Arial"/>
        </w:rPr>
        <w:t>&gt;</w:t>
      </w:r>
      <w:r w:rsidR="00783C3E" w:rsidRPr="00E65AE6">
        <w:rPr>
          <w:rFonts w:cs="Arial"/>
        </w:rPr>
        <w:t xml:space="preserve">, ingeschreven bij de Kamer van Koophandel onder nummer </w:t>
      </w:r>
      <w:r w:rsidR="00343B02">
        <w:rPr>
          <w:rFonts w:cs="Arial"/>
        </w:rPr>
        <w:t>&lt;</w:t>
      </w:r>
      <w:r w:rsidR="00343B02" w:rsidRPr="00343B02">
        <w:rPr>
          <w:rFonts w:cs="Arial"/>
          <w:highlight w:val="yellow"/>
        </w:rPr>
        <w:t>kvk-nummer</w:t>
      </w:r>
      <w:r w:rsidR="00343B02">
        <w:rPr>
          <w:rFonts w:cs="Arial"/>
        </w:rPr>
        <w:t>&gt;</w:t>
      </w:r>
      <w:r w:rsidR="00783C3E" w:rsidRPr="00E65AE6">
        <w:rPr>
          <w:rFonts w:cs="Arial"/>
        </w:rPr>
        <w:t xml:space="preserve"> bij deze rechtsgeldig vertegenwoordigd door haar </w:t>
      </w:r>
      <w:r w:rsidR="00783C3E">
        <w:rPr>
          <w:rFonts w:cs="Arial"/>
        </w:rPr>
        <w:t>&lt;</w:t>
      </w:r>
      <w:r w:rsidR="00783C3E">
        <w:rPr>
          <w:rFonts w:cs="Arial"/>
          <w:highlight w:val="yellow"/>
        </w:rPr>
        <w:t>functionaris 1</w:t>
      </w:r>
      <w:r w:rsidR="00783C3E">
        <w:rPr>
          <w:rFonts w:cs="Arial"/>
        </w:rPr>
        <w:t>&gt;,</w:t>
      </w:r>
      <w:r w:rsidR="00783C3E" w:rsidRPr="00E65AE6">
        <w:rPr>
          <w:rFonts w:cs="Arial"/>
        </w:rPr>
        <w:t xml:space="preserve"> </w:t>
      </w:r>
      <w:r w:rsidR="00783C3E">
        <w:rPr>
          <w:rFonts w:cs="Arial"/>
        </w:rPr>
        <w:t>&lt;</w:t>
      </w:r>
      <w:r w:rsidR="00783C3E" w:rsidRPr="00211BB6">
        <w:rPr>
          <w:rFonts w:cs="Arial"/>
          <w:highlight w:val="yellow"/>
        </w:rPr>
        <w:t>aanhef, voornamen en achternaam</w:t>
      </w:r>
      <w:r w:rsidR="00783C3E">
        <w:rPr>
          <w:rFonts w:cs="Arial"/>
        </w:rPr>
        <w:t>&gt;</w:t>
      </w:r>
      <w:r w:rsidR="00783C3E" w:rsidRPr="00E65AE6">
        <w:rPr>
          <w:rFonts w:cs="Arial"/>
        </w:rPr>
        <w:t xml:space="preserve"> </w:t>
      </w:r>
      <w:r w:rsidR="005A2141">
        <w:rPr>
          <w:rFonts w:cs="Arial"/>
        </w:rPr>
        <w:t>[</w:t>
      </w:r>
      <w:r w:rsidR="00783C3E" w:rsidRPr="00E65AE6">
        <w:rPr>
          <w:rFonts w:cs="Arial"/>
        </w:rPr>
        <w:t xml:space="preserve">en haar </w:t>
      </w:r>
      <w:r w:rsidR="00783C3E">
        <w:rPr>
          <w:rFonts w:cs="Arial"/>
        </w:rPr>
        <w:t>&lt;</w:t>
      </w:r>
      <w:r w:rsidR="00783C3E">
        <w:rPr>
          <w:rFonts w:cs="Arial"/>
          <w:highlight w:val="yellow"/>
        </w:rPr>
        <w:t xml:space="preserve">functionaris </w:t>
      </w:r>
      <w:r w:rsidR="00783C3E" w:rsidRPr="00211BB6">
        <w:rPr>
          <w:rFonts w:cs="Arial"/>
          <w:highlight w:val="yellow"/>
        </w:rPr>
        <w:t>2</w:t>
      </w:r>
      <w:r w:rsidR="00783C3E">
        <w:rPr>
          <w:rFonts w:cs="Arial"/>
        </w:rPr>
        <w:t>&gt;,</w:t>
      </w:r>
      <w:r w:rsidR="00783C3E" w:rsidRPr="00E65AE6">
        <w:rPr>
          <w:rFonts w:cs="Arial"/>
        </w:rPr>
        <w:t xml:space="preserve"> </w:t>
      </w:r>
      <w:r w:rsidR="00783C3E">
        <w:rPr>
          <w:rFonts w:cs="Arial"/>
        </w:rPr>
        <w:t>&lt;</w:t>
      </w:r>
      <w:r w:rsidR="00783C3E" w:rsidRPr="00211BB6">
        <w:rPr>
          <w:rFonts w:cs="Arial"/>
          <w:highlight w:val="yellow"/>
        </w:rPr>
        <w:t>aanhef, voornamen en achternaam</w:t>
      </w:r>
      <w:r w:rsidR="00783C3E">
        <w:rPr>
          <w:rFonts w:cs="Arial"/>
        </w:rPr>
        <w:t>&gt;</w:t>
      </w:r>
      <w:r w:rsidR="005A2141">
        <w:rPr>
          <w:rFonts w:cs="Arial"/>
        </w:rPr>
        <w:t>]</w:t>
      </w:r>
      <w:r w:rsidR="00783C3E" w:rsidRPr="00E65AE6">
        <w:rPr>
          <w:rFonts w:cs="Arial"/>
        </w:rPr>
        <w:t>, hierna te noemen, ‘</w:t>
      </w:r>
      <w:r w:rsidR="00343B02">
        <w:rPr>
          <w:rFonts w:cs="Arial"/>
          <w:b/>
        </w:rPr>
        <w:t>opdrachtnemer</w:t>
      </w:r>
      <w:r w:rsidR="00783C3E" w:rsidRPr="00E65AE6">
        <w:rPr>
          <w:rFonts w:cs="Arial"/>
        </w:rPr>
        <w:t>’;</w:t>
      </w:r>
    </w:p>
    <w:p w14:paraId="1015885E" w14:textId="77777777" w:rsidR="00603ACB" w:rsidRDefault="00603ACB" w:rsidP="00806825">
      <w:pPr>
        <w:spacing w:line="360" w:lineRule="auto"/>
        <w:rPr>
          <w:noProof/>
        </w:rPr>
      </w:pPr>
    </w:p>
    <w:p w14:paraId="251D3945" w14:textId="77777777" w:rsidR="00E80071" w:rsidRPr="00E80071" w:rsidRDefault="00E80071" w:rsidP="00806825">
      <w:pPr>
        <w:spacing w:line="360" w:lineRule="auto"/>
        <w:rPr>
          <w:noProof/>
        </w:rPr>
      </w:pPr>
      <w:r>
        <w:rPr>
          <w:noProof/>
        </w:rPr>
        <w:t>hierna gezamenlijk te noemen ‘</w:t>
      </w:r>
      <w:r w:rsidRPr="00E80071">
        <w:rPr>
          <w:b/>
          <w:noProof/>
        </w:rPr>
        <w:t>partijen</w:t>
      </w:r>
      <w:r>
        <w:rPr>
          <w:noProof/>
        </w:rPr>
        <w:t>’;</w:t>
      </w:r>
    </w:p>
    <w:p w14:paraId="6D2ACB9A" w14:textId="77777777" w:rsidR="00E80071" w:rsidRDefault="00E80071" w:rsidP="00806825">
      <w:pPr>
        <w:spacing w:line="360" w:lineRule="auto"/>
        <w:rPr>
          <w:noProof/>
        </w:rPr>
      </w:pPr>
    </w:p>
    <w:p w14:paraId="1DD1D459" w14:textId="77777777" w:rsidR="00806825" w:rsidRPr="00B4771F" w:rsidRDefault="00806825" w:rsidP="00806825">
      <w:pPr>
        <w:spacing w:line="360" w:lineRule="auto"/>
        <w:rPr>
          <w:b/>
          <w:noProof/>
        </w:rPr>
      </w:pPr>
      <w:r w:rsidRPr="00B4771F">
        <w:rPr>
          <w:b/>
          <w:noProof/>
        </w:rPr>
        <w:t>In aanmerking nemende</w:t>
      </w:r>
      <w:r w:rsidR="001D79FD">
        <w:rPr>
          <w:b/>
          <w:noProof/>
        </w:rPr>
        <w:t xml:space="preserve"> (considerans)</w:t>
      </w:r>
      <w:r w:rsidRPr="00B4771F">
        <w:rPr>
          <w:b/>
          <w:noProof/>
        </w:rPr>
        <w:t>:</w:t>
      </w:r>
    </w:p>
    <w:p w14:paraId="15CC287C" w14:textId="77777777" w:rsidR="009A4ECD" w:rsidRDefault="005A78E6" w:rsidP="008E24BC">
      <w:pPr>
        <w:numPr>
          <w:ilvl w:val="1"/>
          <w:numId w:val="3"/>
        </w:numPr>
        <w:tabs>
          <w:tab w:val="clear" w:pos="1440"/>
        </w:tabs>
        <w:spacing w:line="360" w:lineRule="auto"/>
        <w:ind w:left="540" w:hanging="540"/>
        <w:rPr>
          <w:noProof/>
        </w:rPr>
      </w:pPr>
      <w:r>
        <w:rPr>
          <w:snapToGrid w:val="0"/>
        </w:rPr>
        <w:t>dat</w:t>
      </w:r>
      <w:r w:rsidR="00AF26B8">
        <w:rPr>
          <w:snapToGrid w:val="0"/>
        </w:rPr>
        <w:t xml:space="preserve"> de gemeente</w:t>
      </w:r>
      <w:r w:rsidR="009A4ECD">
        <w:rPr>
          <w:snapToGrid w:val="0"/>
        </w:rPr>
        <w:t xml:space="preserve"> </w:t>
      </w:r>
      <w:r w:rsidR="005A2141">
        <w:rPr>
          <w:snapToGrid w:val="0"/>
        </w:rPr>
        <w:t>[</w:t>
      </w:r>
      <w:r w:rsidR="009A4ECD">
        <w:rPr>
          <w:snapToGrid w:val="0"/>
        </w:rPr>
        <w:t>structureel</w:t>
      </w:r>
      <w:r w:rsidR="005A2141">
        <w:rPr>
          <w:snapToGrid w:val="0"/>
        </w:rPr>
        <w:t>]</w:t>
      </w:r>
      <w:r w:rsidR="00AF26B8" w:rsidRPr="00620B4C">
        <w:rPr>
          <w:noProof/>
        </w:rPr>
        <w:t xml:space="preserve"> </w:t>
      </w:r>
      <w:r w:rsidR="009A4ECD">
        <w:rPr>
          <w:noProof/>
        </w:rPr>
        <w:t>behoefte heeft aan</w:t>
      </w:r>
      <w:r w:rsidR="001419F0">
        <w:rPr>
          <w:noProof/>
        </w:rPr>
        <w:t xml:space="preserve"> leverantie van PMD zakken</w:t>
      </w:r>
      <w:r w:rsidR="009A4ECD">
        <w:rPr>
          <w:noProof/>
        </w:rPr>
        <w:t xml:space="preserve"> en </w:t>
      </w:r>
      <w:r w:rsidR="00AF26B8" w:rsidRPr="00620B4C">
        <w:rPr>
          <w:noProof/>
        </w:rPr>
        <w:t>de intentie</w:t>
      </w:r>
      <w:r w:rsidR="00AF26B8">
        <w:rPr>
          <w:noProof/>
        </w:rPr>
        <w:t xml:space="preserve"> heeft</w:t>
      </w:r>
      <w:r w:rsidR="009A4ECD">
        <w:rPr>
          <w:noProof/>
        </w:rPr>
        <w:t xml:space="preserve"> om de dienstverlening op te dragen aan opdrachtnemer;</w:t>
      </w:r>
    </w:p>
    <w:p w14:paraId="5439E1D5" w14:textId="3D0C7A04" w:rsidR="009A4ECD" w:rsidRDefault="009A4ECD" w:rsidP="008E24BC">
      <w:pPr>
        <w:numPr>
          <w:ilvl w:val="1"/>
          <w:numId w:val="3"/>
        </w:numPr>
        <w:tabs>
          <w:tab w:val="clear" w:pos="1440"/>
        </w:tabs>
        <w:spacing w:line="360" w:lineRule="auto"/>
        <w:ind w:left="540" w:hanging="540"/>
        <w:rPr>
          <w:noProof/>
        </w:rPr>
      </w:pPr>
      <w:r>
        <w:rPr>
          <w:noProof/>
        </w:rPr>
        <w:t xml:space="preserve">opdrachtnemer in het kader van de uitoefening van zijn bedrijf diensten levert inzake </w:t>
      </w:r>
      <w:r w:rsidR="002B123C">
        <w:rPr>
          <w:noProof/>
        </w:rPr>
        <w:t xml:space="preserve">de </w:t>
      </w:r>
      <w:r w:rsidR="001419F0">
        <w:rPr>
          <w:noProof/>
        </w:rPr>
        <w:t xml:space="preserve">leverantie </w:t>
      </w:r>
      <w:r w:rsidR="002B123C">
        <w:rPr>
          <w:noProof/>
        </w:rPr>
        <w:t xml:space="preserve">van </w:t>
      </w:r>
      <w:r w:rsidR="001419F0">
        <w:rPr>
          <w:noProof/>
        </w:rPr>
        <w:t>PMD zakken</w:t>
      </w:r>
      <w:r>
        <w:rPr>
          <w:noProof/>
        </w:rPr>
        <w:t xml:space="preserve"> en bereid is dit aan de gemeente te leveren</w:t>
      </w:r>
      <w:r w:rsidR="00DA5001">
        <w:rPr>
          <w:noProof/>
        </w:rPr>
        <w:t>;</w:t>
      </w:r>
    </w:p>
    <w:p w14:paraId="4B99787A" w14:textId="09486F91" w:rsidR="008E24BC" w:rsidRPr="006A1CEE" w:rsidRDefault="00DA5001" w:rsidP="008E24BC">
      <w:pPr>
        <w:numPr>
          <w:ilvl w:val="1"/>
          <w:numId w:val="3"/>
        </w:numPr>
        <w:tabs>
          <w:tab w:val="clear" w:pos="1440"/>
        </w:tabs>
        <w:spacing w:line="360" w:lineRule="auto"/>
        <w:ind w:left="540" w:hanging="540"/>
        <w:rPr>
          <w:noProof/>
        </w:rPr>
      </w:pPr>
      <w:r>
        <w:rPr>
          <w:noProof/>
        </w:rPr>
        <w:t xml:space="preserve">partijen nadere afspraken over </w:t>
      </w:r>
      <w:r w:rsidR="002B123C">
        <w:rPr>
          <w:noProof/>
        </w:rPr>
        <w:t xml:space="preserve">de </w:t>
      </w:r>
      <w:r w:rsidR="001419F0">
        <w:rPr>
          <w:noProof/>
        </w:rPr>
        <w:t xml:space="preserve">leverantie </w:t>
      </w:r>
      <w:r w:rsidR="002B123C">
        <w:rPr>
          <w:noProof/>
        </w:rPr>
        <w:t xml:space="preserve">van </w:t>
      </w:r>
      <w:r w:rsidR="001419F0">
        <w:rPr>
          <w:noProof/>
        </w:rPr>
        <w:t>PMD zakken</w:t>
      </w:r>
      <w:r w:rsidR="00850075">
        <w:rPr>
          <w:noProof/>
        </w:rPr>
        <w:t xml:space="preserve"> ten behoeve van de gemeente</w:t>
      </w:r>
      <w:r w:rsidR="00AF26B8" w:rsidRPr="00620B4C">
        <w:rPr>
          <w:noProof/>
        </w:rPr>
        <w:t xml:space="preserve"> Venray</w:t>
      </w:r>
      <w:r>
        <w:rPr>
          <w:noProof/>
        </w:rPr>
        <w:t xml:space="preserve"> willen vastleggen</w:t>
      </w:r>
      <w:r w:rsidR="008E24BC">
        <w:rPr>
          <w:snapToGrid w:val="0"/>
        </w:rPr>
        <w:t>;</w:t>
      </w:r>
    </w:p>
    <w:p w14:paraId="59AFC0D4" w14:textId="77777777" w:rsidR="005A78E6" w:rsidRPr="009058CC" w:rsidRDefault="005A78E6" w:rsidP="008E24BC">
      <w:pPr>
        <w:numPr>
          <w:ilvl w:val="1"/>
          <w:numId w:val="3"/>
        </w:numPr>
        <w:tabs>
          <w:tab w:val="clear" w:pos="1440"/>
        </w:tabs>
        <w:spacing w:line="360" w:lineRule="auto"/>
        <w:ind w:left="540" w:hanging="540"/>
        <w:rPr>
          <w:noProof/>
        </w:rPr>
      </w:pPr>
      <w:r>
        <w:rPr>
          <w:snapToGrid w:val="0"/>
        </w:rPr>
        <w:t>dat</w:t>
      </w:r>
      <w:r w:rsidR="00AF26B8">
        <w:rPr>
          <w:snapToGrid w:val="0"/>
        </w:rPr>
        <w:t xml:space="preserve"> </w:t>
      </w:r>
      <w:r w:rsidR="00DA5001">
        <w:rPr>
          <w:snapToGrid w:val="0"/>
        </w:rPr>
        <w:t>deze overeenkomst hierin voorziet</w:t>
      </w:r>
      <w:r w:rsidR="006A1CEE">
        <w:rPr>
          <w:snapToGrid w:val="0"/>
        </w:rPr>
        <w:t>;</w:t>
      </w:r>
    </w:p>
    <w:p w14:paraId="46855D0E" w14:textId="77777777" w:rsidR="00806825" w:rsidRDefault="00806825" w:rsidP="00806825">
      <w:pPr>
        <w:spacing w:line="360" w:lineRule="auto"/>
        <w:rPr>
          <w:noProof/>
        </w:rPr>
      </w:pPr>
    </w:p>
    <w:p w14:paraId="054FCC57" w14:textId="77777777" w:rsidR="00806825" w:rsidRPr="00B4771F" w:rsidRDefault="00806825" w:rsidP="00806825">
      <w:pPr>
        <w:spacing w:line="360" w:lineRule="auto"/>
        <w:rPr>
          <w:b/>
          <w:noProof/>
        </w:rPr>
      </w:pPr>
      <w:r w:rsidRPr="00B4771F">
        <w:rPr>
          <w:b/>
          <w:noProof/>
        </w:rPr>
        <w:t>komen als volgt overeen:</w:t>
      </w:r>
    </w:p>
    <w:p w14:paraId="615EC872" w14:textId="53197A63" w:rsidR="00DA5001" w:rsidRDefault="00445315" w:rsidP="00806825">
      <w:pPr>
        <w:spacing w:line="360" w:lineRule="auto"/>
        <w:rPr>
          <w:noProof/>
        </w:rPr>
      </w:pPr>
      <w:r>
        <w:rPr>
          <w:noProof/>
        </w:rPr>
        <w:t>de gemeente verstrekt</w:t>
      </w:r>
      <w:r w:rsidR="00DA5001">
        <w:rPr>
          <w:noProof/>
        </w:rPr>
        <w:t xml:space="preserve"> hierbij aan </w:t>
      </w:r>
      <w:r>
        <w:rPr>
          <w:noProof/>
        </w:rPr>
        <w:t>o</w:t>
      </w:r>
      <w:r w:rsidR="00DA5001">
        <w:rPr>
          <w:noProof/>
        </w:rPr>
        <w:t xml:space="preserve">pdrachtnemer de opdracht, welke opdracht de </w:t>
      </w:r>
      <w:r w:rsidR="00850075">
        <w:rPr>
          <w:noProof/>
        </w:rPr>
        <w:t>opdrachtnemer</w:t>
      </w:r>
      <w:r w:rsidR="00DA5001">
        <w:rPr>
          <w:noProof/>
        </w:rPr>
        <w:t xml:space="preserve"> aanvaardt, om </w:t>
      </w:r>
      <w:r w:rsidR="002B123C">
        <w:rPr>
          <w:noProof/>
        </w:rPr>
        <w:t xml:space="preserve">de </w:t>
      </w:r>
      <w:r w:rsidR="001419F0">
        <w:rPr>
          <w:noProof/>
        </w:rPr>
        <w:t xml:space="preserve">leverantie </w:t>
      </w:r>
      <w:r w:rsidR="002B123C">
        <w:rPr>
          <w:noProof/>
        </w:rPr>
        <w:t xml:space="preserve">van </w:t>
      </w:r>
      <w:r w:rsidR="001419F0">
        <w:rPr>
          <w:noProof/>
        </w:rPr>
        <w:t xml:space="preserve">PMD zakken </w:t>
      </w:r>
      <w:r w:rsidR="00DA5001">
        <w:rPr>
          <w:noProof/>
        </w:rPr>
        <w:t xml:space="preserve">te verzorgen zoals verwoord in de door </w:t>
      </w:r>
      <w:r>
        <w:rPr>
          <w:noProof/>
        </w:rPr>
        <w:lastRenderedPageBreak/>
        <w:t xml:space="preserve">opdrachtnemer </w:t>
      </w:r>
      <w:r w:rsidR="002103AE">
        <w:rPr>
          <w:noProof/>
        </w:rPr>
        <w:t>ingediende inschrijving</w:t>
      </w:r>
      <w:r>
        <w:rPr>
          <w:noProof/>
        </w:rPr>
        <w:t>, d.d. &lt;</w:t>
      </w:r>
      <w:r w:rsidRPr="00445315">
        <w:rPr>
          <w:noProof/>
          <w:highlight w:val="yellow"/>
        </w:rPr>
        <w:t xml:space="preserve">datum </w:t>
      </w:r>
      <w:r w:rsidR="00AE1117">
        <w:rPr>
          <w:noProof/>
          <w:highlight w:val="yellow"/>
        </w:rPr>
        <w:t>inschrijving</w:t>
      </w:r>
      <w:r>
        <w:rPr>
          <w:noProof/>
        </w:rPr>
        <w:t>&gt;</w:t>
      </w:r>
      <w:r w:rsidR="00DA5001">
        <w:rPr>
          <w:noProof/>
        </w:rPr>
        <w:t xml:space="preserve"> met kenmerk </w:t>
      </w:r>
      <w:r>
        <w:rPr>
          <w:noProof/>
        </w:rPr>
        <w:t>&lt;</w:t>
      </w:r>
      <w:r w:rsidRPr="00445315">
        <w:rPr>
          <w:noProof/>
          <w:highlight w:val="yellow"/>
        </w:rPr>
        <w:t xml:space="preserve">kenmerk </w:t>
      </w:r>
      <w:r w:rsidR="00AE1117">
        <w:rPr>
          <w:noProof/>
          <w:highlight w:val="yellow"/>
        </w:rPr>
        <w:t>inschrijving</w:t>
      </w:r>
      <w:r>
        <w:rPr>
          <w:noProof/>
        </w:rPr>
        <w:t>&gt;</w:t>
      </w:r>
      <w:r w:rsidR="00DA5001">
        <w:rPr>
          <w:noProof/>
        </w:rPr>
        <w:t xml:space="preserve">, </w:t>
      </w:r>
      <w:r>
        <w:rPr>
          <w:noProof/>
        </w:rPr>
        <w:t>een en ander onder de volgende voorwaarden.</w:t>
      </w:r>
    </w:p>
    <w:p w14:paraId="0C3CA904" w14:textId="77777777" w:rsidR="00DA5001" w:rsidRDefault="00DA5001" w:rsidP="00806825">
      <w:pPr>
        <w:spacing w:line="360" w:lineRule="auto"/>
        <w:rPr>
          <w:noProof/>
        </w:rPr>
      </w:pPr>
    </w:p>
    <w:p w14:paraId="0E2CABA3" w14:textId="77777777" w:rsidR="00566818" w:rsidRDefault="00566818" w:rsidP="00806825">
      <w:pPr>
        <w:spacing w:line="360" w:lineRule="auto"/>
        <w:rPr>
          <w:noProof/>
        </w:rPr>
      </w:pPr>
    </w:p>
    <w:p w14:paraId="62C153FF" w14:textId="77777777" w:rsidR="00AF26B8" w:rsidRPr="004C5474" w:rsidRDefault="00AF26B8" w:rsidP="00AF26B8">
      <w:pPr>
        <w:spacing w:line="360" w:lineRule="auto"/>
        <w:rPr>
          <w:b/>
          <w:noProof/>
        </w:rPr>
      </w:pPr>
      <w:r w:rsidRPr="002A1F4C">
        <w:rPr>
          <w:b/>
          <w:noProof/>
        </w:rPr>
        <w:t xml:space="preserve">Artikel </w:t>
      </w:r>
      <w:r>
        <w:rPr>
          <w:b/>
          <w:noProof/>
        </w:rPr>
        <w:t>1</w:t>
      </w:r>
      <w:r w:rsidRPr="002A1F4C">
        <w:rPr>
          <w:b/>
          <w:noProof/>
        </w:rPr>
        <w:t xml:space="preserve">: </w:t>
      </w:r>
      <w:r w:rsidR="00566818">
        <w:rPr>
          <w:b/>
          <w:noProof/>
        </w:rPr>
        <w:t>Levering en diensten</w:t>
      </w:r>
      <w:r w:rsidR="00E7070C" w:rsidRPr="00E7070C">
        <w:rPr>
          <w:rFonts w:ascii="Arial Unicode MS" w:eastAsia="Arial Unicode MS" w:hAnsi="Arial Unicode MS" w:cs="Arial Unicode MS" w:hint="eastAsia"/>
          <w:b/>
          <w:bCs/>
          <w:color w:val="333333"/>
          <w:shd w:val="clear" w:color="auto" w:fill="FFFFFF"/>
        </w:rPr>
        <w:t xml:space="preserve"> </w:t>
      </w:r>
      <w:r w:rsidR="00E7070C" w:rsidRPr="00E7070C">
        <w:rPr>
          <w:rFonts w:hint="eastAsia"/>
          <w:b/>
          <w:bCs/>
          <w:noProof/>
        </w:rPr>
        <w:t>en hiërarchie van documenten</w:t>
      </w:r>
    </w:p>
    <w:p w14:paraId="2DC037ED" w14:textId="165FC9F6" w:rsidR="00566818" w:rsidRDefault="00680E8C" w:rsidP="00AF26B8">
      <w:pPr>
        <w:numPr>
          <w:ilvl w:val="0"/>
          <w:numId w:val="6"/>
        </w:numPr>
        <w:tabs>
          <w:tab w:val="clear" w:pos="360"/>
        </w:tabs>
        <w:spacing w:line="360" w:lineRule="auto"/>
        <w:ind w:left="540" w:hanging="540"/>
        <w:rPr>
          <w:noProof/>
        </w:rPr>
      </w:pPr>
      <w:r w:rsidRPr="00566818">
        <w:rPr>
          <w:snapToGrid w:val="0"/>
        </w:rPr>
        <w:t xml:space="preserve">Deze overeenkomst heeft betrekking op </w:t>
      </w:r>
      <w:r w:rsidR="001419F0">
        <w:rPr>
          <w:snapToGrid w:val="0"/>
        </w:rPr>
        <w:t>de door opdrachtnemer te leveren</w:t>
      </w:r>
      <w:r w:rsidR="001419F0">
        <w:rPr>
          <w:noProof/>
        </w:rPr>
        <w:t xml:space="preserve"> PMD zakken</w:t>
      </w:r>
      <w:r w:rsidRPr="00566818">
        <w:rPr>
          <w:snapToGrid w:val="0"/>
        </w:rPr>
        <w:t>, een en ander conform hetgeen vermeld en beschreven in</w:t>
      </w:r>
      <w:r w:rsidR="00566818" w:rsidRPr="00566818">
        <w:rPr>
          <w:snapToGrid w:val="0"/>
        </w:rPr>
        <w:t xml:space="preserve"> de </w:t>
      </w:r>
      <w:r w:rsidR="002103AE">
        <w:rPr>
          <w:snapToGrid w:val="0"/>
        </w:rPr>
        <w:t>inschrijving</w:t>
      </w:r>
      <w:r w:rsidR="00445315" w:rsidRPr="00566818">
        <w:rPr>
          <w:snapToGrid w:val="0"/>
        </w:rPr>
        <w:t xml:space="preserve">, </w:t>
      </w:r>
      <w:r w:rsidR="00445315">
        <w:rPr>
          <w:noProof/>
        </w:rPr>
        <w:t>d.d. &lt;</w:t>
      </w:r>
      <w:r w:rsidR="00445315" w:rsidRPr="00566818">
        <w:rPr>
          <w:noProof/>
          <w:highlight w:val="yellow"/>
        </w:rPr>
        <w:t xml:space="preserve">datum </w:t>
      </w:r>
      <w:r w:rsidR="00AE1117">
        <w:rPr>
          <w:noProof/>
          <w:highlight w:val="yellow"/>
        </w:rPr>
        <w:t>inschrijving</w:t>
      </w:r>
      <w:r w:rsidR="00445315">
        <w:rPr>
          <w:noProof/>
        </w:rPr>
        <w:t>&gt; met kenmerk &lt;</w:t>
      </w:r>
      <w:r w:rsidR="00445315" w:rsidRPr="00566818">
        <w:rPr>
          <w:noProof/>
          <w:highlight w:val="yellow"/>
        </w:rPr>
        <w:t xml:space="preserve">kenmerk </w:t>
      </w:r>
      <w:r w:rsidR="00AE1117">
        <w:rPr>
          <w:noProof/>
          <w:highlight w:val="yellow"/>
        </w:rPr>
        <w:t>inschrijving</w:t>
      </w:r>
      <w:r w:rsidR="00445315">
        <w:rPr>
          <w:noProof/>
        </w:rPr>
        <w:t>&gt; (Bijlage 1)</w:t>
      </w:r>
      <w:r w:rsidR="00566818">
        <w:rPr>
          <w:noProof/>
        </w:rPr>
        <w:t>.</w:t>
      </w:r>
    </w:p>
    <w:p w14:paraId="422E5437" w14:textId="393AFA7A" w:rsidR="00696F2A" w:rsidRDefault="005A2141" w:rsidP="00AF26B8">
      <w:pPr>
        <w:numPr>
          <w:ilvl w:val="0"/>
          <w:numId w:val="6"/>
        </w:numPr>
        <w:tabs>
          <w:tab w:val="clear" w:pos="360"/>
        </w:tabs>
        <w:spacing w:line="360" w:lineRule="auto"/>
        <w:ind w:left="540" w:hanging="540"/>
        <w:rPr>
          <w:noProof/>
        </w:rPr>
      </w:pPr>
      <w:r>
        <w:rPr>
          <w:noProof/>
        </w:rPr>
        <w:t xml:space="preserve">Opdrachtnemer is verplicht </w:t>
      </w:r>
      <w:r w:rsidR="00696F2A">
        <w:rPr>
          <w:noProof/>
        </w:rPr>
        <w:t>de gevraagde diensten te leveren, zoals opgenomen</w:t>
      </w:r>
      <w:r w:rsidR="00493A18">
        <w:rPr>
          <w:noProof/>
        </w:rPr>
        <w:t xml:space="preserve"> in het programma van eisen en </w:t>
      </w:r>
      <w:r w:rsidR="00696F2A">
        <w:rPr>
          <w:noProof/>
        </w:rPr>
        <w:t xml:space="preserve">in de </w:t>
      </w:r>
      <w:r>
        <w:rPr>
          <w:noProof/>
        </w:rPr>
        <w:t xml:space="preserve">hiervoor bedoelde </w:t>
      </w:r>
      <w:r w:rsidR="00493A18">
        <w:rPr>
          <w:noProof/>
        </w:rPr>
        <w:t>inschrijving</w:t>
      </w:r>
      <w:r w:rsidR="00696F2A">
        <w:rPr>
          <w:noProof/>
        </w:rPr>
        <w:t>.</w:t>
      </w:r>
    </w:p>
    <w:p w14:paraId="0661A903" w14:textId="77777777" w:rsidR="00AF26B8" w:rsidRPr="00566818" w:rsidRDefault="00566818" w:rsidP="00566818">
      <w:pPr>
        <w:numPr>
          <w:ilvl w:val="0"/>
          <w:numId w:val="6"/>
        </w:numPr>
        <w:tabs>
          <w:tab w:val="clear" w:pos="360"/>
        </w:tabs>
        <w:spacing w:line="360" w:lineRule="auto"/>
        <w:ind w:left="567" w:hanging="567"/>
        <w:rPr>
          <w:noProof/>
        </w:rPr>
      </w:pPr>
      <w:r w:rsidRPr="00566818">
        <w:rPr>
          <w:snapToGrid w:val="0"/>
        </w:rPr>
        <w:t>Van deze overeenkomst maken de volgende bijlagen integraal deel uit:</w:t>
      </w:r>
    </w:p>
    <w:p w14:paraId="6B9D8232" w14:textId="77777777" w:rsidR="00566818" w:rsidRDefault="000F5D54" w:rsidP="00566818">
      <w:pPr>
        <w:numPr>
          <w:ilvl w:val="1"/>
          <w:numId w:val="6"/>
        </w:numPr>
        <w:tabs>
          <w:tab w:val="clear" w:pos="570"/>
        </w:tabs>
        <w:spacing w:line="360" w:lineRule="auto"/>
        <w:ind w:left="1134"/>
        <w:rPr>
          <w:noProof/>
        </w:rPr>
      </w:pPr>
      <w:r>
        <w:rPr>
          <w:noProof/>
        </w:rPr>
        <w:t xml:space="preserve">de </w:t>
      </w:r>
      <w:hyperlink r:id="rId8" w:history="1">
        <w:r w:rsidRPr="00850075">
          <w:rPr>
            <w:rStyle w:val="Hyperlink"/>
            <w:noProof/>
          </w:rPr>
          <w:t>Algemene inkoop</w:t>
        </w:r>
        <w:r w:rsidR="00850075" w:rsidRPr="00850075">
          <w:rPr>
            <w:rStyle w:val="Hyperlink"/>
            <w:noProof/>
          </w:rPr>
          <w:t>voorwaarden gemeente Venray 2019</w:t>
        </w:r>
        <w:r w:rsidRPr="00850075">
          <w:rPr>
            <w:rStyle w:val="Hyperlink"/>
            <w:noProof/>
          </w:rPr>
          <w:t xml:space="preserve"> </w:t>
        </w:r>
      </w:hyperlink>
      <w:r w:rsidR="00566818">
        <w:rPr>
          <w:noProof/>
        </w:rPr>
        <w:t xml:space="preserve"> (Bijlage 2);</w:t>
      </w:r>
    </w:p>
    <w:p w14:paraId="1498BB84" w14:textId="16730840" w:rsidR="00566818" w:rsidRDefault="00566818" w:rsidP="00566818">
      <w:pPr>
        <w:numPr>
          <w:ilvl w:val="1"/>
          <w:numId w:val="6"/>
        </w:numPr>
        <w:tabs>
          <w:tab w:val="clear" w:pos="570"/>
        </w:tabs>
        <w:spacing w:line="360" w:lineRule="auto"/>
        <w:ind w:left="1134"/>
        <w:rPr>
          <w:noProof/>
        </w:rPr>
      </w:pPr>
      <w:r>
        <w:rPr>
          <w:noProof/>
        </w:rPr>
        <w:t xml:space="preserve">de </w:t>
      </w:r>
      <w:r w:rsidR="00493A18">
        <w:rPr>
          <w:noProof/>
        </w:rPr>
        <w:t>inschrijving</w:t>
      </w:r>
      <w:r w:rsidRPr="00566818">
        <w:rPr>
          <w:noProof/>
        </w:rPr>
        <w:t>, d.d. &lt;</w:t>
      </w:r>
      <w:r w:rsidRPr="00566818">
        <w:rPr>
          <w:noProof/>
          <w:highlight w:val="yellow"/>
        </w:rPr>
        <w:t xml:space="preserve">datum </w:t>
      </w:r>
      <w:r w:rsidR="00AE1117">
        <w:rPr>
          <w:noProof/>
          <w:highlight w:val="yellow"/>
        </w:rPr>
        <w:t>inschrijving</w:t>
      </w:r>
      <w:r w:rsidRPr="00566818">
        <w:rPr>
          <w:noProof/>
        </w:rPr>
        <w:t>&gt; met kenmerk &lt;</w:t>
      </w:r>
      <w:r w:rsidRPr="00566818">
        <w:rPr>
          <w:noProof/>
          <w:highlight w:val="yellow"/>
        </w:rPr>
        <w:t xml:space="preserve">kenmerk </w:t>
      </w:r>
      <w:r w:rsidR="00AE1117">
        <w:rPr>
          <w:noProof/>
          <w:highlight w:val="yellow"/>
        </w:rPr>
        <w:t>inschrijving</w:t>
      </w:r>
      <w:r w:rsidRPr="00566818">
        <w:rPr>
          <w:noProof/>
        </w:rPr>
        <w:t>&gt;</w:t>
      </w:r>
      <w:r>
        <w:rPr>
          <w:noProof/>
        </w:rPr>
        <w:t xml:space="preserve"> (Bijlage 1).</w:t>
      </w:r>
    </w:p>
    <w:p w14:paraId="3DBE8EF8" w14:textId="183E7572" w:rsidR="00493A18" w:rsidRDefault="00493A18" w:rsidP="00566818">
      <w:pPr>
        <w:numPr>
          <w:ilvl w:val="1"/>
          <w:numId w:val="6"/>
        </w:numPr>
        <w:tabs>
          <w:tab w:val="clear" w:pos="570"/>
        </w:tabs>
        <w:spacing w:line="360" w:lineRule="auto"/>
        <w:ind w:left="1134"/>
        <w:rPr>
          <w:noProof/>
        </w:rPr>
      </w:pPr>
      <w:r>
        <w:rPr>
          <w:noProof/>
        </w:rPr>
        <w:t>programma van eisen 2021-74 leverantie PMD zakken dd. 11 november 2021</w:t>
      </w:r>
    </w:p>
    <w:p w14:paraId="425E7A77" w14:textId="77777777" w:rsidR="00566818" w:rsidRDefault="00566818" w:rsidP="00566818">
      <w:pPr>
        <w:numPr>
          <w:ilvl w:val="0"/>
          <w:numId w:val="6"/>
        </w:numPr>
        <w:tabs>
          <w:tab w:val="clear" w:pos="360"/>
        </w:tabs>
        <w:spacing w:line="360" w:lineRule="auto"/>
        <w:ind w:left="567" w:hanging="567"/>
        <w:rPr>
          <w:noProof/>
        </w:rPr>
      </w:pPr>
      <w:r>
        <w:t xml:space="preserve">Partijen verklaren de in lid </w:t>
      </w:r>
      <w:r w:rsidR="005A2141">
        <w:t>3</w:t>
      </w:r>
      <w:r>
        <w:t xml:space="preserve"> bedoelde bijlagen te hebben ontvangen en geaccepteerd.</w:t>
      </w:r>
    </w:p>
    <w:p w14:paraId="3D8CF3F5" w14:textId="77777777" w:rsidR="000F5D54" w:rsidRDefault="000F5D54" w:rsidP="00566818">
      <w:pPr>
        <w:numPr>
          <w:ilvl w:val="0"/>
          <w:numId w:val="6"/>
        </w:numPr>
        <w:tabs>
          <w:tab w:val="clear" w:pos="360"/>
        </w:tabs>
        <w:spacing w:line="360" w:lineRule="auto"/>
        <w:ind w:left="567" w:hanging="567"/>
        <w:rPr>
          <w:noProof/>
        </w:rPr>
      </w:pPr>
      <w:r>
        <w:rPr>
          <w:noProof/>
        </w:rPr>
        <w:t>Bij strijdigheid tussen onderhavige overeenkomst en voornoemde bijlagen geldt de navolgende rangorde, waarbij het hoger genoemde document prevaleert boven het lager genoemde</w:t>
      </w:r>
      <w:r>
        <w:t>:</w:t>
      </w:r>
    </w:p>
    <w:p w14:paraId="6377D7D7" w14:textId="77777777" w:rsidR="000F5D54" w:rsidRDefault="000F5D54" w:rsidP="000F5D54">
      <w:pPr>
        <w:numPr>
          <w:ilvl w:val="1"/>
          <w:numId w:val="6"/>
        </w:numPr>
        <w:tabs>
          <w:tab w:val="clear" w:pos="570"/>
        </w:tabs>
        <w:spacing w:line="360" w:lineRule="auto"/>
        <w:ind w:left="1134"/>
        <w:rPr>
          <w:noProof/>
        </w:rPr>
      </w:pPr>
      <w:r>
        <w:t>onderhavige overeenkomst;</w:t>
      </w:r>
    </w:p>
    <w:p w14:paraId="07A04B25" w14:textId="77777777" w:rsidR="000F5D54" w:rsidRDefault="000F5D54" w:rsidP="000F5D54">
      <w:pPr>
        <w:numPr>
          <w:ilvl w:val="1"/>
          <w:numId w:val="6"/>
        </w:numPr>
        <w:tabs>
          <w:tab w:val="clear" w:pos="570"/>
        </w:tabs>
        <w:spacing w:line="360" w:lineRule="auto"/>
        <w:ind w:left="1134"/>
        <w:rPr>
          <w:noProof/>
        </w:rPr>
      </w:pPr>
      <w:r>
        <w:rPr>
          <w:noProof/>
        </w:rPr>
        <w:t xml:space="preserve">de </w:t>
      </w:r>
      <w:r w:rsidRPr="00566818">
        <w:rPr>
          <w:noProof/>
        </w:rPr>
        <w:t>Algemene inkoopvoorwaarden gemeente Venray 201</w:t>
      </w:r>
      <w:r w:rsidR="00850075">
        <w:rPr>
          <w:noProof/>
        </w:rPr>
        <w:t>9</w:t>
      </w:r>
      <w:r>
        <w:rPr>
          <w:noProof/>
        </w:rPr>
        <w:t>;</w:t>
      </w:r>
    </w:p>
    <w:p w14:paraId="2B6F7D78" w14:textId="6AD4EF41" w:rsidR="001419F0" w:rsidRPr="00AE1117" w:rsidRDefault="001419F0" w:rsidP="000F5D54">
      <w:pPr>
        <w:numPr>
          <w:ilvl w:val="1"/>
          <w:numId w:val="6"/>
        </w:numPr>
        <w:tabs>
          <w:tab w:val="clear" w:pos="570"/>
        </w:tabs>
        <w:spacing w:line="360" w:lineRule="auto"/>
        <w:ind w:left="1134"/>
        <w:rPr>
          <w:noProof/>
        </w:rPr>
      </w:pPr>
      <w:r>
        <w:rPr>
          <w:noProof/>
        </w:rPr>
        <w:t xml:space="preserve">Nota(s) van inlichtingen Leverantie PMD zakken dd. </w:t>
      </w:r>
      <w:r w:rsidR="00493A18">
        <w:rPr>
          <w:noProof/>
        </w:rPr>
        <w:t>&lt;</w:t>
      </w:r>
      <w:r w:rsidR="00AE1117" w:rsidRPr="00AE1117">
        <w:rPr>
          <w:noProof/>
          <w:highlight w:val="yellow"/>
        </w:rPr>
        <w:t>datum</w:t>
      </w:r>
      <w:r w:rsidR="00493A18">
        <w:rPr>
          <w:noProof/>
        </w:rPr>
        <w:t>&gt;</w:t>
      </w:r>
      <w:r w:rsidRPr="001419F0">
        <w:rPr>
          <w:noProof/>
          <w:color w:val="FF0000"/>
        </w:rPr>
        <w:t>;</w:t>
      </w:r>
    </w:p>
    <w:p w14:paraId="6F2D32D1" w14:textId="59160D4A" w:rsidR="001419F0" w:rsidRPr="00AE1117" w:rsidRDefault="001419F0" w:rsidP="000F5D54">
      <w:pPr>
        <w:numPr>
          <w:ilvl w:val="1"/>
          <w:numId w:val="6"/>
        </w:numPr>
        <w:tabs>
          <w:tab w:val="clear" w:pos="570"/>
        </w:tabs>
        <w:spacing w:line="360" w:lineRule="auto"/>
        <w:ind w:left="1134"/>
        <w:rPr>
          <w:noProof/>
        </w:rPr>
      </w:pPr>
      <w:r w:rsidRPr="00AE1117">
        <w:rPr>
          <w:noProof/>
        </w:rPr>
        <w:t xml:space="preserve">programma van eisen 2021-74 Leverantie PMD zakken d.d. </w:t>
      </w:r>
      <w:r w:rsidR="00AE1117" w:rsidRPr="00AE1117">
        <w:rPr>
          <w:noProof/>
        </w:rPr>
        <w:t>11 november 2021</w:t>
      </w:r>
      <w:r w:rsidRPr="00AE1117">
        <w:rPr>
          <w:noProof/>
        </w:rPr>
        <w:t>;</w:t>
      </w:r>
    </w:p>
    <w:p w14:paraId="34036E0B" w14:textId="0D028D38" w:rsidR="000F5D54" w:rsidRDefault="000F5D54" w:rsidP="000F5D54">
      <w:pPr>
        <w:numPr>
          <w:ilvl w:val="1"/>
          <w:numId w:val="6"/>
        </w:numPr>
        <w:tabs>
          <w:tab w:val="clear" w:pos="570"/>
        </w:tabs>
        <w:spacing w:line="360" w:lineRule="auto"/>
        <w:ind w:left="1134"/>
        <w:rPr>
          <w:noProof/>
        </w:rPr>
      </w:pPr>
      <w:r w:rsidRPr="00AE1117">
        <w:rPr>
          <w:noProof/>
        </w:rPr>
        <w:t xml:space="preserve">de </w:t>
      </w:r>
      <w:r w:rsidR="00493A18" w:rsidRPr="00AE1117">
        <w:rPr>
          <w:noProof/>
        </w:rPr>
        <w:t>inschrijving</w:t>
      </w:r>
      <w:r w:rsidR="00837DC5" w:rsidRPr="00AE1117">
        <w:rPr>
          <w:noProof/>
        </w:rPr>
        <w:t xml:space="preserve"> d.d. &lt;</w:t>
      </w:r>
      <w:r w:rsidR="00837DC5" w:rsidRPr="00AE1117">
        <w:rPr>
          <w:noProof/>
          <w:highlight w:val="yellow"/>
        </w:rPr>
        <w:t xml:space="preserve">datum </w:t>
      </w:r>
      <w:r w:rsidR="00AE1117" w:rsidRPr="00AE1117">
        <w:rPr>
          <w:noProof/>
          <w:highlight w:val="yellow"/>
        </w:rPr>
        <w:t>inschrijving</w:t>
      </w:r>
      <w:r w:rsidR="00837DC5" w:rsidRPr="00AE1117">
        <w:rPr>
          <w:noProof/>
        </w:rPr>
        <w:t>&gt; met kenmerk &lt;</w:t>
      </w:r>
      <w:r w:rsidR="00837DC5" w:rsidRPr="00AE1117">
        <w:rPr>
          <w:noProof/>
          <w:highlight w:val="yellow"/>
        </w:rPr>
        <w:t xml:space="preserve">kenmerk </w:t>
      </w:r>
      <w:r w:rsidR="00AE1117" w:rsidRPr="00AE1117">
        <w:rPr>
          <w:noProof/>
          <w:highlight w:val="yellow"/>
        </w:rPr>
        <w:t>inschrijving</w:t>
      </w:r>
      <w:r w:rsidR="00837DC5" w:rsidRPr="00566818">
        <w:rPr>
          <w:noProof/>
        </w:rPr>
        <w:t>&gt;</w:t>
      </w:r>
      <w:r>
        <w:rPr>
          <w:noProof/>
        </w:rPr>
        <w:t>.</w:t>
      </w:r>
    </w:p>
    <w:p w14:paraId="02A1680D" w14:textId="77777777" w:rsidR="000F5D54" w:rsidRPr="00431889" w:rsidRDefault="000F5D54" w:rsidP="00692794">
      <w:pPr>
        <w:numPr>
          <w:ilvl w:val="0"/>
          <w:numId w:val="6"/>
        </w:numPr>
        <w:tabs>
          <w:tab w:val="clear" w:pos="360"/>
        </w:tabs>
        <w:spacing w:line="360" w:lineRule="auto"/>
        <w:ind w:left="567" w:hanging="567"/>
        <w:rPr>
          <w:noProof/>
        </w:rPr>
      </w:pPr>
      <w:r>
        <w:rPr>
          <w:noProof/>
        </w:rPr>
        <w:t>De algemene voorwaarden van opdrachtnemer worden uitdrukkelijk uitgesloten.</w:t>
      </w:r>
    </w:p>
    <w:p w14:paraId="05217C37" w14:textId="77777777" w:rsidR="00AF26B8" w:rsidRDefault="00AF26B8" w:rsidP="00806825">
      <w:pPr>
        <w:spacing w:line="360" w:lineRule="auto"/>
        <w:rPr>
          <w:noProof/>
        </w:rPr>
      </w:pPr>
    </w:p>
    <w:p w14:paraId="70A6F404" w14:textId="77777777" w:rsidR="00806825" w:rsidRPr="00CE7B9C" w:rsidRDefault="00806825" w:rsidP="00806825">
      <w:pPr>
        <w:spacing w:line="360" w:lineRule="auto"/>
        <w:rPr>
          <w:b/>
          <w:noProof/>
        </w:rPr>
      </w:pPr>
      <w:r w:rsidRPr="00CE7B9C">
        <w:rPr>
          <w:b/>
          <w:noProof/>
        </w:rPr>
        <w:t xml:space="preserve">Artikel </w:t>
      </w:r>
      <w:r w:rsidR="000A051F">
        <w:rPr>
          <w:b/>
          <w:noProof/>
        </w:rPr>
        <w:t>2</w:t>
      </w:r>
      <w:r w:rsidRPr="00CE7B9C">
        <w:rPr>
          <w:b/>
          <w:noProof/>
        </w:rPr>
        <w:t xml:space="preserve">: </w:t>
      </w:r>
      <w:r w:rsidR="00D00132">
        <w:rPr>
          <w:b/>
          <w:noProof/>
        </w:rPr>
        <w:t>Tijdsduur</w:t>
      </w:r>
    </w:p>
    <w:p w14:paraId="4FEC2A77" w14:textId="113CEEF7" w:rsidR="00692794" w:rsidRPr="00AE1117" w:rsidRDefault="00692794" w:rsidP="00692794">
      <w:pPr>
        <w:pStyle w:val="Lijstalinea"/>
        <w:numPr>
          <w:ilvl w:val="0"/>
          <w:numId w:val="33"/>
        </w:numPr>
        <w:spacing w:line="360" w:lineRule="auto"/>
        <w:ind w:left="567" w:hanging="567"/>
        <w:rPr>
          <w:noProof/>
        </w:rPr>
      </w:pPr>
      <w:r>
        <w:rPr>
          <w:noProof/>
        </w:rPr>
        <w:t xml:space="preserve">Deze overeenkomst wordt aangegaan voor de </w:t>
      </w:r>
      <w:r w:rsidRPr="00AE1117">
        <w:rPr>
          <w:noProof/>
        </w:rPr>
        <w:t xml:space="preserve">duur van </w:t>
      </w:r>
      <w:r w:rsidR="001419F0" w:rsidRPr="00AE1117">
        <w:rPr>
          <w:noProof/>
        </w:rPr>
        <w:t>2 jaar</w:t>
      </w:r>
      <w:r w:rsidRPr="00AE1117">
        <w:rPr>
          <w:noProof/>
        </w:rPr>
        <w:t xml:space="preserve">, ingaande op </w:t>
      </w:r>
      <w:r w:rsidR="00AE1117" w:rsidRPr="00AE1117">
        <w:rPr>
          <w:noProof/>
        </w:rPr>
        <w:t>&lt;</w:t>
      </w:r>
      <w:r w:rsidR="005A2141" w:rsidRPr="00AE1117">
        <w:rPr>
          <w:noProof/>
          <w:highlight w:val="yellow"/>
        </w:rPr>
        <w:t>datum</w:t>
      </w:r>
      <w:r w:rsidR="00AE1117" w:rsidRPr="00AE1117">
        <w:rPr>
          <w:noProof/>
        </w:rPr>
        <w:t>&gt;</w:t>
      </w:r>
      <w:r w:rsidRPr="00AE1117">
        <w:rPr>
          <w:noProof/>
        </w:rPr>
        <w:t xml:space="preserve"> en eindigen</w:t>
      </w:r>
      <w:r w:rsidR="00246488" w:rsidRPr="00AE1117">
        <w:rPr>
          <w:noProof/>
        </w:rPr>
        <w:t xml:space="preserve">de op </w:t>
      </w:r>
      <w:r w:rsidR="00AE1117" w:rsidRPr="00AE1117">
        <w:rPr>
          <w:noProof/>
        </w:rPr>
        <w:t>&lt;</w:t>
      </w:r>
      <w:r w:rsidR="005A2141" w:rsidRPr="00AE1117">
        <w:rPr>
          <w:noProof/>
          <w:highlight w:val="yellow"/>
        </w:rPr>
        <w:t>datum</w:t>
      </w:r>
      <w:r w:rsidR="00AE1117" w:rsidRPr="00AE1117">
        <w:rPr>
          <w:noProof/>
        </w:rPr>
        <w:t>&gt;</w:t>
      </w:r>
      <w:r w:rsidRPr="00AE1117">
        <w:rPr>
          <w:noProof/>
        </w:rPr>
        <w:t>.</w:t>
      </w:r>
    </w:p>
    <w:p w14:paraId="3225ECE0" w14:textId="77777777" w:rsidR="00847156" w:rsidRPr="00AE1117" w:rsidRDefault="00692794" w:rsidP="00692794">
      <w:pPr>
        <w:pStyle w:val="Lijstalinea"/>
        <w:numPr>
          <w:ilvl w:val="0"/>
          <w:numId w:val="33"/>
        </w:numPr>
        <w:spacing w:line="360" w:lineRule="auto"/>
        <w:ind w:left="567" w:hanging="567"/>
        <w:rPr>
          <w:noProof/>
        </w:rPr>
      </w:pPr>
      <w:r w:rsidRPr="00AE1117">
        <w:rPr>
          <w:noProof/>
        </w:rPr>
        <w:t>De overeenkomst kan</w:t>
      </w:r>
      <w:r w:rsidR="000E2FDB" w:rsidRPr="00AE1117">
        <w:rPr>
          <w:noProof/>
        </w:rPr>
        <w:t xml:space="preserve"> </w:t>
      </w:r>
      <w:r w:rsidRPr="00AE1117">
        <w:rPr>
          <w:noProof/>
        </w:rPr>
        <w:t xml:space="preserve">maximaal </w:t>
      </w:r>
      <w:r w:rsidR="001419F0" w:rsidRPr="00AE1117">
        <w:rPr>
          <w:noProof/>
        </w:rPr>
        <w:t>een</w:t>
      </w:r>
      <w:r w:rsidR="00850075" w:rsidRPr="00AE1117">
        <w:rPr>
          <w:noProof/>
        </w:rPr>
        <w:t>m</w:t>
      </w:r>
      <w:r w:rsidRPr="00AE1117">
        <w:rPr>
          <w:noProof/>
        </w:rPr>
        <w:t xml:space="preserve">aal verlengd worden voor de duur van </w:t>
      </w:r>
      <w:r w:rsidR="001419F0" w:rsidRPr="00AE1117">
        <w:rPr>
          <w:noProof/>
        </w:rPr>
        <w:t>2 jaar</w:t>
      </w:r>
      <w:r w:rsidRPr="00AE1117">
        <w:rPr>
          <w:noProof/>
        </w:rPr>
        <w:t>.</w:t>
      </w:r>
    </w:p>
    <w:p w14:paraId="73FD1873" w14:textId="77777777" w:rsidR="000E2FDB" w:rsidRDefault="000E2FDB" w:rsidP="000E2FDB">
      <w:pPr>
        <w:pStyle w:val="Lijstalinea"/>
        <w:numPr>
          <w:ilvl w:val="0"/>
          <w:numId w:val="33"/>
        </w:numPr>
        <w:spacing w:line="360" w:lineRule="auto"/>
        <w:ind w:left="567" w:hanging="567"/>
        <w:rPr>
          <w:noProof/>
        </w:rPr>
      </w:pPr>
      <w:r w:rsidRPr="00AE1117">
        <w:rPr>
          <w:noProof/>
        </w:rPr>
        <w:t xml:space="preserve">Verlenging geschiedt stilzwijgend, tenzij de gemeente uiterlijk drie (3) maanden voor het einde van de lopende contractperiode schriftelijk aan opdrachtnemer </w:t>
      </w:r>
      <w:r>
        <w:rPr>
          <w:noProof/>
        </w:rPr>
        <w:t>schriftelijk te kennen geeft geen gebruik te zullen maken van de mogelijkheid tot verlenging en mitsdien de overeenkomst wenst te beëindigen.</w:t>
      </w:r>
    </w:p>
    <w:p w14:paraId="4F9FF421" w14:textId="77777777" w:rsidR="00D00132" w:rsidRDefault="00D00132" w:rsidP="00806825">
      <w:pPr>
        <w:spacing w:line="360" w:lineRule="auto"/>
        <w:rPr>
          <w:noProof/>
        </w:rPr>
      </w:pPr>
    </w:p>
    <w:p w14:paraId="466575AC" w14:textId="77777777" w:rsidR="000E2FDB" w:rsidRPr="00EF470F" w:rsidRDefault="000E2FDB" w:rsidP="000E2FDB">
      <w:pPr>
        <w:spacing w:line="360" w:lineRule="auto"/>
        <w:rPr>
          <w:b/>
          <w:noProof/>
        </w:rPr>
      </w:pPr>
      <w:r w:rsidRPr="00EF470F">
        <w:rPr>
          <w:b/>
          <w:noProof/>
        </w:rPr>
        <w:t xml:space="preserve">Artikel </w:t>
      </w:r>
      <w:r w:rsidR="000A051F">
        <w:rPr>
          <w:b/>
          <w:noProof/>
        </w:rPr>
        <w:t>3</w:t>
      </w:r>
      <w:r w:rsidRPr="00EF470F">
        <w:rPr>
          <w:b/>
          <w:noProof/>
        </w:rPr>
        <w:t xml:space="preserve">: </w:t>
      </w:r>
      <w:r>
        <w:rPr>
          <w:b/>
          <w:noProof/>
        </w:rPr>
        <w:t>Ontbinding</w:t>
      </w:r>
    </w:p>
    <w:p w14:paraId="3D601F9A" w14:textId="77777777" w:rsidR="000E2FDB" w:rsidRPr="00D66486" w:rsidRDefault="0058402B" w:rsidP="000E2FDB">
      <w:pPr>
        <w:numPr>
          <w:ilvl w:val="0"/>
          <w:numId w:val="15"/>
        </w:numPr>
        <w:tabs>
          <w:tab w:val="clear" w:pos="360"/>
        </w:tabs>
        <w:spacing w:line="360" w:lineRule="auto"/>
        <w:ind w:left="540" w:hanging="540"/>
        <w:rPr>
          <w:rFonts w:cs="Arial"/>
        </w:rPr>
      </w:pPr>
      <w:r>
        <w:rPr>
          <w:snapToGrid w:val="0"/>
        </w:rPr>
        <w:t>I</w:t>
      </w:r>
      <w:r w:rsidR="000E2FDB" w:rsidRPr="00D623E1">
        <w:rPr>
          <w:snapToGrid w:val="0"/>
        </w:rPr>
        <w:t xml:space="preserve">n geval van </w:t>
      </w:r>
      <w:r w:rsidR="000E2FDB" w:rsidRPr="004A6EC8">
        <w:rPr>
          <w:snapToGrid w:val="0"/>
        </w:rPr>
        <w:t>faillissement, surs</w:t>
      </w:r>
      <w:r w:rsidR="0078724C">
        <w:rPr>
          <w:snapToGrid w:val="0"/>
        </w:rPr>
        <w:t>e</w:t>
      </w:r>
      <w:r w:rsidR="000E2FDB" w:rsidRPr="004A6EC8">
        <w:rPr>
          <w:snapToGrid w:val="0"/>
        </w:rPr>
        <w:t xml:space="preserve">ance van betaling en ingeval van ontbinding van </w:t>
      </w:r>
      <w:r w:rsidR="000E2FDB">
        <w:rPr>
          <w:snapToGrid w:val="0"/>
        </w:rPr>
        <w:t>ondernemer</w:t>
      </w:r>
      <w:r w:rsidR="000E2FDB" w:rsidRPr="00D623E1">
        <w:rPr>
          <w:snapToGrid w:val="0"/>
        </w:rPr>
        <w:t xml:space="preserve">, intrekking van vergunningen, beslag op (een deel van) de </w:t>
      </w:r>
      <w:r w:rsidR="000E2FDB">
        <w:rPr>
          <w:snapToGrid w:val="0"/>
        </w:rPr>
        <w:t>(</w:t>
      </w:r>
      <w:r w:rsidR="000E2FDB" w:rsidRPr="00D623E1">
        <w:rPr>
          <w:snapToGrid w:val="0"/>
        </w:rPr>
        <w:t>bedrijfs</w:t>
      </w:r>
      <w:r w:rsidR="000E2FDB">
        <w:rPr>
          <w:snapToGrid w:val="0"/>
        </w:rPr>
        <w:t>)</w:t>
      </w:r>
      <w:r w:rsidR="000E2FDB" w:rsidRPr="00D623E1">
        <w:rPr>
          <w:snapToGrid w:val="0"/>
        </w:rPr>
        <w:t xml:space="preserve">eigendommen of op zaken bestemd voor de uitvoering van de overeenkomst, liquidatie of overname of daarmee vergelijkbare toestand van </w:t>
      </w:r>
      <w:r w:rsidR="000E2FDB">
        <w:rPr>
          <w:snapToGrid w:val="0"/>
        </w:rPr>
        <w:t>de opdrachtnemer</w:t>
      </w:r>
      <w:r w:rsidR="000E2FDB" w:rsidRPr="00D623E1">
        <w:rPr>
          <w:snapToGrid w:val="0"/>
        </w:rPr>
        <w:t>, is hij van rechtswege in verzuim</w:t>
      </w:r>
      <w:r w:rsidR="000E2FDB">
        <w:rPr>
          <w:snapToGrid w:val="0"/>
        </w:rPr>
        <w:t>.</w:t>
      </w:r>
    </w:p>
    <w:p w14:paraId="2BA921CD" w14:textId="77777777" w:rsidR="000E2FDB" w:rsidRPr="00D66486" w:rsidRDefault="000E2FDB" w:rsidP="000E2FDB">
      <w:pPr>
        <w:numPr>
          <w:ilvl w:val="0"/>
          <w:numId w:val="15"/>
        </w:numPr>
        <w:tabs>
          <w:tab w:val="clear" w:pos="360"/>
        </w:tabs>
        <w:spacing w:line="360" w:lineRule="auto"/>
        <w:ind w:left="540" w:hanging="540"/>
        <w:rPr>
          <w:rFonts w:cs="Arial"/>
        </w:rPr>
      </w:pPr>
      <w:r w:rsidRPr="00D623E1">
        <w:rPr>
          <w:snapToGrid w:val="0"/>
        </w:rPr>
        <w:t xml:space="preserve">Onverminderd alle andere rechten kan de gemeente de overeenkomst geheel of gedeeltelijk ontbinden, indien door </w:t>
      </w:r>
      <w:r>
        <w:rPr>
          <w:snapToGrid w:val="0"/>
        </w:rPr>
        <w:t>opdrachtnemer</w:t>
      </w:r>
      <w:r w:rsidRPr="00D623E1">
        <w:rPr>
          <w:snapToGrid w:val="0"/>
        </w:rPr>
        <w:t xml:space="preserve"> of een van zijn ondergeschikten of </w:t>
      </w:r>
      <w:r w:rsidRPr="00D623E1">
        <w:rPr>
          <w:snapToGrid w:val="0"/>
        </w:rPr>
        <w:lastRenderedPageBreak/>
        <w:t>vertegenwoordigers enig voordeel is of wordt aangeboden of verschaft aan een</w:t>
      </w:r>
      <w:r>
        <w:rPr>
          <w:snapToGrid w:val="0"/>
        </w:rPr>
        <w:t xml:space="preserve"> </w:t>
      </w:r>
      <w:r w:rsidRPr="00D623E1">
        <w:rPr>
          <w:snapToGrid w:val="0"/>
        </w:rPr>
        <w:t xml:space="preserve">persoon, die deel uit maakt van de </w:t>
      </w:r>
      <w:r>
        <w:rPr>
          <w:snapToGrid w:val="0"/>
        </w:rPr>
        <w:t>g</w:t>
      </w:r>
      <w:r w:rsidRPr="00D623E1">
        <w:rPr>
          <w:snapToGrid w:val="0"/>
        </w:rPr>
        <w:t>emeente of aan een van zijn ondergeschikten of vertegenwoordigers.</w:t>
      </w:r>
    </w:p>
    <w:p w14:paraId="12827A8F" w14:textId="77777777" w:rsidR="000E2FDB" w:rsidRPr="005F405F" w:rsidRDefault="000E2FDB" w:rsidP="000E2FDB">
      <w:pPr>
        <w:numPr>
          <w:ilvl w:val="0"/>
          <w:numId w:val="15"/>
        </w:numPr>
        <w:tabs>
          <w:tab w:val="clear" w:pos="360"/>
        </w:tabs>
        <w:spacing w:line="360" w:lineRule="auto"/>
        <w:ind w:left="540" w:hanging="540"/>
        <w:rPr>
          <w:rFonts w:cs="Arial"/>
        </w:rPr>
      </w:pPr>
      <w:r>
        <w:rPr>
          <w:snapToGrid w:val="0"/>
        </w:rPr>
        <w:t xml:space="preserve">Onverminderd het vorenstaande heeft de gemeente het recht om deze overeenkomst </w:t>
      </w:r>
      <w:r w:rsidRPr="00D623E1">
        <w:rPr>
          <w:snapToGrid w:val="0"/>
        </w:rPr>
        <w:t>zonder ingebrekestelling en zonder rechterl</w:t>
      </w:r>
      <w:r>
        <w:rPr>
          <w:snapToGrid w:val="0"/>
        </w:rPr>
        <w:t>ijke tussenkomst eenzijdig gehe</w:t>
      </w:r>
      <w:r w:rsidRPr="00D623E1">
        <w:rPr>
          <w:snapToGrid w:val="0"/>
        </w:rPr>
        <w:t>el of gedeeltelijk te ontbinden</w:t>
      </w:r>
      <w:r>
        <w:rPr>
          <w:snapToGrid w:val="0"/>
        </w:rPr>
        <w:t xml:space="preserve"> indien</w:t>
      </w:r>
      <w:r w:rsidRPr="005F405F">
        <w:rPr>
          <w:rFonts w:cs="Arial"/>
        </w:rPr>
        <w:t>:</w:t>
      </w:r>
    </w:p>
    <w:p w14:paraId="32A4858F" w14:textId="77777777" w:rsidR="000E2FDB" w:rsidRDefault="000E2FDB" w:rsidP="000E2FDB">
      <w:pPr>
        <w:numPr>
          <w:ilvl w:val="0"/>
          <w:numId w:val="26"/>
        </w:numPr>
        <w:tabs>
          <w:tab w:val="clear" w:pos="927"/>
        </w:tabs>
        <w:overflowPunct w:val="0"/>
        <w:autoSpaceDE w:val="0"/>
        <w:autoSpaceDN w:val="0"/>
        <w:adjustRightInd w:val="0"/>
        <w:spacing w:line="360" w:lineRule="auto"/>
        <w:textAlignment w:val="baseline"/>
        <w:rPr>
          <w:noProof/>
        </w:rPr>
      </w:pPr>
      <w:r>
        <w:rPr>
          <w:noProof/>
        </w:rPr>
        <w:t>ondernemers rechtspersoon wordt ontbonden</w:t>
      </w:r>
      <w:r w:rsidRPr="00741739">
        <w:rPr>
          <w:noProof/>
        </w:rPr>
        <w:t>, aan h</w:t>
      </w:r>
      <w:r>
        <w:rPr>
          <w:noProof/>
        </w:rPr>
        <w:t>em</w:t>
      </w:r>
      <w:r w:rsidRPr="00741739">
        <w:rPr>
          <w:noProof/>
        </w:rPr>
        <w:t xml:space="preserve"> surséance van betaling wordt verleend of </w:t>
      </w:r>
      <w:r>
        <w:rPr>
          <w:noProof/>
        </w:rPr>
        <w:t>h</w:t>
      </w:r>
      <w:r w:rsidRPr="00741739">
        <w:rPr>
          <w:noProof/>
        </w:rPr>
        <w:t>ij in staat van faillissement wordt verklaard;</w:t>
      </w:r>
    </w:p>
    <w:p w14:paraId="6CA48EF8" w14:textId="77777777" w:rsidR="000E2FDB" w:rsidRDefault="000E2FDB" w:rsidP="00C14EB5">
      <w:pPr>
        <w:numPr>
          <w:ilvl w:val="0"/>
          <w:numId w:val="26"/>
        </w:numPr>
        <w:tabs>
          <w:tab w:val="clear" w:pos="927"/>
        </w:tabs>
        <w:overflowPunct w:val="0"/>
        <w:autoSpaceDE w:val="0"/>
        <w:autoSpaceDN w:val="0"/>
        <w:adjustRightInd w:val="0"/>
        <w:spacing w:line="360" w:lineRule="auto"/>
        <w:textAlignment w:val="baseline"/>
        <w:rPr>
          <w:noProof/>
        </w:rPr>
      </w:pPr>
      <w:r>
        <w:t>opdrachtnemer zijn verplichtingen betreffende de afdracht van de sociale premies en loonbelasting niet of niet volledig nakomt;</w:t>
      </w:r>
    </w:p>
    <w:p w14:paraId="000DC000" w14:textId="77777777" w:rsidR="000E2FDB" w:rsidRDefault="00C14EB5" w:rsidP="000E2FDB">
      <w:pPr>
        <w:numPr>
          <w:ilvl w:val="0"/>
          <w:numId w:val="26"/>
        </w:numPr>
        <w:tabs>
          <w:tab w:val="clear" w:pos="927"/>
        </w:tabs>
        <w:overflowPunct w:val="0"/>
        <w:autoSpaceDE w:val="0"/>
        <w:autoSpaceDN w:val="0"/>
        <w:adjustRightInd w:val="0"/>
        <w:spacing w:line="360" w:lineRule="auto"/>
        <w:textAlignment w:val="baseline"/>
        <w:rPr>
          <w:noProof/>
        </w:rPr>
      </w:pPr>
      <w:r>
        <w:rPr>
          <w:noProof/>
        </w:rPr>
        <w:t>opdrachtnem</w:t>
      </w:r>
      <w:r w:rsidR="000E2FDB">
        <w:rPr>
          <w:noProof/>
        </w:rPr>
        <w:t>er voor of bij het aangaan van deze overeenkomst enige relevante onjuiste of onvolledige opgave heeft gedaan of heeft laten doen, of enige hem bekende feiten of omstandigheden heeft verzwegen, voor zover deze onjuistheid, onvolledigheid of verzwijging van dien aard is, dat de gemeente de overeenkomst niet of niet op dezelfde wijze zou hebben gesloten, indien zij de ware stand had gekend;</w:t>
      </w:r>
    </w:p>
    <w:p w14:paraId="2A8B75E0" w14:textId="77777777" w:rsidR="0058402B" w:rsidRPr="00850075" w:rsidRDefault="0058402B" w:rsidP="000E2FDB">
      <w:pPr>
        <w:pStyle w:val="Lijstalinea"/>
        <w:numPr>
          <w:ilvl w:val="0"/>
          <w:numId w:val="27"/>
        </w:numPr>
        <w:tabs>
          <w:tab w:val="clear" w:pos="360"/>
        </w:tabs>
        <w:spacing w:line="360" w:lineRule="auto"/>
        <w:ind w:left="540" w:hanging="540"/>
        <w:rPr>
          <w:rFonts w:cs="Arial"/>
        </w:rPr>
      </w:pPr>
      <w:r w:rsidRPr="006F0071">
        <w:rPr>
          <w:rFonts w:cs="Arial"/>
        </w:rPr>
        <w:t xml:space="preserve">De gemeente kan de overeenkomst ontbinden indien opdrachtnemer in de nakoming van zijn verplichtingen uit de overeenkomst of van andere overeenkomsten die daaruit </w:t>
      </w:r>
      <w:r w:rsidRPr="00850075">
        <w:rPr>
          <w:rFonts w:cs="Arial"/>
        </w:rPr>
        <w:t>voortvloeien niet, niet tijdig of niet naar behoren nakomt, c.q. uitvoert en hiertoe door de gemeente in gebreke is gesteld en de in de gebrekestelling genoemde redelijke t</w:t>
      </w:r>
      <w:r w:rsidR="00850075" w:rsidRPr="00850075">
        <w:rPr>
          <w:rFonts w:cs="Arial"/>
        </w:rPr>
        <w:t>ermijn is verstreken</w:t>
      </w:r>
      <w:r w:rsidR="006F0071" w:rsidRPr="00850075">
        <w:rPr>
          <w:rFonts w:cs="Arial"/>
        </w:rPr>
        <w:t>.</w:t>
      </w:r>
    </w:p>
    <w:p w14:paraId="4335DCDB" w14:textId="77777777" w:rsidR="00095CD6" w:rsidRPr="00095CD6" w:rsidRDefault="00095CD6" w:rsidP="00095CD6">
      <w:pPr>
        <w:numPr>
          <w:ilvl w:val="0"/>
          <w:numId w:val="27"/>
        </w:numPr>
        <w:tabs>
          <w:tab w:val="clear" w:pos="360"/>
        </w:tabs>
        <w:spacing w:line="360" w:lineRule="auto"/>
        <w:ind w:left="567" w:hanging="567"/>
        <w:rPr>
          <w:rFonts w:cs="Arial"/>
        </w:rPr>
      </w:pPr>
      <w:r w:rsidRPr="00850075">
        <w:rPr>
          <w:noProof/>
        </w:rPr>
        <w:t>De gemeente is voorts gerechtigd om, zonder dat enige aanmaning of ingebrekestelling is</w:t>
      </w:r>
      <w:r>
        <w:rPr>
          <w:noProof/>
        </w:rPr>
        <w:t xml:space="preserve"> vereist, deze overeenkomst te ontbinden als van overheidswege of wettelijke bepalingen de functie van de gemeente zondanig wordt gewijzigd of beperkt dat het de redelijkheid en billijkheid er in de weg staan dat nakoming van de verplichtingen uit deze overeenkomst nog </w:t>
      </w:r>
      <w:r w:rsidRPr="00095CD6">
        <w:rPr>
          <w:noProof/>
        </w:rPr>
        <w:t xml:space="preserve">door de gemeente </w:t>
      </w:r>
      <w:r>
        <w:rPr>
          <w:noProof/>
        </w:rPr>
        <w:t>langer kan worden verlangd.</w:t>
      </w:r>
    </w:p>
    <w:p w14:paraId="046693CE" w14:textId="77777777" w:rsidR="000E2FDB" w:rsidRPr="00AA048C" w:rsidRDefault="000E2FDB" w:rsidP="000E2FDB">
      <w:pPr>
        <w:numPr>
          <w:ilvl w:val="0"/>
          <w:numId w:val="27"/>
        </w:numPr>
        <w:tabs>
          <w:tab w:val="clear" w:pos="360"/>
        </w:tabs>
        <w:spacing w:line="360" w:lineRule="auto"/>
        <w:ind w:left="540" w:hanging="540"/>
        <w:rPr>
          <w:rFonts w:cs="Arial"/>
        </w:rPr>
      </w:pPr>
      <w:r w:rsidRPr="00D623E1">
        <w:rPr>
          <w:snapToGrid w:val="0"/>
        </w:rPr>
        <w:t>Ontbinding</w:t>
      </w:r>
      <w:r w:rsidR="00725D25">
        <w:rPr>
          <w:snapToGrid w:val="0"/>
        </w:rPr>
        <w:t xml:space="preserve"> of ingebrekestelling</w:t>
      </w:r>
      <w:r w:rsidRPr="00D623E1">
        <w:rPr>
          <w:snapToGrid w:val="0"/>
        </w:rPr>
        <w:t xml:space="preserve"> geschiedt door middel van een aangetekende b</w:t>
      </w:r>
      <w:r>
        <w:rPr>
          <w:snapToGrid w:val="0"/>
        </w:rPr>
        <w:t xml:space="preserve">rief of deurwaardersexploot aan </w:t>
      </w:r>
      <w:r w:rsidR="00C14EB5">
        <w:rPr>
          <w:snapToGrid w:val="0"/>
        </w:rPr>
        <w:t>opdrachtnemer</w:t>
      </w:r>
      <w:r>
        <w:rPr>
          <w:snapToGrid w:val="0"/>
        </w:rPr>
        <w:t>.</w:t>
      </w:r>
    </w:p>
    <w:p w14:paraId="6E40FBEF" w14:textId="77777777" w:rsidR="000E2FDB" w:rsidRPr="009D14B8" w:rsidRDefault="000E2FDB" w:rsidP="000E2FDB">
      <w:pPr>
        <w:numPr>
          <w:ilvl w:val="0"/>
          <w:numId w:val="27"/>
        </w:numPr>
        <w:tabs>
          <w:tab w:val="clear" w:pos="360"/>
        </w:tabs>
        <w:spacing w:line="360" w:lineRule="auto"/>
        <w:ind w:left="540" w:hanging="540"/>
        <w:rPr>
          <w:rFonts w:cs="Arial"/>
        </w:rPr>
      </w:pPr>
      <w:r w:rsidRPr="00D623E1">
        <w:rPr>
          <w:snapToGrid w:val="0"/>
        </w:rPr>
        <w:t>De beëindiging of ontbinding van deze overeenkomst ontslaat partijen niet van hun lopende verplichtingen uit hoofde van deze overeenkomst.</w:t>
      </w:r>
    </w:p>
    <w:p w14:paraId="4E0DDF35" w14:textId="77777777" w:rsidR="009D14B8" w:rsidRPr="00B328F6" w:rsidRDefault="009D14B8" w:rsidP="009D14B8">
      <w:pPr>
        <w:numPr>
          <w:ilvl w:val="0"/>
          <w:numId w:val="27"/>
        </w:numPr>
        <w:tabs>
          <w:tab w:val="clear" w:pos="360"/>
        </w:tabs>
        <w:spacing w:line="360" w:lineRule="auto"/>
        <w:ind w:left="540" w:hanging="540"/>
        <w:rPr>
          <w:rFonts w:cs="Arial"/>
        </w:rPr>
      </w:pPr>
      <w:r>
        <w:rPr>
          <w:snapToGrid w:val="0"/>
        </w:rPr>
        <w:t>Indien deze overeenkomst op grond van het bepaalde in dit artikel wordt ontbonden of op welke wijze dan ook wordt beëindigd, geldt het navolgende:</w:t>
      </w:r>
    </w:p>
    <w:p w14:paraId="0538D6F0" w14:textId="77777777" w:rsidR="009D14B8" w:rsidRPr="00B328F6" w:rsidRDefault="009D14B8" w:rsidP="009D14B8">
      <w:pPr>
        <w:numPr>
          <w:ilvl w:val="1"/>
          <w:numId w:val="27"/>
        </w:numPr>
        <w:tabs>
          <w:tab w:val="clear" w:pos="873"/>
        </w:tabs>
        <w:spacing w:line="360" w:lineRule="auto"/>
        <w:ind w:left="1134" w:hanging="621"/>
        <w:rPr>
          <w:rFonts w:cs="Arial"/>
        </w:rPr>
      </w:pPr>
      <w:r w:rsidRPr="00B328F6">
        <w:rPr>
          <w:snapToGrid w:val="0"/>
        </w:rPr>
        <w:t>Opdrachtnemer zal in overleg met opdrachtgever al datgene doen wat redelijkerwijs van hem kan worden gevergd teneinde de continuïteit van de tot aan het moment van ontbinding of beëindiging, door hem ten behoeve van opdrachtgever uitgevoerde werkzaamheden te waarborgen</w:t>
      </w:r>
      <w:r>
        <w:rPr>
          <w:snapToGrid w:val="0"/>
        </w:rPr>
        <w:t>;</w:t>
      </w:r>
    </w:p>
    <w:p w14:paraId="709A7121" w14:textId="77777777" w:rsidR="009D14B8" w:rsidRPr="00FE2062" w:rsidRDefault="009D14B8" w:rsidP="009D14B8">
      <w:pPr>
        <w:numPr>
          <w:ilvl w:val="1"/>
          <w:numId w:val="27"/>
        </w:numPr>
        <w:tabs>
          <w:tab w:val="clear" w:pos="873"/>
        </w:tabs>
        <w:spacing w:line="360" w:lineRule="auto"/>
        <w:ind w:left="1134" w:hanging="621"/>
        <w:rPr>
          <w:rFonts w:cs="Arial"/>
        </w:rPr>
      </w:pPr>
      <w:r w:rsidRPr="00F1784B">
        <w:rPr>
          <w:noProof/>
        </w:rPr>
        <w:t xml:space="preserve">Opdrachtnemer draagt alle schriftelijke of anderszins vastgelegde informatie, alsmede alle kennis betreffende die werkzaamheden, op nader overeen te komen wijze over aan de </w:t>
      </w:r>
      <w:r>
        <w:rPr>
          <w:noProof/>
        </w:rPr>
        <w:t>gemeente.</w:t>
      </w:r>
    </w:p>
    <w:p w14:paraId="6FF2E4D0" w14:textId="77777777" w:rsidR="00FE2062" w:rsidRPr="005F405F" w:rsidRDefault="00FE2062" w:rsidP="000E2FDB">
      <w:pPr>
        <w:numPr>
          <w:ilvl w:val="0"/>
          <w:numId w:val="27"/>
        </w:numPr>
        <w:tabs>
          <w:tab w:val="clear" w:pos="360"/>
        </w:tabs>
        <w:spacing w:line="360" w:lineRule="auto"/>
        <w:ind w:left="540" w:hanging="540"/>
        <w:rPr>
          <w:rFonts w:cs="Arial"/>
        </w:rPr>
      </w:pPr>
      <w:r>
        <w:t>De gemeente is bij ontbinding van de overeenkomst als gevolg van bovengenoemde gevallen nimmer gehouden tot enige schadevergoeding.</w:t>
      </w:r>
    </w:p>
    <w:p w14:paraId="5440FA12" w14:textId="77777777" w:rsidR="000E2FDB" w:rsidRDefault="000E2FDB" w:rsidP="000E2FDB">
      <w:pPr>
        <w:spacing w:line="360" w:lineRule="auto"/>
        <w:rPr>
          <w:noProof/>
        </w:rPr>
      </w:pPr>
    </w:p>
    <w:p w14:paraId="5BC65DC7" w14:textId="77777777" w:rsidR="008515C9" w:rsidRPr="004C5474" w:rsidRDefault="008515C9" w:rsidP="008515C9">
      <w:pPr>
        <w:spacing w:line="360" w:lineRule="auto"/>
        <w:rPr>
          <w:b/>
          <w:noProof/>
        </w:rPr>
      </w:pPr>
      <w:r w:rsidRPr="002A1F4C">
        <w:rPr>
          <w:b/>
          <w:noProof/>
        </w:rPr>
        <w:t xml:space="preserve">Artikel </w:t>
      </w:r>
      <w:r w:rsidR="000A051F">
        <w:rPr>
          <w:b/>
          <w:noProof/>
        </w:rPr>
        <w:t>4</w:t>
      </w:r>
      <w:r w:rsidRPr="002A1F4C">
        <w:rPr>
          <w:b/>
          <w:noProof/>
        </w:rPr>
        <w:t xml:space="preserve">: </w:t>
      </w:r>
      <w:r w:rsidR="00537AC9">
        <w:rPr>
          <w:b/>
          <w:noProof/>
        </w:rPr>
        <w:t>Financiële bepalingen</w:t>
      </w:r>
    </w:p>
    <w:p w14:paraId="640881F1" w14:textId="4DAC4AD3" w:rsidR="008515C9" w:rsidRPr="00493A18" w:rsidRDefault="00537AC9" w:rsidP="00537AC9">
      <w:pPr>
        <w:numPr>
          <w:ilvl w:val="0"/>
          <w:numId w:val="34"/>
        </w:numPr>
        <w:tabs>
          <w:tab w:val="clear" w:pos="360"/>
        </w:tabs>
        <w:spacing w:line="360" w:lineRule="auto"/>
        <w:ind w:left="567" w:hanging="567"/>
        <w:rPr>
          <w:noProof/>
        </w:rPr>
      </w:pPr>
      <w:r w:rsidRPr="00537AC9">
        <w:rPr>
          <w:snapToGrid w:val="0"/>
        </w:rPr>
        <w:t xml:space="preserve">Opdrachtnemer zal de gevraagde diensten leveren tegen de prijzen zoals genoemd in zijn </w:t>
      </w:r>
      <w:r w:rsidR="00493A18">
        <w:rPr>
          <w:snapToGrid w:val="0"/>
        </w:rPr>
        <w:t>inschrijving</w:t>
      </w:r>
      <w:r w:rsidRPr="00537AC9">
        <w:rPr>
          <w:snapToGrid w:val="0"/>
        </w:rPr>
        <w:t>. Deze prij</w:t>
      </w:r>
      <w:r>
        <w:rPr>
          <w:snapToGrid w:val="0"/>
        </w:rPr>
        <w:t>zen hebben</w:t>
      </w:r>
      <w:r w:rsidRPr="00537AC9">
        <w:rPr>
          <w:snapToGrid w:val="0"/>
        </w:rPr>
        <w:t xml:space="preserve"> betrekking op alle door </w:t>
      </w:r>
      <w:r>
        <w:rPr>
          <w:snapToGrid w:val="0"/>
        </w:rPr>
        <w:t>o</w:t>
      </w:r>
      <w:r w:rsidRPr="00537AC9">
        <w:rPr>
          <w:snapToGrid w:val="0"/>
        </w:rPr>
        <w:t xml:space="preserve">pdrachtnemer in het kader van </w:t>
      </w:r>
      <w:r w:rsidRPr="00537AC9">
        <w:rPr>
          <w:snapToGrid w:val="0"/>
        </w:rPr>
        <w:lastRenderedPageBreak/>
        <w:t xml:space="preserve">deze overeenkomst te leveren zaken en diensten </w:t>
      </w:r>
      <w:r w:rsidRPr="00493A18">
        <w:rPr>
          <w:snapToGrid w:val="0"/>
        </w:rPr>
        <w:t>en zijn inclusief alle eventueel bijkomende kosten tenzij ander</w:t>
      </w:r>
      <w:r w:rsidR="00FF7C25" w:rsidRPr="00493A18">
        <w:rPr>
          <w:snapToGrid w:val="0"/>
        </w:rPr>
        <w:t>s</w:t>
      </w:r>
      <w:r w:rsidRPr="00493A18">
        <w:rPr>
          <w:snapToGrid w:val="0"/>
        </w:rPr>
        <w:t xml:space="preserve"> overeenkomen wordt</w:t>
      </w:r>
      <w:r w:rsidR="008515C9" w:rsidRPr="00493A18">
        <w:rPr>
          <w:snapToGrid w:val="0"/>
        </w:rPr>
        <w:t>.</w:t>
      </w:r>
    </w:p>
    <w:p w14:paraId="356DF4E9" w14:textId="0678C019" w:rsidR="00537AC9" w:rsidRPr="00493A18" w:rsidRDefault="00537AC9" w:rsidP="00537AC9">
      <w:pPr>
        <w:numPr>
          <w:ilvl w:val="0"/>
          <w:numId w:val="34"/>
        </w:numPr>
        <w:tabs>
          <w:tab w:val="clear" w:pos="360"/>
        </w:tabs>
        <w:spacing w:line="360" w:lineRule="auto"/>
        <w:ind w:left="567" w:hanging="567"/>
        <w:rPr>
          <w:noProof/>
        </w:rPr>
      </w:pPr>
      <w:r w:rsidRPr="00493A18">
        <w:rPr>
          <w:snapToGrid w:val="0"/>
        </w:rPr>
        <w:t xml:space="preserve">De in de </w:t>
      </w:r>
      <w:r w:rsidR="00493A18" w:rsidRPr="00493A18">
        <w:rPr>
          <w:snapToGrid w:val="0"/>
        </w:rPr>
        <w:t>inschrijving</w:t>
      </w:r>
      <w:r w:rsidRPr="00493A18">
        <w:rPr>
          <w:snapToGrid w:val="0"/>
        </w:rPr>
        <w:t xml:space="preserve"> aangeboden prijzen staan vast tot en met </w:t>
      </w:r>
      <w:r w:rsidR="001419F0" w:rsidRPr="00493A18">
        <w:rPr>
          <w:snapToGrid w:val="0"/>
        </w:rPr>
        <w:t xml:space="preserve">1 </w:t>
      </w:r>
      <w:r w:rsidR="00DC26E8" w:rsidRPr="00493A18">
        <w:rPr>
          <w:snapToGrid w:val="0"/>
        </w:rPr>
        <w:t>juli 2022</w:t>
      </w:r>
      <w:r w:rsidR="001419F0" w:rsidRPr="00493A18">
        <w:rPr>
          <w:snapToGrid w:val="0"/>
        </w:rPr>
        <w:t>.</w:t>
      </w:r>
    </w:p>
    <w:p w14:paraId="35D3F6DF" w14:textId="541E2851" w:rsidR="00DC26E8" w:rsidRPr="00493A18" w:rsidRDefault="0031427C" w:rsidP="00537AC9">
      <w:pPr>
        <w:numPr>
          <w:ilvl w:val="0"/>
          <w:numId w:val="34"/>
        </w:numPr>
        <w:tabs>
          <w:tab w:val="clear" w:pos="360"/>
        </w:tabs>
        <w:spacing w:line="360" w:lineRule="auto"/>
        <w:ind w:left="567" w:hanging="567"/>
        <w:rPr>
          <w:noProof/>
        </w:rPr>
      </w:pPr>
      <w:r w:rsidRPr="00493A18">
        <w:rPr>
          <w:snapToGrid w:val="0"/>
        </w:rPr>
        <w:t xml:space="preserve">De prijzen </w:t>
      </w:r>
      <w:r w:rsidR="00493A18" w:rsidRPr="00493A18">
        <w:rPr>
          <w:snapToGrid w:val="0"/>
        </w:rPr>
        <w:t>worden</w:t>
      </w:r>
      <w:r w:rsidR="00DC26E8" w:rsidRPr="00493A18">
        <w:rPr>
          <w:snapToGrid w:val="0"/>
        </w:rPr>
        <w:t xml:space="preserve"> ieder halfjaar</w:t>
      </w:r>
      <w:r w:rsidR="001419F0" w:rsidRPr="00493A18">
        <w:rPr>
          <w:snapToGrid w:val="0"/>
        </w:rPr>
        <w:t xml:space="preserve"> </w:t>
      </w:r>
      <w:r w:rsidRPr="00493A18">
        <w:rPr>
          <w:snapToGrid w:val="0"/>
        </w:rPr>
        <w:t xml:space="preserve">voor het eerst </w:t>
      </w:r>
      <w:r w:rsidR="00DC26E8" w:rsidRPr="00493A18">
        <w:rPr>
          <w:snapToGrid w:val="0"/>
        </w:rPr>
        <w:t xml:space="preserve">per 1 juli 2022 </w:t>
      </w:r>
      <w:r w:rsidRPr="00493A18">
        <w:rPr>
          <w:snapToGrid w:val="0"/>
        </w:rPr>
        <w:t xml:space="preserve"> </w:t>
      </w:r>
      <w:r w:rsidR="00493A18" w:rsidRPr="00493A18">
        <w:rPr>
          <w:snapToGrid w:val="0"/>
        </w:rPr>
        <w:t>geïndexeerd</w:t>
      </w:r>
      <w:r w:rsidR="00DC26E8" w:rsidRPr="00493A18">
        <w:rPr>
          <w:snapToGrid w:val="0"/>
        </w:rPr>
        <w:t>.</w:t>
      </w:r>
    </w:p>
    <w:p w14:paraId="40F759EA" w14:textId="0306ADA4" w:rsidR="00DC26E8" w:rsidRPr="00DC26E8" w:rsidRDefault="00DC26E8" w:rsidP="00DC26E8">
      <w:pPr>
        <w:numPr>
          <w:ilvl w:val="0"/>
          <w:numId w:val="34"/>
        </w:numPr>
        <w:tabs>
          <w:tab w:val="clear" w:pos="360"/>
        </w:tabs>
        <w:spacing w:line="360" w:lineRule="auto"/>
        <w:ind w:left="567" w:hanging="567"/>
        <w:rPr>
          <w:noProof/>
        </w:rPr>
      </w:pPr>
      <w:r w:rsidRPr="00493A18">
        <w:rPr>
          <w:snapToGrid w:val="0"/>
        </w:rPr>
        <w:t xml:space="preserve">Opdrachtgever hanteert als index de procentuele stijging of daling van het </w:t>
      </w:r>
      <w:r w:rsidRPr="00DC26E8">
        <w:rPr>
          <w:snapToGrid w:val="0"/>
        </w:rPr>
        <w:t>halfjaargemiddelde van het lopende halve kalenderjaar (T) ten opzichte van het halfjaargemiddelde van het voorafgaande halve kalenderjaar (T-1).</w:t>
      </w:r>
    </w:p>
    <w:p w14:paraId="6C412C23" w14:textId="77C0F2E2" w:rsidR="00DC26E8" w:rsidRPr="00DC26E8" w:rsidRDefault="00DC26E8" w:rsidP="00DC26E8">
      <w:pPr>
        <w:spacing w:line="360" w:lineRule="auto"/>
        <w:ind w:left="567"/>
        <w:rPr>
          <w:snapToGrid w:val="0"/>
        </w:rPr>
      </w:pPr>
      <w:r w:rsidRPr="00DC26E8">
        <w:rPr>
          <w:snapToGrid w:val="0"/>
        </w:rPr>
        <w:t>Bovengenoemde jaargemiddelden worden bepaald als gemiddelde van het algemene prijsverloop voor Recycle-PE zoals door ICIS bijgehouden (indien mogelijk naar de van toepassing zijnde geografisch gespecificeerde markt voor het land van productie), zie de  link:</w:t>
      </w:r>
    </w:p>
    <w:p w14:paraId="1B473B85" w14:textId="3BEC0DB0" w:rsidR="00DC26E8" w:rsidRPr="00DC26E8" w:rsidRDefault="00DC26E8" w:rsidP="00DC26E8">
      <w:pPr>
        <w:spacing w:line="360" w:lineRule="auto"/>
        <w:ind w:left="360" w:firstLine="207"/>
        <w:rPr>
          <w:snapToGrid w:val="0"/>
        </w:rPr>
      </w:pPr>
      <w:hyperlink r:id="rId9" w:history="1">
        <w:r w:rsidRPr="00C439BD">
          <w:rPr>
            <w:rStyle w:val="Hyperlink"/>
            <w:snapToGrid w:val="0"/>
          </w:rPr>
          <w:t>https://www.ici</w:t>
        </w:r>
        <w:r w:rsidRPr="00C439BD">
          <w:rPr>
            <w:rStyle w:val="Hyperlink"/>
            <w:snapToGrid w:val="0"/>
          </w:rPr>
          <w:t>s</w:t>
        </w:r>
        <w:r w:rsidRPr="00C439BD">
          <w:rPr>
            <w:rStyle w:val="Hyperlink"/>
            <w:snapToGrid w:val="0"/>
          </w:rPr>
          <w:t>.com/explore/commodities/chemicals/recycled-polyethylene/</w:t>
        </w:r>
      </w:hyperlink>
      <w:r>
        <w:rPr>
          <w:snapToGrid w:val="0"/>
        </w:rPr>
        <w:t xml:space="preserve"> </w:t>
      </w:r>
    </w:p>
    <w:p w14:paraId="565959DF" w14:textId="32281D14" w:rsidR="008515C9" w:rsidRPr="0037388E" w:rsidRDefault="00DC26E8" w:rsidP="00DC26E8">
      <w:pPr>
        <w:spacing w:line="360" w:lineRule="auto"/>
        <w:ind w:left="567"/>
        <w:rPr>
          <w:noProof/>
        </w:rPr>
      </w:pPr>
      <w:r w:rsidRPr="00DC26E8">
        <w:rPr>
          <w:snapToGrid w:val="0"/>
        </w:rPr>
        <w:t xml:space="preserve">De halfjaarlijkse indexering wordt volledig onderbouwd (o.a. voorzien met screenshots/prints van ICIS) ter </w:t>
      </w:r>
      <w:r w:rsidRPr="0037388E">
        <w:rPr>
          <w:snapToGrid w:val="0"/>
        </w:rPr>
        <w:t>goedkeuring voorgelegd aan de Opdrachtnemer. Na goedkeuring worden de prijsaanpassingen (met terugwerkende kracht) per 1 januari en 1 juli van elk jaar, doorgevoerd. Prijsindexering vindt voor het eerst plaats op 1 juli 2022.</w:t>
      </w:r>
    </w:p>
    <w:p w14:paraId="3CD9A7F0" w14:textId="77777777" w:rsidR="00D314EA" w:rsidRPr="0037388E" w:rsidRDefault="00D314EA" w:rsidP="00537AC9">
      <w:pPr>
        <w:numPr>
          <w:ilvl w:val="0"/>
          <w:numId w:val="34"/>
        </w:numPr>
        <w:tabs>
          <w:tab w:val="clear" w:pos="360"/>
        </w:tabs>
        <w:spacing w:line="360" w:lineRule="auto"/>
        <w:ind w:left="567" w:hanging="567"/>
        <w:rPr>
          <w:noProof/>
        </w:rPr>
      </w:pPr>
      <w:r w:rsidRPr="0037388E">
        <w:rPr>
          <w:noProof/>
        </w:rPr>
        <w:t>Facturering zal achteraf geschieden, na levering van de overeengekomen diensten.</w:t>
      </w:r>
    </w:p>
    <w:p w14:paraId="050C798F" w14:textId="77777777" w:rsidR="00D314EA" w:rsidRPr="0037388E" w:rsidRDefault="00D314EA" w:rsidP="00537AC9">
      <w:pPr>
        <w:numPr>
          <w:ilvl w:val="0"/>
          <w:numId w:val="34"/>
        </w:numPr>
        <w:tabs>
          <w:tab w:val="clear" w:pos="360"/>
        </w:tabs>
        <w:spacing w:line="360" w:lineRule="auto"/>
        <w:ind w:left="567" w:hanging="567"/>
        <w:rPr>
          <w:rStyle w:val="Hyperlink"/>
          <w:noProof/>
          <w:color w:val="auto"/>
          <w:u w:val="none"/>
        </w:rPr>
      </w:pPr>
      <w:r w:rsidRPr="0037388E">
        <w:rPr>
          <w:noProof/>
        </w:rPr>
        <w:t xml:space="preserve">Opdrachtnemer richt de factuur digitaal aan </w:t>
      </w:r>
      <w:hyperlink r:id="rId10" w:history="1">
        <w:r w:rsidRPr="0037388E">
          <w:rPr>
            <w:rStyle w:val="Hyperlink"/>
            <w:noProof/>
          </w:rPr>
          <w:t>facturen@venray.nl</w:t>
        </w:r>
      </w:hyperlink>
      <w:r w:rsidRPr="0037388E">
        <w:rPr>
          <w:rStyle w:val="Hyperlink"/>
          <w:noProof/>
        </w:rPr>
        <w:t>,</w:t>
      </w:r>
    </w:p>
    <w:p w14:paraId="4AA00E7B" w14:textId="77777777" w:rsidR="00D314EA" w:rsidRPr="0037388E" w:rsidRDefault="00D314EA" w:rsidP="00537AC9">
      <w:pPr>
        <w:numPr>
          <w:ilvl w:val="0"/>
          <w:numId w:val="34"/>
        </w:numPr>
        <w:tabs>
          <w:tab w:val="clear" w:pos="360"/>
        </w:tabs>
        <w:spacing w:line="360" w:lineRule="auto"/>
        <w:ind w:left="567" w:hanging="567"/>
        <w:rPr>
          <w:noProof/>
        </w:rPr>
      </w:pPr>
      <w:r w:rsidRPr="0037388E">
        <w:rPr>
          <w:noProof/>
        </w:rPr>
        <w:t>Op de factuur staat in ieder geval vermeld:</w:t>
      </w:r>
    </w:p>
    <w:p w14:paraId="795872FA" w14:textId="77777777" w:rsidR="00D314EA" w:rsidRPr="0037388E" w:rsidRDefault="00D314EA" w:rsidP="00D314EA">
      <w:pPr>
        <w:numPr>
          <w:ilvl w:val="1"/>
          <w:numId w:val="34"/>
        </w:numPr>
        <w:tabs>
          <w:tab w:val="clear" w:pos="570"/>
        </w:tabs>
        <w:spacing w:line="360" w:lineRule="auto"/>
        <w:ind w:left="1134"/>
        <w:rPr>
          <w:noProof/>
        </w:rPr>
      </w:pPr>
      <w:r w:rsidRPr="0037388E">
        <w:rPr>
          <w:noProof/>
        </w:rPr>
        <w:t>Factuurdatum en Factuurnummer;</w:t>
      </w:r>
    </w:p>
    <w:p w14:paraId="513FC90B" w14:textId="77777777" w:rsidR="00D314EA" w:rsidRPr="0037388E" w:rsidRDefault="00D314EA" w:rsidP="00D314EA">
      <w:pPr>
        <w:numPr>
          <w:ilvl w:val="1"/>
          <w:numId w:val="34"/>
        </w:numPr>
        <w:tabs>
          <w:tab w:val="clear" w:pos="570"/>
        </w:tabs>
        <w:spacing w:line="360" w:lineRule="auto"/>
        <w:ind w:left="1134"/>
        <w:rPr>
          <w:noProof/>
        </w:rPr>
      </w:pPr>
      <w:r w:rsidRPr="0037388E">
        <w:rPr>
          <w:noProof/>
        </w:rPr>
        <w:t>Nummer en ingangsdatum van deze overeenkomst;</w:t>
      </w:r>
    </w:p>
    <w:p w14:paraId="17109E50" w14:textId="1D077E15" w:rsidR="00D314EA" w:rsidRPr="0037388E" w:rsidRDefault="00D314EA" w:rsidP="00D314EA">
      <w:pPr>
        <w:numPr>
          <w:ilvl w:val="1"/>
          <w:numId w:val="34"/>
        </w:numPr>
        <w:tabs>
          <w:tab w:val="clear" w:pos="570"/>
        </w:tabs>
        <w:spacing w:line="360" w:lineRule="auto"/>
        <w:ind w:left="1134"/>
        <w:rPr>
          <w:noProof/>
        </w:rPr>
      </w:pPr>
      <w:r w:rsidRPr="0037388E">
        <w:rPr>
          <w:noProof/>
        </w:rPr>
        <w:t>BTW;</w:t>
      </w:r>
    </w:p>
    <w:p w14:paraId="73962B71" w14:textId="2F844825" w:rsidR="00D314EA" w:rsidRPr="0037388E" w:rsidRDefault="00D314EA" w:rsidP="0037388E">
      <w:pPr>
        <w:numPr>
          <w:ilvl w:val="1"/>
          <w:numId w:val="34"/>
        </w:numPr>
        <w:tabs>
          <w:tab w:val="clear" w:pos="570"/>
        </w:tabs>
        <w:spacing w:line="360" w:lineRule="auto"/>
        <w:ind w:left="1134"/>
        <w:rPr>
          <w:noProof/>
        </w:rPr>
      </w:pPr>
      <w:r w:rsidRPr="0037388E">
        <w:rPr>
          <w:noProof/>
        </w:rPr>
        <w:t>Specificatie van de werkzaamheden</w:t>
      </w:r>
      <w:r w:rsidR="00E647D4" w:rsidRPr="0037388E">
        <w:rPr>
          <w:noProof/>
        </w:rPr>
        <w:t xml:space="preserve"> (de levering</w:t>
      </w:r>
      <w:r w:rsidR="00BD2E62" w:rsidRPr="0037388E">
        <w:rPr>
          <w:noProof/>
        </w:rPr>
        <w:t>:</w:t>
      </w:r>
      <w:r w:rsidR="00E647D4" w:rsidRPr="0037388E">
        <w:rPr>
          <w:noProof/>
        </w:rPr>
        <w:t xml:space="preserve"> wat, hoeveel, wanneer</w:t>
      </w:r>
      <w:r w:rsidR="00BD2E62" w:rsidRPr="0037388E">
        <w:rPr>
          <w:noProof/>
        </w:rPr>
        <w:t>, waar</w:t>
      </w:r>
      <w:r w:rsidR="00E647D4" w:rsidRPr="0037388E">
        <w:rPr>
          <w:noProof/>
        </w:rPr>
        <w:t>)</w:t>
      </w:r>
      <w:r w:rsidRPr="0037388E">
        <w:rPr>
          <w:noProof/>
        </w:rPr>
        <w:t>;</w:t>
      </w:r>
    </w:p>
    <w:p w14:paraId="5A91AC53" w14:textId="01178A83" w:rsidR="00BD2E62" w:rsidRPr="0037388E" w:rsidRDefault="00D314EA" w:rsidP="00BD2E62">
      <w:pPr>
        <w:numPr>
          <w:ilvl w:val="1"/>
          <w:numId w:val="34"/>
        </w:numPr>
        <w:tabs>
          <w:tab w:val="clear" w:pos="570"/>
        </w:tabs>
        <w:spacing w:line="360" w:lineRule="auto"/>
        <w:ind w:left="1134"/>
        <w:rPr>
          <w:noProof/>
        </w:rPr>
      </w:pPr>
      <w:r w:rsidRPr="0037388E">
        <w:rPr>
          <w:noProof/>
        </w:rPr>
        <w:t xml:space="preserve">t.a.v. team </w:t>
      </w:r>
      <w:r w:rsidR="00837DC5" w:rsidRPr="0037388E">
        <w:rPr>
          <w:noProof/>
        </w:rPr>
        <w:t>Groen &amp; Vastgoed.</w:t>
      </w:r>
    </w:p>
    <w:p w14:paraId="4B626FC1" w14:textId="51B3D0B6" w:rsidR="00BD2E62" w:rsidRDefault="00BD2E62" w:rsidP="006E2102">
      <w:pPr>
        <w:numPr>
          <w:ilvl w:val="0"/>
          <w:numId w:val="34"/>
        </w:numPr>
        <w:tabs>
          <w:tab w:val="clear" w:pos="360"/>
        </w:tabs>
        <w:spacing w:line="360" w:lineRule="auto"/>
        <w:ind w:left="567" w:hanging="567"/>
        <w:rPr>
          <w:noProof/>
        </w:rPr>
      </w:pPr>
      <w:r w:rsidRPr="0037388E">
        <w:rPr>
          <w:noProof/>
        </w:rPr>
        <w:t>De factuur is voorzien van een kopie pakbon, of het afleverbestand</w:t>
      </w:r>
      <w:r>
        <w:rPr>
          <w:noProof/>
        </w:rPr>
        <w:t xml:space="preserve"> bij een digitale vrachtbrief.</w:t>
      </w:r>
    </w:p>
    <w:p w14:paraId="170388CC" w14:textId="22A361AB" w:rsidR="006E2102" w:rsidRDefault="006E2102" w:rsidP="006E2102">
      <w:pPr>
        <w:numPr>
          <w:ilvl w:val="0"/>
          <w:numId w:val="34"/>
        </w:numPr>
        <w:tabs>
          <w:tab w:val="clear" w:pos="360"/>
        </w:tabs>
        <w:spacing w:line="360" w:lineRule="auto"/>
        <w:ind w:left="567" w:hanging="567"/>
        <w:rPr>
          <w:noProof/>
        </w:rPr>
      </w:pPr>
      <w:r>
        <w:rPr>
          <w:noProof/>
        </w:rPr>
        <w:t xml:space="preserve">Voor aanvullende facturen en creditnota’s gelden dezelfde bepalingen als bedoeld in het zesde </w:t>
      </w:r>
      <w:r w:rsidR="00BD2E62">
        <w:rPr>
          <w:noProof/>
        </w:rPr>
        <w:t xml:space="preserve">en zevende </w:t>
      </w:r>
      <w:r>
        <w:rPr>
          <w:noProof/>
        </w:rPr>
        <w:t>lid. Op creditnota’s moeten bovendien de datum, het nummer en het eindbedrag zijn vermeld van de factuur waarop de creditnota betrekking heeft.</w:t>
      </w:r>
    </w:p>
    <w:p w14:paraId="7DA3C4BC" w14:textId="77777777" w:rsidR="006E2102" w:rsidRDefault="006E2102" w:rsidP="006E2102">
      <w:pPr>
        <w:numPr>
          <w:ilvl w:val="0"/>
          <w:numId w:val="34"/>
        </w:numPr>
        <w:tabs>
          <w:tab w:val="clear" w:pos="360"/>
        </w:tabs>
        <w:spacing w:line="360" w:lineRule="auto"/>
        <w:ind w:left="567" w:hanging="567"/>
        <w:rPr>
          <w:noProof/>
        </w:rPr>
      </w:pPr>
      <w:r>
        <w:rPr>
          <w:noProof/>
        </w:rPr>
        <w:t xml:space="preserve">De betalingstermijn voor de gemeente bedraagt 30 dagen na ontvangst van de betreffende </w:t>
      </w:r>
      <w:r w:rsidR="002A7C8E">
        <w:rPr>
          <w:noProof/>
        </w:rPr>
        <w:t xml:space="preserve">correcte </w:t>
      </w:r>
      <w:r>
        <w:rPr>
          <w:noProof/>
        </w:rPr>
        <w:t>factuur.</w:t>
      </w:r>
    </w:p>
    <w:p w14:paraId="0EBF5D35" w14:textId="77777777" w:rsidR="003D092F" w:rsidRDefault="003D092F" w:rsidP="006E2102">
      <w:pPr>
        <w:numPr>
          <w:ilvl w:val="0"/>
          <w:numId w:val="34"/>
        </w:numPr>
        <w:tabs>
          <w:tab w:val="clear" w:pos="360"/>
        </w:tabs>
        <w:spacing w:line="360" w:lineRule="auto"/>
        <w:ind w:left="567" w:hanging="567"/>
        <w:rPr>
          <w:noProof/>
        </w:rPr>
      </w:pPr>
      <w:r w:rsidRPr="003D092F">
        <w:rPr>
          <w:rFonts w:hint="eastAsia"/>
          <w:noProof/>
        </w:rPr>
        <w:t xml:space="preserve">Indien </w:t>
      </w:r>
      <w:r>
        <w:rPr>
          <w:noProof/>
        </w:rPr>
        <w:t>de gemeente</w:t>
      </w:r>
      <w:r w:rsidRPr="003D092F">
        <w:rPr>
          <w:rFonts w:hint="eastAsia"/>
          <w:noProof/>
        </w:rPr>
        <w:t xml:space="preserve"> van oordeel is dat een factuur niet correct is en om die reden de betaling van de gehele factuur of een gedeelte daarvan opschort, is </w:t>
      </w:r>
      <w:r>
        <w:rPr>
          <w:noProof/>
        </w:rPr>
        <w:t>opdrachtnemer</w:t>
      </w:r>
      <w:r w:rsidRPr="003D092F">
        <w:rPr>
          <w:rFonts w:hint="eastAsia"/>
          <w:noProof/>
        </w:rPr>
        <w:t xml:space="preserve"> niet gerechtigd zijn eigen prestaties onder de</w:t>
      </w:r>
      <w:r w:rsidR="00C130F0">
        <w:rPr>
          <w:noProof/>
        </w:rPr>
        <w:t xml:space="preserve"> overeenkom</w:t>
      </w:r>
      <w:r>
        <w:rPr>
          <w:noProof/>
        </w:rPr>
        <w:t>st</w:t>
      </w:r>
      <w:r>
        <w:rPr>
          <w:bCs/>
          <w:noProof/>
        </w:rPr>
        <w:t xml:space="preserve"> op </w:t>
      </w:r>
      <w:r w:rsidRPr="003D092F">
        <w:rPr>
          <w:rFonts w:hint="eastAsia"/>
          <w:noProof/>
        </w:rPr>
        <w:t xml:space="preserve">te schorten indien </w:t>
      </w:r>
      <w:r>
        <w:rPr>
          <w:noProof/>
        </w:rPr>
        <w:t>de gemeente</w:t>
      </w:r>
      <w:r w:rsidRPr="003D092F">
        <w:rPr>
          <w:rFonts w:hint="eastAsia"/>
          <w:noProof/>
        </w:rPr>
        <w:t xml:space="preserve"> zekerheidstelling aanbiedt.</w:t>
      </w:r>
    </w:p>
    <w:p w14:paraId="5E6765F0" w14:textId="77777777" w:rsidR="00D314EA" w:rsidRPr="008515C9" w:rsidRDefault="00D314EA" w:rsidP="00D314EA">
      <w:pPr>
        <w:spacing w:line="360" w:lineRule="auto"/>
        <w:rPr>
          <w:noProof/>
        </w:rPr>
      </w:pPr>
    </w:p>
    <w:p w14:paraId="3FBE7E0E" w14:textId="77777777" w:rsidR="004C5474" w:rsidRPr="004C5474" w:rsidRDefault="004C5474" w:rsidP="004C5474">
      <w:pPr>
        <w:spacing w:line="360" w:lineRule="auto"/>
        <w:rPr>
          <w:b/>
          <w:noProof/>
        </w:rPr>
      </w:pPr>
      <w:r w:rsidRPr="002A1F4C">
        <w:rPr>
          <w:b/>
          <w:noProof/>
        </w:rPr>
        <w:t>Artikel</w:t>
      </w:r>
      <w:r w:rsidR="004B1A9A">
        <w:rPr>
          <w:b/>
          <w:noProof/>
        </w:rPr>
        <w:t xml:space="preserve"> </w:t>
      </w:r>
      <w:r w:rsidR="000A051F">
        <w:rPr>
          <w:b/>
          <w:noProof/>
        </w:rPr>
        <w:t>5</w:t>
      </w:r>
      <w:r w:rsidRPr="002A1F4C">
        <w:rPr>
          <w:b/>
          <w:noProof/>
        </w:rPr>
        <w:t xml:space="preserve">: </w:t>
      </w:r>
      <w:r w:rsidR="00670ACA">
        <w:rPr>
          <w:b/>
          <w:noProof/>
        </w:rPr>
        <w:t xml:space="preserve">Overdracht rechten </w:t>
      </w:r>
    </w:p>
    <w:p w14:paraId="09F6BF13" w14:textId="77777777" w:rsidR="00BD46B4" w:rsidRDefault="003259C7" w:rsidP="00A1619A">
      <w:pPr>
        <w:pStyle w:val="Lijstalinea"/>
        <w:numPr>
          <w:ilvl w:val="0"/>
          <w:numId w:val="42"/>
        </w:numPr>
        <w:tabs>
          <w:tab w:val="clear" w:pos="360"/>
        </w:tabs>
        <w:spacing w:line="360" w:lineRule="auto"/>
        <w:ind w:left="567" w:hanging="567"/>
        <w:rPr>
          <w:noProof/>
        </w:rPr>
      </w:pPr>
      <w:r>
        <w:t>Opdrachtnemer kan een verplichting uit hoofde van de overeenkomst of haar rechtsverhouding tot de gemeente alleen met voorafgaande schriftelijke toestemming van de gemeente overdragen aan een derde. Aan de toestemming kan de gemeente voorwaarden verbinden.</w:t>
      </w:r>
    </w:p>
    <w:p w14:paraId="5A0CE32A" w14:textId="77777777" w:rsidR="00A1619A" w:rsidRPr="00431889" w:rsidRDefault="00A1619A" w:rsidP="00A1619A">
      <w:pPr>
        <w:pStyle w:val="Lijstalinea"/>
        <w:numPr>
          <w:ilvl w:val="0"/>
          <w:numId w:val="42"/>
        </w:numPr>
        <w:tabs>
          <w:tab w:val="clear" w:pos="360"/>
        </w:tabs>
        <w:spacing w:line="360" w:lineRule="auto"/>
        <w:ind w:left="567" w:hanging="567"/>
        <w:rPr>
          <w:noProof/>
        </w:rPr>
      </w:pPr>
      <w:r w:rsidRPr="00A1619A">
        <w:rPr>
          <w:rFonts w:hint="eastAsia"/>
          <w:noProof/>
        </w:rPr>
        <w:t xml:space="preserve">Het is </w:t>
      </w:r>
      <w:r>
        <w:rPr>
          <w:noProof/>
        </w:rPr>
        <w:t>opdrachtnemer</w:t>
      </w:r>
      <w:r w:rsidRPr="00A1619A">
        <w:rPr>
          <w:rFonts w:hint="eastAsia"/>
          <w:noProof/>
        </w:rPr>
        <w:t xml:space="preserve"> toegestaan derden in te schakelen bij de uitvoering van </w:t>
      </w:r>
      <w:r>
        <w:rPr>
          <w:noProof/>
        </w:rPr>
        <w:t>onderhavige overeenkomst, i</w:t>
      </w:r>
      <w:r w:rsidRPr="00A1619A">
        <w:rPr>
          <w:rFonts w:hint="eastAsia"/>
          <w:noProof/>
        </w:rPr>
        <w:t xml:space="preserve">ndien en voor zover </w:t>
      </w:r>
      <w:r>
        <w:rPr>
          <w:noProof/>
        </w:rPr>
        <w:t>de gemeente</w:t>
      </w:r>
      <w:r w:rsidRPr="00A1619A">
        <w:rPr>
          <w:rFonts w:hint="eastAsia"/>
          <w:noProof/>
        </w:rPr>
        <w:t xml:space="preserve"> hiermee schriftelijk akkoord gaat.</w:t>
      </w:r>
    </w:p>
    <w:p w14:paraId="3B73A2FE" w14:textId="77777777" w:rsidR="00BD46B4" w:rsidRDefault="00BD46B4" w:rsidP="00806825">
      <w:pPr>
        <w:spacing w:line="360" w:lineRule="auto"/>
        <w:rPr>
          <w:noProof/>
        </w:rPr>
      </w:pPr>
    </w:p>
    <w:p w14:paraId="5E40B0DB" w14:textId="77777777" w:rsidR="00DA28E5" w:rsidRPr="009C0322" w:rsidRDefault="00DA28E5" w:rsidP="00DA28E5">
      <w:pPr>
        <w:spacing w:line="360" w:lineRule="auto"/>
        <w:rPr>
          <w:b/>
          <w:noProof/>
        </w:rPr>
      </w:pPr>
      <w:r w:rsidRPr="00F41852">
        <w:rPr>
          <w:b/>
          <w:noProof/>
        </w:rPr>
        <w:t xml:space="preserve">Artikel </w:t>
      </w:r>
      <w:r w:rsidR="000A051F">
        <w:rPr>
          <w:b/>
          <w:noProof/>
        </w:rPr>
        <w:t>6</w:t>
      </w:r>
      <w:r w:rsidRPr="00F41852">
        <w:rPr>
          <w:b/>
          <w:noProof/>
        </w:rPr>
        <w:t xml:space="preserve">: </w:t>
      </w:r>
      <w:r w:rsidR="00C054AF">
        <w:rPr>
          <w:b/>
          <w:noProof/>
        </w:rPr>
        <w:t>Garantie opdrachtnemer</w:t>
      </w:r>
    </w:p>
    <w:p w14:paraId="72CD9F71" w14:textId="77777777" w:rsidR="003D092F" w:rsidRDefault="003D092F" w:rsidP="003D092F">
      <w:pPr>
        <w:pStyle w:val="Lijstalinea"/>
        <w:numPr>
          <w:ilvl w:val="0"/>
          <w:numId w:val="41"/>
        </w:numPr>
        <w:tabs>
          <w:tab w:val="clear" w:pos="360"/>
        </w:tabs>
        <w:spacing w:line="360" w:lineRule="auto"/>
        <w:ind w:left="567" w:hanging="567"/>
        <w:rPr>
          <w:noProof/>
        </w:rPr>
      </w:pPr>
      <w:r>
        <w:rPr>
          <w:noProof/>
        </w:rPr>
        <w:t>Opdrachtnem</w:t>
      </w:r>
      <w:r w:rsidRPr="003D092F">
        <w:rPr>
          <w:rFonts w:hint="eastAsia"/>
          <w:noProof/>
        </w:rPr>
        <w:t>er garandeert dat hij alleen Personeel</w:t>
      </w:r>
      <w:r>
        <w:rPr>
          <w:noProof/>
        </w:rPr>
        <w:t xml:space="preserve">, zijnde </w:t>
      </w:r>
      <w:r w:rsidRPr="003D092F">
        <w:rPr>
          <w:rFonts w:hint="eastAsia"/>
          <w:noProof/>
        </w:rPr>
        <w:t xml:space="preserve">door </w:t>
      </w:r>
      <w:r>
        <w:rPr>
          <w:noProof/>
        </w:rPr>
        <w:t>opdrachtnemer</w:t>
      </w:r>
      <w:r w:rsidRPr="003D092F">
        <w:rPr>
          <w:rFonts w:hint="eastAsia"/>
          <w:noProof/>
        </w:rPr>
        <w:t xml:space="preserve"> in te schakelen natuurlijke personen of hulppersonen</w:t>
      </w:r>
      <w:r>
        <w:rPr>
          <w:noProof/>
        </w:rPr>
        <w:t>,</w:t>
      </w:r>
      <w:r w:rsidRPr="003D092F">
        <w:rPr>
          <w:rFonts w:hint="eastAsia"/>
          <w:noProof/>
        </w:rPr>
        <w:t xml:space="preserve"> inzet dat beschikt over de overeengekomen dan wel voor het verrichten van de </w:t>
      </w:r>
      <w:r>
        <w:rPr>
          <w:noProof/>
        </w:rPr>
        <w:t>d</w:t>
      </w:r>
      <w:r w:rsidRPr="003D092F">
        <w:rPr>
          <w:rFonts w:hint="eastAsia"/>
          <w:noProof/>
        </w:rPr>
        <w:t xml:space="preserve">iensten benodigde vaardigheden en kwalificaties, rekening houdend met de aard van de te leveren </w:t>
      </w:r>
      <w:r>
        <w:rPr>
          <w:noProof/>
        </w:rPr>
        <w:t>d</w:t>
      </w:r>
      <w:r>
        <w:rPr>
          <w:rFonts w:hint="eastAsia"/>
          <w:noProof/>
        </w:rPr>
        <w:t xml:space="preserve">iensten en de wijze waarop </w:t>
      </w:r>
      <w:r>
        <w:rPr>
          <w:noProof/>
        </w:rPr>
        <w:t>opdrachtnem</w:t>
      </w:r>
      <w:r w:rsidRPr="003D092F">
        <w:rPr>
          <w:rFonts w:hint="eastAsia"/>
          <w:noProof/>
        </w:rPr>
        <w:t xml:space="preserve">er zich als deskundige heeft gepresenteerd. </w:t>
      </w:r>
      <w:r>
        <w:rPr>
          <w:noProof/>
        </w:rPr>
        <w:t>Opdrachtnem</w:t>
      </w:r>
      <w:r w:rsidRPr="003D092F">
        <w:rPr>
          <w:rFonts w:hint="eastAsia"/>
          <w:noProof/>
        </w:rPr>
        <w:t xml:space="preserve">er garandeert tevens dat het door hem ingezette Personeel voldoet aan de eisen die dienaangaande aan een vergelijkbare </w:t>
      </w:r>
      <w:r>
        <w:rPr>
          <w:noProof/>
        </w:rPr>
        <w:t>opdrachtnem</w:t>
      </w:r>
      <w:r w:rsidRPr="003D092F">
        <w:rPr>
          <w:rFonts w:hint="eastAsia"/>
          <w:noProof/>
        </w:rPr>
        <w:t>er als redelijk bekwaam en redelijk handelend vakgenoot mogen worden gesteld.</w:t>
      </w:r>
    </w:p>
    <w:p w14:paraId="556AA2BE" w14:textId="77777777" w:rsidR="00DA28E5" w:rsidRPr="00C81FEC" w:rsidRDefault="00C054AF" w:rsidP="003D092F">
      <w:pPr>
        <w:pStyle w:val="Lijstalinea"/>
        <w:numPr>
          <w:ilvl w:val="0"/>
          <w:numId w:val="41"/>
        </w:numPr>
        <w:tabs>
          <w:tab w:val="clear" w:pos="360"/>
        </w:tabs>
        <w:spacing w:line="360" w:lineRule="auto"/>
        <w:ind w:left="567" w:hanging="567"/>
        <w:rPr>
          <w:noProof/>
        </w:rPr>
      </w:pPr>
      <w:r w:rsidRPr="00E4272B">
        <w:t xml:space="preserve">Opdrachtnemer garandeert dat bij </w:t>
      </w:r>
      <w:r>
        <w:t xml:space="preserve">de nakoming van de verplichtingen uit </w:t>
      </w:r>
      <w:r w:rsidRPr="00E4272B">
        <w:t>de</w:t>
      </w:r>
      <w:r>
        <w:t>ze</w:t>
      </w:r>
      <w:r w:rsidRPr="00E4272B">
        <w:t xml:space="preserve"> </w:t>
      </w:r>
      <w:r>
        <w:t>o</w:t>
      </w:r>
      <w:r w:rsidRPr="00E4272B">
        <w:t xml:space="preserve">vereenkomst en de </w:t>
      </w:r>
      <w:r>
        <w:t xml:space="preserve">eventueel hieruit voortvloeiende </w:t>
      </w:r>
      <w:r w:rsidRPr="00E4272B">
        <w:t>nadere overeenkomst</w:t>
      </w:r>
      <w:r>
        <w:t>en</w:t>
      </w:r>
      <w:r w:rsidRPr="00E4272B">
        <w:t xml:space="preserve"> gehandeld zal worden overeenkomstig de mate van zorgvuldigheid, deskundigheid en professionaliteit die van </w:t>
      </w:r>
      <w:r>
        <w:t>o</w:t>
      </w:r>
      <w:r w:rsidRPr="00E4272B">
        <w:t>pdrachtnemer</w:t>
      </w:r>
      <w:r>
        <w:t xml:space="preserve"> mag worden verwacht</w:t>
      </w:r>
      <w:r w:rsidRPr="00E4272B">
        <w:t>.</w:t>
      </w:r>
    </w:p>
    <w:p w14:paraId="76F2340D" w14:textId="77777777" w:rsidR="00DA28E5" w:rsidRDefault="00DA28E5" w:rsidP="00DA28E5">
      <w:pPr>
        <w:spacing w:line="360" w:lineRule="auto"/>
        <w:rPr>
          <w:noProof/>
        </w:rPr>
      </w:pPr>
    </w:p>
    <w:p w14:paraId="44C3DF8B" w14:textId="77777777" w:rsidR="004C5474" w:rsidRPr="004C5474" w:rsidRDefault="004C5474" w:rsidP="004C5474">
      <w:pPr>
        <w:spacing w:line="360" w:lineRule="auto"/>
        <w:rPr>
          <w:b/>
          <w:noProof/>
        </w:rPr>
      </w:pPr>
      <w:r w:rsidRPr="002A1F4C">
        <w:rPr>
          <w:b/>
          <w:noProof/>
        </w:rPr>
        <w:t xml:space="preserve">Artikel </w:t>
      </w:r>
      <w:r w:rsidR="000A051F">
        <w:rPr>
          <w:b/>
          <w:noProof/>
        </w:rPr>
        <w:t>7</w:t>
      </w:r>
      <w:r w:rsidRPr="002A1F4C">
        <w:rPr>
          <w:b/>
          <w:noProof/>
        </w:rPr>
        <w:t xml:space="preserve">: </w:t>
      </w:r>
      <w:r w:rsidR="00413F4F">
        <w:rPr>
          <w:b/>
          <w:noProof/>
        </w:rPr>
        <w:t>Schade en aansprakelijkheid</w:t>
      </w:r>
    </w:p>
    <w:p w14:paraId="2963A50C" w14:textId="77777777" w:rsidR="00A1619A" w:rsidRPr="00A1619A" w:rsidRDefault="00A1619A" w:rsidP="00E17249">
      <w:pPr>
        <w:pStyle w:val="Lijstalinea"/>
        <w:numPr>
          <w:ilvl w:val="0"/>
          <w:numId w:val="35"/>
        </w:numPr>
        <w:tabs>
          <w:tab w:val="clear" w:pos="360"/>
        </w:tabs>
        <w:spacing w:line="360" w:lineRule="auto"/>
        <w:ind w:left="567" w:hanging="567"/>
        <w:rPr>
          <w:noProof/>
        </w:rPr>
      </w:pPr>
      <w:r w:rsidRPr="00A1619A">
        <w:rPr>
          <w:rFonts w:hint="eastAsia"/>
          <w:noProof/>
        </w:rPr>
        <w:t>De partij die toerekenbaar tekortschiet en/of onrechtmatig handelt jegens de andere partij, is aansprakelijk voor vergoeding van de door de benadeelde partij geleden en/of te lijden schade.</w:t>
      </w:r>
    </w:p>
    <w:p w14:paraId="6EBF971F" w14:textId="77777777" w:rsidR="004C5474" w:rsidRPr="00E17249" w:rsidRDefault="00E17249" w:rsidP="00E17249">
      <w:pPr>
        <w:pStyle w:val="Lijstalinea"/>
        <w:numPr>
          <w:ilvl w:val="0"/>
          <w:numId w:val="35"/>
        </w:numPr>
        <w:tabs>
          <w:tab w:val="clear" w:pos="360"/>
        </w:tabs>
        <w:spacing w:line="360" w:lineRule="auto"/>
        <w:ind w:left="567" w:hanging="567"/>
        <w:rPr>
          <w:noProof/>
        </w:rPr>
      </w:pPr>
      <w:r>
        <w:rPr>
          <w:snapToGrid w:val="0"/>
        </w:rPr>
        <w:t>Opdrachtn</w:t>
      </w:r>
      <w:r w:rsidRPr="00E17249">
        <w:rPr>
          <w:snapToGrid w:val="0"/>
        </w:rPr>
        <w:t>emer is aansprakelijk voor schade, van welke aard dan ook, inclusief productaansprakelijkheid en gevolgschade, die kan ontstaan in verband met de uitvoering van de verplichtingen die voortvloeien uit de overeenkomst</w:t>
      </w:r>
      <w:r w:rsidR="004C5474" w:rsidRPr="00E17249">
        <w:rPr>
          <w:snapToGrid w:val="0"/>
        </w:rPr>
        <w:t>.</w:t>
      </w:r>
    </w:p>
    <w:p w14:paraId="47157154" w14:textId="77777777" w:rsidR="00E17249" w:rsidRDefault="00E17249" w:rsidP="00E17249">
      <w:pPr>
        <w:pStyle w:val="Lijstalinea"/>
        <w:numPr>
          <w:ilvl w:val="0"/>
          <w:numId w:val="35"/>
        </w:numPr>
        <w:tabs>
          <w:tab w:val="clear" w:pos="360"/>
        </w:tabs>
        <w:spacing w:line="360" w:lineRule="auto"/>
        <w:ind w:left="567" w:hanging="567"/>
        <w:rPr>
          <w:noProof/>
        </w:rPr>
      </w:pPr>
      <w:r>
        <w:rPr>
          <w:snapToGrid w:val="0"/>
        </w:rPr>
        <w:t>Opdrachtn</w:t>
      </w:r>
      <w:r w:rsidRPr="00E17249">
        <w:rPr>
          <w:snapToGrid w:val="0"/>
        </w:rPr>
        <w:t>emer</w:t>
      </w:r>
      <w:r>
        <w:t xml:space="preserve"> is aansprakelijk voor schade aan eigendommen van de gemeente, voor zover de schade het gevolg is van nalatigheid en/of schuld van opdrachtnemer, zijn ondergeschikten of personen die handelen ten name van opdrachtnemer bij het uitvoeren van de overeenkomst.</w:t>
      </w:r>
    </w:p>
    <w:p w14:paraId="1CA9811B" w14:textId="77777777" w:rsidR="00E17249" w:rsidRPr="00EC6783" w:rsidRDefault="00483569" w:rsidP="00E17249">
      <w:pPr>
        <w:pStyle w:val="Lijstalinea"/>
        <w:numPr>
          <w:ilvl w:val="0"/>
          <w:numId w:val="35"/>
        </w:numPr>
        <w:tabs>
          <w:tab w:val="clear" w:pos="360"/>
        </w:tabs>
        <w:spacing w:line="360" w:lineRule="auto"/>
        <w:ind w:left="567" w:hanging="567"/>
        <w:rPr>
          <w:noProof/>
        </w:rPr>
      </w:pPr>
      <w:r>
        <w:rPr>
          <w:rFonts w:cstheme="minorBidi"/>
        </w:rPr>
        <w:t xml:space="preserve">Opdrachtnemer vrijwaart de gemeente tegen aanspraken van derden voor schade en boeten indien deze </w:t>
      </w:r>
      <w:r w:rsidR="00EC6783">
        <w:rPr>
          <w:rFonts w:cstheme="minorBidi"/>
        </w:rPr>
        <w:t>aanspraken</w:t>
      </w:r>
      <w:r>
        <w:rPr>
          <w:rFonts w:cstheme="minorBidi"/>
        </w:rPr>
        <w:t xml:space="preserve"> het gevolg zijn van een onrechtmatige daad of toerekenbare tekortkoming van </w:t>
      </w:r>
      <w:r w:rsidR="00EC6783">
        <w:rPr>
          <w:rFonts w:cstheme="minorBidi"/>
        </w:rPr>
        <w:t>de zijde van o</w:t>
      </w:r>
      <w:r>
        <w:rPr>
          <w:rFonts w:cstheme="minorBidi"/>
        </w:rPr>
        <w:t>pdrachtnemer.</w:t>
      </w:r>
    </w:p>
    <w:p w14:paraId="2DCA9744" w14:textId="77777777" w:rsidR="00EC6783" w:rsidRPr="00586E21" w:rsidRDefault="00EC6783" w:rsidP="00E17249">
      <w:pPr>
        <w:pStyle w:val="Lijstalinea"/>
        <w:numPr>
          <w:ilvl w:val="0"/>
          <w:numId w:val="35"/>
        </w:numPr>
        <w:tabs>
          <w:tab w:val="clear" w:pos="360"/>
        </w:tabs>
        <w:spacing w:line="360" w:lineRule="auto"/>
        <w:ind w:left="567" w:hanging="567"/>
        <w:rPr>
          <w:noProof/>
        </w:rPr>
      </w:pPr>
      <w:r w:rsidRPr="00E4272B">
        <w:rPr>
          <w:rFonts w:cstheme="minorBidi"/>
        </w:rPr>
        <w:t>Opdrachtnemer</w:t>
      </w:r>
      <w:r>
        <w:rPr>
          <w:rFonts w:cstheme="minorBidi"/>
        </w:rPr>
        <w:t xml:space="preserve"> draagt zorg</w:t>
      </w:r>
      <w:r w:rsidRPr="00E4272B">
        <w:rPr>
          <w:rFonts w:cstheme="minorBidi"/>
        </w:rPr>
        <w:t xml:space="preserve"> voor</w:t>
      </w:r>
      <w:r>
        <w:rPr>
          <w:rFonts w:cstheme="minorBidi"/>
        </w:rPr>
        <w:t xml:space="preserve"> </w:t>
      </w:r>
      <w:r w:rsidRPr="00E4272B">
        <w:rPr>
          <w:rFonts w:cstheme="minorBidi"/>
        </w:rPr>
        <w:t>adequate aansprakelijkheidsverzekeringen. Partijen zullen alle maatregelen treffen die in redelijkheid van hen verwacht mogen worden teneinde schade te voorkomen en/of te beperken. Schade dient zo spoedig mogelijk na het ontstaan dan wel na de ontdekking er</w:t>
      </w:r>
      <w:r>
        <w:rPr>
          <w:rFonts w:cstheme="minorBidi"/>
        </w:rPr>
        <w:t>van schriftelijk te worden gemeld</w:t>
      </w:r>
      <w:r w:rsidRPr="00E4272B">
        <w:rPr>
          <w:rFonts w:cstheme="minorBidi"/>
        </w:rPr>
        <w:t>. Opdrachtnemer zal op eerste verzoek, binnen dertig (30) dagen na dit verzoek, een verzeke</w:t>
      </w:r>
      <w:r>
        <w:rPr>
          <w:rFonts w:cstheme="minorBidi"/>
        </w:rPr>
        <w:t>rings</w:t>
      </w:r>
      <w:r w:rsidRPr="00E4272B">
        <w:rPr>
          <w:rFonts w:cstheme="minorBidi"/>
        </w:rPr>
        <w:t>certificaat van haar verzekeringsmaatschappij overleggen, waarin de dekkingscategorieën, het verzekerde bedrag en het polisnummer staan vermeld.</w:t>
      </w:r>
    </w:p>
    <w:p w14:paraId="5019D6DB" w14:textId="77777777" w:rsidR="00E17249" w:rsidRDefault="00E17249" w:rsidP="00806825">
      <w:pPr>
        <w:spacing w:line="360" w:lineRule="auto"/>
        <w:rPr>
          <w:noProof/>
        </w:rPr>
      </w:pPr>
    </w:p>
    <w:p w14:paraId="0A547085" w14:textId="77777777" w:rsidR="00507C71" w:rsidRPr="004C5474" w:rsidRDefault="00507C71" w:rsidP="00507C71">
      <w:pPr>
        <w:spacing w:line="360" w:lineRule="auto"/>
        <w:rPr>
          <w:b/>
          <w:noProof/>
        </w:rPr>
      </w:pPr>
      <w:r w:rsidRPr="002A1F4C">
        <w:rPr>
          <w:b/>
          <w:noProof/>
        </w:rPr>
        <w:t xml:space="preserve">Artikel </w:t>
      </w:r>
      <w:r w:rsidR="000A051F">
        <w:rPr>
          <w:b/>
          <w:noProof/>
        </w:rPr>
        <w:t>8</w:t>
      </w:r>
      <w:r w:rsidRPr="002A1F4C">
        <w:rPr>
          <w:b/>
          <w:noProof/>
        </w:rPr>
        <w:t xml:space="preserve">: </w:t>
      </w:r>
      <w:r w:rsidR="000A5221">
        <w:rPr>
          <w:b/>
          <w:noProof/>
        </w:rPr>
        <w:t>Geheimhouding en privacy</w:t>
      </w:r>
    </w:p>
    <w:p w14:paraId="646D5370" w14:textId="77777777" w:rsidR="00B5511E" w:rsidRPr="00B5511E" w:rsidRDefault="000A5221" w:rsidP="00264DFC">
      <w:pPr>
        <w:numPr>
          <w:ilvl w:val="0"/>
          <w:numId w:val="23"/>
        </w:numPr>
        <w:tabs>
          <w:tab w:val="clear" w:pos="360"/>
        </w:tabs>
        <w:spacing w:line="360" w:lineRule="auto"/>
        <w:ind w:left="540" w:hanging="540"/>
        <w:rPr>
          <w:noProof/>
        </w:rPr>
      </w:pPr>
      <w:r w:rsidRPr="00E4272B">
        <w:rPr>
          <w:rFonts w:cstheme="minorBidi"/>
        </w:rPr>
        <w:t xml:space="preserve">Opdrachtnemer zal strikte vertrouwelijkheid in acht nemen ten aanzien van de informatie over </w:t>
      </w:r>
      <w:r>
        <w:rPr>
          <w:rFonts w:cstheme="minorBidi"/>
        </w:rPr>
        <w:t>de gemeente en of diens</w:t>
      </w:r>
      <w:r w:rsidRPr="00E4272B">
        <w:rPr>
          <w:rFonts w:cstheme="minorBidi"/>
        </w:rPr>
        <w:t xml:space="preserve"> organisatie</w:t>
      </w:r>
      <w:r>
        <w:rPr>
          <w:rFonts w:cstheme="minorBidi"/>
        </w:rPr>
        <w:t>, een en ander</w:t>
      </w:r>
      <w:r w:rsidRPr="00E4272B">
        <w:rPr>
          <w:rFonts w:cstheme="minorBidi"/>
        </w:rPr>
        <w:t xml:space="preserve"> in de ruimste zin des woords. Behoudens voorafgaande sch</w:t>
      </w:r>
      <w:r>
        <w:rPr>
          <w:rFonts w:cstheme="minorBidi"/>
        </w:rPr>
        <w:t>ri</w:t>
      </w:r>
      <w:r w:rsidRPr="00E4272B">
        <w:rPr>
          <w:rFonts w:cstheme="minorBidi"/>
        </w:rPr>
        <w:t xml:space="preserve">ftelijke toestemming van de </w:t>
      </w:r>
      <w:r>
        <w:rPr>
          <w:rFonts w:cstheme="minorBidi"/>
        </w:rPr>
        <w:t>gemeente</w:t>
      </w:r>
      <w:r w:rsidRPr="00E4272B">
        <w:rPr>
          <w:rFonts w:cstheme="minorBidi"/>
        </w:rPr>
        <w:t xml:space="preserve"> zal </w:t>
      </w:r>
      <w:r>
        <w:rPr>
          <w:rFonts w:cstheme="minorBidi"/>
        </w:rPr>
        <w:t>o</w:t>
      </w:r>
      <w:r w:rsidRPr="00E4272B">
        <w:rPr>
          <w:rFonts w:cstheme="minorBidi"/>
        </w:rPr>
        <w:t xml:space="preserve">pdrachtnemer informatie en gegevensdragers welke hem ter beschikking staan, niet aan derden ter beschikking stellen en aan zijn personeel slechts bekend maken voor zover dit nodig is voor </w:t>
      </w:r>
      <w:r w:rsidRPr="00E4272B">
        <w:rPr>
          <w:rFonts w:cstheme="minorBidi"/>
        </w:rPr>
        <w:lastRenderedPageBreak/>
        <w:t>het verrichten van de overeengekomen prestaties. Opdrachtnemer zal haar personeel verplichten deze geheimhoudingsbepaling na te</w:t>
      </w:r>
      <w:r>
        <w:rPr>
          <w:rFonts w:cstheme="minorBidi"/>
        </w:rPr>
        <w:t xml:space="preserve"> leven. Tevens zal opdrachtnemer de door hem ingeschakelde derden (onderaannemers) verplichtend deze geheimhoudingsbepaling na te leven.</w:t>
      </w:r>
    </w:p>
    <w:p w14:paraId="5126E792" w14:textId="77777777" w:rsidR="002E6840" w:rsidRPr="002E6840" w:rsidRDefault="000A5221" w:rsidP="00264DFC">
      <w:pPr>
        <w:numPr>
          <w:ilvl w:val="0"/>
          <w:numId w:val="23"/>
        </w:numPr>
        <w:tabs>
          <w:tab w:val="clear" w:pos="360"/>
        </w:tabs>
        <w:spacing w:line="360" w:lineRule="auto"/>
        <w:ind w:left="540" w:hanging="540"/>
        <w:rPr>
          <w:noProof/>
        </w:rPr>
      </w:pPr>
      <w:r>
        <w:rPr>
          <w:rFonts w:cstheme="minorBidi"/>
        </w:rPr>
        <w:t>De gemeente is gerechtigd te vorderen dat vooraf verklaringen omtrent het gedrag worden overgelegd van zowel personeel van opdrachtnemer als derden (onderaannemers) die door opdrachtnemer bij de uitvoering van deze overeenkomst en nadere overeenkomsten worden ingezet.</w:t>
      </w:r>
    </w:p>
    <w:p w14:paraId="5C8EBDDB" w14:textId="77777777" w:rsidR="00507C71" w:rsidRDefault="00507C71" w:rsidP="00806825">
      <w:pPr>
        <w:spacing w:line="360" w:lineRule="auto"/>
        <w:rPr>
          <w:noProof/>
        </w:rPr>
      </w:pPr>
    </w:p>
    <w:p w14:paraId="6B165106" w14:textId="77777777" w:rsidR="00AE519B" w:rsidRPr="00EF470F" w:rsidRDefault="00AE519B" w:rsidP="00AE519B">
      <w:pPr>
        <w:spacing w:line="360" w:lineRule="auto"/>
        <w:rPr>
          <w:b/>
          <w:noProof/>
        </w:rPr>
      </w:pPr>
      <w:r w:rsidRPr="00EF470F">
        <w:rPr>
          <w:b/>
          <w:noProof/>
        </w:rPr>
        <w:t>Artikel</w:t>
      </w:r>
      <w:r w:rsidR="00E73ECA">
        <w:rPr>
          <w:b/>
          <w:noProof/>
        </w:rPr>
        <w:t xml:space="preserve"> </w:t>
      </w:r>
      <w:r w:rsidR="000A051F">
        <w:rPr>
          <w:b/>
          <w:noProof/>
        </w:rPr>
        <w:t>9</w:t>
      </w:r>
      <w:r w:rsidRPr="00EF470F">
        <w:rPr>
          <w:b/>
          <w:noProof/>
        </w:rPr>
        <w:t xml:space="preserve">: </w:t>
      </w:r>
      <w:r w:rsidR="00C26069">
        <w:rPr>
          <w:b/>
          <w:noProof/>
        </w:rPr>
        <w:t>Contactpersonen</w:t>
      </w:r>
    </w:p>
    <w:p w14:paraId="522F448C" w14:textId="77777777" w:rsidR="005303F6" w:rsidRPr="005303F6" w:rsidRDefault="005303F6" w:rsidP="00AE519B">
      <w:pPr>
        <w:numPr>
          <w:ilvl w:val="0"/>
          <w:numId w:val="10"/>
        </w:numPr>
        <w:tabs>
          <w:tab w:val="clear" w:pos="360"/>
        </w:tabs>
        <w:spacing w:line="360" w:lineRule="auto"/>
        <w:ind w:left="540" w:hanging="540"/>
        <w:rPr>
          <w:noProof/>
        </w:rPr>
      </w:pPr>
      <w:r w:rsidRPr="005303F6">
        <w:rPr>
          <w:rFonts w:hint="eastAsia"/>
          <w:noProof/>
        </w:rPr>
        <w:t>Partijen wijzen elk een contactpersoon aan die de contacten over de uitvoering van de</w:t>
      </w:r>
      <w:r>
        <w:rPr>
          <w:noProof/>
        </w:rPr>
        <w:t xml:space="preserve">ze overeenkomst </w:t>
      </w:r>
      <w:r w:rsidRPr="005303F6">
        <w:rPr>
          <w:rFonts w:hint="eastAsia"/>
          <w:noProof/>
        </w:rPr>
        <w:t xml:space="preserve"> onderhoudt. Partijen informeren elkaar schriftelijk over wie zij als contactpersoon hebben aangewezen.</w:t>
      </w:r>
    </w:p>
    <w:p w14:paraId="23375857" w14:textId="77777777" w:rsidR="00906AF1" w:rsidRDefault="00E4355E" w:rsidP="00AE519B">
      <w:pPr>
        <w:numPr>
          <w:ilvl w:val="0"/>
          <w:numId w:val="10"/>
        </w:numPr>
        <w:tabs>
          <w:tab w:val="clear" w:pos="360"/>
        </w:tabs>
        <w:spacing w:line="360" w:lineRule="auto"/>
        <w:ind w:left="540" w:hanging="540"/>
        <w:rPr>
          <w:noProof/>
        </w:rPr>
      </w:pPr>
      <w:r w:rsidRPr="00B94E05">
        <w:t xml:space="preserve">Voor zover </w:t>
      </w:r>
      <w:r>
        <w:t>opdrachtnemer</w:t>
      </w:r>
      <w:r w:rsidRPr="00B94E05">
        <w:t xml:space="preserve"> zich bij het uitvoeren van de</w:t>
      </w:r>
      <w:r>
        <w:t>ze overeen</w:t>
      </w:r>
      <w:r w:rsidRPr="00B94E05">
        <w:t xml:space="preserve">komst baseert op mededelingen of informatie afkomstig van personeel van </w:t>
      </w:r>
      <w:r>
        <w:t>de gemeente of derden, niet zijnde de c</w:t>
      </w:r>
      <w:r w:rsidRPr="00B94E05">
        <w:t xml:space="preserve">ontactpersoon van de </w:t>
      </w:r>
      <w:r>
        <w:t>gemeente</w:t>
      </w:r>
      <w:r w:rsidRPr="00B94E05">
        <w:t xml:space="preserve">, betracht </w:t>
      </w:r>
      <w:r>
        <w:t>opdrachtnemer</w:t>
      </w:r>
      <w:r w:rsidRPr="00B94E05">
        <w:t xml:space="preserve"> uiterste zorgvuldigheid. </w:t>
      </w:r>
      <w:r>
        <w:t>Opdrachtnemer</w:t>
      </w:r>
      <w:r w:rsidRPr="00B94E05">
        <w:t xml:space="preserve"> verifieert de juistheid van mededelingen of informatie bij de Contactpersoon van</w:t>
      </w:r>
      <w:r>
        <w:t xml:space="preserve"> de gemeente</w:t>
      </w:r>
      <w:r w:rsidRPr="00B94E05">
        <w:t>, tenzij dat onder omstandigheden redelijkerwijze niet kan worden</w:t>
      </w:r>
      <w:r w:rsidRPr="00E4355E">
        <w:t xml:space="preserve"> </w:t>
      </w:r>
      <w:r w:rsidRPr="00B94E05">
        <w:t>gevergd</w:t>
      </w:r>
      <w:r>
        <w:t>.</w:t>
      </w:r>
    </w:p>
    <w:p w14:paraId="1D44CE42" w14:textId="77777777" w:rsidR="00D05BDD" w:rsidRDefault="00D05BDD" w:rsidP="00AE519B">
      <w:pPr>
        <w:numPr>
          <w:ilvl w:val="0"/>
          <w:numId w:val="10"/>
        </w:numPr>
        <w:tabs>
          <w:tab w:val="clear" w:pos="360"/>
        </w:tabs>
        <w:spacing w:line="360" w:lineRule="auto"/>
        <w:ind w:left="540" w:hanging="540"/>
        <w:rPr>
          <w:noProof/>
        </w:rPr>
      </w:pPr>
      <w:r w:rsidRPr="00D05BDD">
        <w:rPr>
          <w:rFonts w:hint="eastAsia"/>
          <w:noProof/>
        </w:rPr>
        <w:t>Contactpersonen kunnen partijen alleen vertegenwoordigen en binden voor zover het de uitvoering van de</w:t>
      </w:r>
      <w:r>
        <w:rPr>
          <w:noProof/>
        </w:rPr>
        <w:t>ze overeenkomst</w:t>
      </w:r>
      <w:r w:rsidRPr="00D05BDD">
        <w:rPr>
          <w:rFonts w:hint="eastAsia"/>
          <w:noProof/>
        </w:rPr>
        <w:t> betreft. Tot wijziging van</w:t>
      </w:r>
      <w:r>
        <w:rPr>
          <w:noProof/>
        </w:rPr>
        <w:t xml:space="preserve"> deze overeenkomst </w:t>
      </w:r>
      <w:r w:rsidR="005A2141">
        <w:rPr>
          <w:noProof/>
        </w:rPr>
        <w:t>z</w:t>
      </w:r>
      <w:r w:rsidRPr="00D05BDD">
        <w:rPr>
          <w:rFonts w:hint="eastAsia"/>
          <w:noProof/>
        </w:rPr>
        <w:t>ijn zij niet bevoegd.</w:t>
      </w:r>
    </w:p>
    <w:p w14:paraId="73A98CD8" w14:textId="77777777" w:rsidR="00AE519B" w:rsidRDefault="00AE519B" w:rsidP="00AE519B">
      <w:pPr>
        <w:spacing w:line="360" w:lineRule="auto"/>
        <w:rPr>
          <w:noProof/>
        </w:rPr>
      </w:pPr>
    </w:p>
    <w:p w14:paraId="4A8D36A0" w14:textId="77777777" w:rsidR="006E07EE" w:rsidRPr="00EF470F" w:rsidRDefault="006E07EE" w:rsidP="006E07EE">
      <w:pPr>
        <w:spacing w:line="360" w:lineRule="auto"/>
        <w:rPr>
          <w:b/>
          <w:noProof/>
        </w:rPr>
      </w:pPr>
      <w:r w:rsidRPr="00EF470F">
        <w:rPr>
          <w:b/>
          <w:noProof/>
        </w:rPr>
        <w:t>Artikel</w:t>
      </w:r>
      <w:r>
        <w:rPr>
          <w:b/>
          <w:noProof/>
        </w:rPr>
        <w:t xml:space="preserve"> </w:t>
      </w:r>
      <w:r w:rsidR="000A051F">
        <w:rPr>
          <w:b/>
          <w:noProof/>
        </w:rPr>
        <w:t>10</w:t>
      </w:r>
      <w:r w:rsidRPr="00EF470F">
        <w:rPr>
          <w:b/>
          <w:noProof/>
        </w:rPr>
        <w:t xml:space="preserve">: </w:t>
      </w:r>
      <w:r>
        <w:rPr>
          <w:b/>
          <w:noProof/>
        </w:rPr>
        <w:t>Informatieplicht</w:t>
      </w:r>
      <w:r w:rsidR="001F47AC">
        <w:rPr>
          <w:b/>
          <w:noProof/>
        </w:rPr>
        <w:t xml:space="preserve"> en medewerkingsverplichting</w:t>
      </w:r>
    </w:p>
    <w:p w14:paraId="26757137" w14:textId="77777777" w:rsidR="006E07EE" w:rsidRPr="0037388E" w:rsidRDefault="006E07EE" w:rsidP="006E07EE">
      <w:pPr>
        <w:numPr>
          <w:ilvl w:val="0"/>
          <w:numId w:val="40"/>
        </w:numPr>
        <w:tabs>
          <w:tab w:val="clear" w:pos="360"/>
        </w:tabs>
        <w:spacing w:line="360" w:lineRule="auto"/>
        <w:ind w:left="567" w:hanging="567"/>
        <w:rPr>
          <w:noProof/>
        </w:rPr>
      </w:pPr>
      <w:r w:rsidRPr="006E07EE">
        <w:rPr>
          <w:rFonts w:hint="eastAsia"/>
          <w:noProof/>
        </w:rPr>
        <w:t xml:space="preserve">Partijen verplichten zich jegens elkaar de contactpersoon van de andere partij tijdig en adequaat te informeren over al hetgeen voor de (verdere) uitvoering van </w:t>
      </w:r>
      <w:r>
        <w:rPr>
          <w:noProof/>
        </w:rPr>
        <w:t xml:space="preserve">onderhavige overeenkomst </w:t>
      </w:r>
      <w:r w:rsidRPr="006E07EE">
        <w:rPr>
          <w:rFonts w:hint="eastAsia"/>
          <w:noProof/>
        </w:rPr>
        <w:t xml:space="preserve">van belang is. Partijen zijn tevens gehouden uit eigen beweging bij de andere partij informatie in te winnen indien zij wetenschap </w:t>
      </w:r>
      <w:r w:rsidRPr="0037388E">
        <w:rPr>
          <w:rFonts w:hint="eastAsia"/>
          <w:noProof/>
        </w:rPr>
        <w:t>hebben van omstandigheden die voor de (verdere) uitvoering van de</w:t>
      </w:r>
      <w:r w:rsidRPr="0037388E">
        <w:rPr>
          <w:bCs/>
          <w:noProof/>
        </w:rPr>
        <w:t xml:space="preserve"> overeenkomst </w:t>
      </w:r>
      <w:r w:rsidRPr="0037388E">
        <w:rPr>
          <w:rFonts w:hint="eastAsia"/>
          <w:noProof/>
        </w:rPr>
        <w:t>van belang zijn. Deze informatieplicht doet geen afbreuk aan de mededelingsplicht van de andere partij, indien van toepassing.</w:t>
      </w:r>
    </w:p>
    <w:p w14:paraId="028523B3" w14:textId="0636EA4F" w:rsidR="001F47AC" w:rsidRPr="005303F6" w:rsidRDefault="001F47AC" w:rsidP="006E07EE">
      <w:pPr>
        <w:numPr>
          <w:ilvl w:val="0"/>
          <w:numId w:val="40"/>
        </w:numPr>
        <w:tabs>
          <w:tab w:val="clear" w:pos="360"/>
        </w:tabs>
        <w:spacing w:line="360" w:lineRule="auto"/>
        <w:ind w:left="567" w:hanging="567"/>
        <w:rPr>
          <w:noProof/>
        </w:rPr>
      </w:pPr>
      <w:r w:rsidRPr="0037388E">
        <w:rPr>
          <w:rFonts w:hint="eastAsia"/>
          <w:noProof/>
        </w:rPr>
        <w:t xml:space="preserve">Partijen verplichten zich jegens elkaar de in de </w:t>
      </w:r>
      <w:r w:rsidR="0037388E" w:rsidRPr="0037388E">
        <w:rPr>
          <w:noProof/>
        </w:rPr>
        <w:t xml:space="preserve">aanbestedingsdocumenten </w:t>
      </w:r>
      <w:r w:rsidRPr="0037388E">
        <w:rPr>
          <w:rFonts w:hint="eastAsia"/>
          <w:noProof/>
        </w:rPr>
        <w:t xml:space="preserve">beschreven medewerking te verlenen zodat de </w:t>
      </w:r>
      <w:r w:rsidRPr="0037388E">
        <w:rPr>
          <w:noProof/>
        </w:rPr>
        <w:t>d</w:t>
      </w:r>
      <w:r w:rsidRPr="0037388E">
        <w:rPr>
          <w:rFonts w:hint="eastAsia"/>
          <w:noProof/>
        </w:rPr>
        <w:t xml:space="preserve">iensten </w:t>
      </w:r>
      <w:r w:rsidRPr="0037388E">
        <w:rPr>
          <w:noProof/>
        </w:rPr>
        <w:t>en werkzaamheden</w:t>
      </w:r>
      <w:r>
        <w:rPr>
          <w:noProof/>
        </w:rPr>
        <w:t xml:space="preserve"> </w:t>
      </w:r>
      <w:r w:rsidRPr="001F47AC">
        <w:rPr>
          <w:rFonts w:hint="eastAsia"/>
          <w:noProof/>
        </w:rPr>
        <w:t>op basis van de overeengekomen eisen en criteria kunnen worden verricht</w:t>
      </w:r>
      <w:r>
        <w:rPr>
          <w:noProof/>
        </w:rPr>
        <w:t>.</w:t>
      </w:r>
    </w:p>
    <w:p w14:paraId="48B73FE7" w14:textId="77777777" w:rsidR="006E07EE" w:rsidRDefault="006E07EE" w:rsidP="00AE519B">
      <w:pPr>
        <w:spacing w:line="360" w:lineRule="auto"/>
        <w:rPr>
          <w:noProof/>
        </w:rPr>
      </w:pPr>
    </w:p>
    <w:p w14:paraId="391B4B66" w14:textId="77777777" w:rsidR="00C42EB9" w:rsidRPr="00D03D8E" w:rsidRDefault="00C42EB9" w:rsidP="00C42EB9">
      <w:pPr>
        <w:spacing w:line="360" w:lineRule="auto"/>
        <w:rPr>
          <w:b/>
          <w:noProof/>
        </w:rPr>
      </w:pPr>
      <w:r w:rsidRPr="00D03D8E">
        <w:rPr>
          <w:b/>
          <w:noProof/>
        </w:rPr>
        <w:t xml:space="preserve">Artikel </w:t>
      </w:r>
      <w:r w:rsidR="007007FF">
        <w:rPr>
          <w:b/>
          <w:noProof/>
        </w:rPr>
        <w:t>1</w:t>
      </w:r>
      <w:r w:rsidR="000A051F">
        <w:rPr>
          <w:b/>
          <w:noProof/>
        </w:rPr>
        <w:t>1</w:t>
      </w:r>
      <w:r w:rsidRPr="00D03D8E">
        <w:rPr>
          <w:b/>
          <w:noProof/>
        </w:rPr>
        <w:t xml:space="preserve">: </w:t>
      </w:r>
      <w:r w:rsidR="00130014">
        <w:rPr>
          <w:b/>
          <w:noProof/>
        </w:rPr>
        <w:t>Kwaliteit en keuring</w:t>
      </w:r>
    </w:p>
    <w:p w14:paraId="672867A9" w14:textId="5B0DE5DE" w:rsidR="009830D9" w:rsidRDefault="00130014" w:rsidP="00782108">
      <w:pPr>
        <w:numPr>
          <w:ilvl w:val="0"/>
          <w:numId w:val="22"/>
        </w:numPr>
        <w:tabs>
          <w:tab w:val="clear" w:pos="360"/>
        </w:tabs>
        <w:spacing w:line="360" w:lineRule="auto"/>
        <w:ind w:left="540" w:hanging="540"/>
        <w:rPr>
          <w:noProof/>
        </w:rPr>
      </w:pPr>
      <w:r>
        <w:rPr>
          <w:rFonts w:cstheme="minorBidi"/>
        </w:rPr>
        <w:t>De k</w:t>
      </w:r>
      <w:r w:rsidRPr="009A2847">
        <w:t>w</w:t>
      </w:r>
      <w:r>
        <w:rPr>
          <w:rFonts w:cstheme="minorBidi"/>
        </w:rPr>
        <w:t>aliteitscontrole en of de keuring van de prestatie</w:t>
      </w:r>
      <w:r w:rsidR="0037388E">
        <w:rPr>
          <w:rFonts w:cstheme="minorBidi"/>
        </w:rPr>
        <w:t xml:space="preserve"> zal plaatsvinden op de wijze zoals omschreven in het programma van eisen</w:t>
      </w:r>
      <w:r w:rsidR="00C268D6" w:rsidRPr="00C268D6">
        <w:rPr>
          <w:noProof/>
        </w:rPr>
        <w:t>.</w:t>
      </w:r>
    </w:p>
    <w:p w14:paraId="141DB5E8" w14:textId="77777777" w:rsidR="007E6977" w:rsidRDefault="00130014" w:rsidP="00782108">
      <w:pPr>
        <w:numPr>
          <w:ilvl w:val="0"/>
          <w:numId w:val="22"/>
        </w:numPr>
        <w:tabs>
          <w:tab w:val="clear" w:pos="360"/>
        </w:tabs>
        <w:spacing w:line="360" w:lineRule="auto"/>
        <w:ind w:left="540" w:hanging="540"/>
        <w:rPr>
          <w:noProof/>
        </w:rPr>
      </w:pPr>
      <w:r w:rsidRPr="00E94199">
        <w:t>Indien de</w:t>
      </w:r>
      <w:r>
        <w:t xml:space="preserve"> kwaliteitscontrole en of </w:t>
      </w:r>
      <w:r w:rsidRPr="00E94199">
        <w:t>keuring</w:t>
      </w:r>
      <w:r>
        <w:t xml:space="preserve"> van </w:t>
      </w:r>
      <w:r w:rsidRPr="00E94199">
        <w:t>de prestatie geheel of gedeeltelijk wordt afgekeurd, zal</w:t>
      </w:r>
      <w:r>
        <w:t xml:space="preserve"> de gemeente</w:t>
      </w:r>
      <w:r w:rsidRPr="00E94199">
        <w:t xml:space="preserve"> dit per omgaande</w:t>
      </w:r>
      <w:r>
        <w:t>, doch uiterlijk binnen vijf (5) werkdagen</w:t>
      </w:r>
      <w:r w:rsidRPr="00E94199">
        <w:t xml:space="preserve"> aan </w:t>
      </w:r>
      <w:r>
        <w:t>o</w:t>
      </w:r>
      <w:r w:rsidRPr="00E94199">
        <w:t>pdrachtnemer schriftelijk melden met opgave van redenen. Opdrachtnemer zal binnen</w:t>
      </w:r>
      <w:r>
        <w:t xml:space="preserve"> tien</w:t>
      </w:r>
      <w:r w:rsidRPr="00E94199">
        <w:t xml:space="preserve"> </w:t>
      </w:r>
      <w:r>
        <w:t>(</w:t>
      </w:r>
      <w:r w:rsidRPr="00E94199">
        <w:t>10</w:t>
      </w:r>
      <w:r>
        <w:t>)</w:t>
      </w:r>
      <w:r w:rsidRPr="00E94199">
        <w:t xml:space="preserve"> werkdagen zorgdragen voor herstel of vervanging van de afgekeurde prestatie. Indien </w:t>
      </w:r>
      <w:r>
        <w:t>o</w:t>
      </w:r>
      <w:r w:rsidRPr="00E94199">
        <w:t xml:space="preserve">pdrachtnemer van deze gelegenheid geen gebruik maakt dan wel er niet in slaagt naar behoren te presteren is </w:t>
      </w:r>
      <w:r>
        <w:t>o</w:t>
      </w:r>
      <w:r w:rsidRPr="00E94199">
        <w:t>pdrachtnemer zonder nadere ingebrekestelling in verzuim.</w:t>
      </w:r>
    </w:p>
    <w:p w14:paraId="52D85441" w14:textId="77777777" w:rsidR="00806825" w:rsidRDefault="00806825" w:rsidP="00806825">
      <w:pPr>
        <w:spacing w:line="360" w:lineRule="auto"/>
        <w:rPr>
          <w:noProof/>
        </w:rPr>
      </w:pPr>
    </w:p>
    <w:p w14:paraId="50252CAF" w14:textId="77777777" w:rsidR="00730993" w:rsidRPr="00EF470F" w:rsidRDefault="00730993" w:rsidP="00730993">
      <w:pPr>
        <w:spacing w:line="360" w:lineRule="auto"/>
        <w:rPr>
          <w:b/>
          <w:noProof/>
        </w:rPr>
      </w:pPr>
      <w:r w:rsidRPr="00EF470F">
        <w:rPr>
          <w:b/>
          <w:noProof/>
        </w:rPr>
        <w:lastRenderedPageBreak/>
        <w:t>Artikel 1</w:t>
      </w:r>
      <w:r w:rsidR="000A051F">
        <w:rPr>
          <w:b/>
          <w:noProof/>
        </w:rPr>
        <w:t>2</w:t>
      </w:r>
      <w:r w:rsidRPr="00EF470F">
        <w:rPr>
          <w:b/>
          <w:noProof/>
        </w:rPr>
        <w:t xml:space="preserve">: </w:t>
      </w:r>
      <w:r w:rsidR="00130014">
        <w:rPr>
          <w:b/>
          <w:noProof/>
        </w:rPr>
        <w:t>Overmacht</w:t>
      </w:r>
    </w:p>
    <w:p w14:paraId="3D302511" w14:textId="7ED99033" w:rsidR="005F405F" w:rsidRDefault="00130014" w:rsidP="00C64405">
      <w:pPr>
        <w:pStyle w:val="Lijstalinea"/>
        <w:numPr>
          <w:ilvl w:val="0"/>
          <w:numId w:val="30"/>
        </w:numPr>
        <w:tabs>
          <w:tab w:val="clear" w:pos="360"/>
        </w:tabs>
        <w:spacing w:line="360" w:lineRule="auto"/>
        <w:ind w:left="567" w:hanging="567"/>
        <w:rPr>
          <w:rFonts w:cs="Arial"/>
        </w:rPr>
      </w:pPr>
      <w:r w:rsidRPr="00E4272B">
        <w:rPr>
          <w:rFonts w:cstheme="minorBidi"/>
        </w:rPr>
        <w:t>Indien één der partijen ten gevolge van overmacht niet kan nakomen dan</w:t>
      </w:r>
      <w:r>
        <w:rPr>
          <w:rFonts w:cstheme="minorBidi"/>
        </w:rPr>
        <w:t xml:space="preserve"> </w:t>
      </w:r>
      <w:r w:rsidRPr="00E4272B">
        <w:rPr>
          <w:rFonts w:cstheme="minorBidi"/>
        </w:rPr>
        <w:t>wel tekort schiet in de nakoming van zijn verplichtingen op grond van</w:t>
      </w:r>
      <w:r>
        <w:rPr>
          <w:rFonts w:cstheme="minorBidi"/>
        </w:rPr>
        <w:t xml:space="preserve"> deze overeenkomst, zal hij de weder</w:t>
      </w:r>
      <w:r w:rsidRPr="00E4272B">
        <w:rPr>
          <w:rFonts w:cstheme="minorBidi"/>
        </w:rPr>
        <w:t>partij hiervan zo spoedig mogelijk op de hoogte stellen. In</w:t>
      </w:r>
      <w:r w:rsidR="005404EC">
        <w:rPr>
          <w:rFonts w:cstheme="minorBidi"/>
        </w:rPr>
        <w:t xml:space="preserve"> </w:t>
      </w:r>
      <w:r w:rsidRPr="00E4272B">
        <w:rPr>
          <w:rFonts w:cstheme="minorBidi"/>
        </w:rPr>
        <w:t xml:space="preserve">geval van overmacht van één van beide partijen heeft de </w:t>
      </w:r>
      <w:r>
        <w:rPr>
          <w:rFonts w:cstheme="minorBidi"/>
        </w:rPr>
        <w:t>weder</w:t>
      </w:r>
      <w:r w:rsidRPr="00E4272B">
        <w:rPr>
          <w:rFonts w:cstheme="minorBidi"/>
        </w:rPr>
        <w:t>partij het recht de overeenkomst door middel van een aangetekend schrijven met onmiddellijke ingang buiten recht te ontbinden zonder dat daardoor enig recht op schadevergoeding zal ontstaan.</w:t>
      </w:r>
    </w:p>
    <w:p w14:paraId="7B0AE1CD" w14:textId="77777777" w:rsidR="00C64405" w:rsidRPr="00C64405" w:rsidRDefault="00130014" w:rsidP="00C64405">
      <w:pPr>
        <w:pStyle w:val="Lijstalinea"/>
        <w:numPr>
          <w:ilvl w:val="0"/>
          <w:numId w:val="30"/>
        </w:numPr>
        <w:tabs>
          <w:tab w:val="clear" w:pos="360"/>
        </w:tabs>
        <w:spacing w:line="360" w:lineRule="auto"/>
        <w:ind w:left="567" w:hanging="567"/>
        <w:rPr>
          <w:rFonts w:cs="Arial"/>
        </w:rPr>
      </w:pPr>
      <w:r w:rsidRPr="00130014">
        <w:rPr>
          <w:rFonts w:cs="Arial"/>
        </w:rPr>
        <w:t xml:space="preserve">Onder overmacht wordt in ieder geval niet verstaan: gebrek aan personeel, stakingen, ziekte van personeel, tekortkoming in de nakoming van onderaannemers of andere ingeschakelde derden en/of liquiditeits- c.q. solvabiliteitsproblemen aan de zijde van </w:t>
      </w:r>
      <w:r>
        <w:rPr>
          <w:rFonts w:cs="Arial"/>
        </w:rPr>
        <w:t>o</w:t>
      </w:r>
      <w:r w:rsidRPr="00130014">
        <w:rPr>
          <w:rFonts w:cs="Arial"/>
        </w:rPr>
        <w:t>pdrachtnemer</w:t>
      </w:r>
      <w:r w:rsidR="00A60B19">
        <w:rPr>
          <w:rFonts w:cs="Arial"/>
        </w:rPr>
        <w:t>.</w:t>
      </w:r>
    </w:p>
    <w:p w14:paraId="6B857380" w14:textId="77777777" w:rsidR="007126B4" w:rsidRDefault="007126B4" w:rsidP="006F4975"/>
    <w:p w14:paraId="79ACE36B" w14:textId="77777777" w:rsidR="00A002F5" w:rsidRPr="006F4975" w:rsidRDefault="00A002F5" w:rsidP="00A002F5">
      <w:pPr>
        <w:spacing w:line="360" w:lineRule="auto"/>
        <w:rPr>
          <w:b/>
          <w:noProof/>
        </w:rPr>
      </w:pPr>
      <w:r>
        <w:rPr>
          <w:b/>
          <w:noProof/>
        </w:rPr>
        <w:t>Artikel 1</w:t>
      </w:r>
      <w:r w:rsidR="000A051F">
        <w:rPr>
          <w:b/>
          <w:noProof/>
        </w:rPr>
        <w:t>3</w:t>
      </w:r>
      <w:r w:rsidR="0044510E">
        <w:rPr>
          <w:b/>
          <w:noProof/>
        </w:rPr>
        <w:t>:</w:t>
      </w:r>
      <w:r>
        <w:rPr>
          <w:b/>
          <w:noProof/>
        </w:rPr>
        <w:t xml:space="preserve"> </w:t>
      </w:r>
      <w:r w:rsidR="009A2847">
        <w:rPr>
          <w:b/>
          <w:noProof/>
        </w:rPr>
        <w:t>Boetebepaling</w:t>
      </w:r>
    </w:p>
    <w:p w14:paraId="789D6BB1" w14:textId="236F702D" w:rsidR="00424061" w:rsidRPr="00424061" w:rsidRDefault="009A2847" w:rsidP="009A2847">
      <w:pPr>
        <w:pStyle w:val="Lijstalinea"/>
        <w:numPr>
          <w:ilvl w:val="0"/>
          <w:numId w:val="36"/>
        </w:numPr>
        <w:tabs>
          <w:tab w:val="clear" w:pos="360"/>
        </w:tabs>
        <w:spacing w:line="300" w:lineRule="exact"/>
        <w:ind w:left="567" w:hanging="567"/>
        <w:rPr>
          <w:snapToGrid w:val="0"/>
        </w:rPr>
      </w:pPr>
      <w:r w:rsidRPr="003C17FB">
        <w:t>Indien de prestatie niet binnen de overeengekomen</w:t>
      </w:r>
      <w:r>
        <w:t>,</w:t>
      </w:r>
      <w:r w:rsidRPr="003C17FB">
        <w:t xml:space="preserve"> dan wel verl</w:t>
      </w:r>
      <w:r>
        <w:t>a</w:t>
      </w:r>
      <w:r w:rsidRPr="003C17FB">
        <w:t>ngde termijn</w:t>
      </w:r>
      <w:r>
        <w:t>,</w:t>
      </w:r>
      <w:r w:rsidRPr="003C17FB">
        <w:t xml:space="preserve"> is verricht dan wel </w:t>
      </w:r>
      <w:r>
        <w:t>niet is</w:t>
      </w:r>
      <w:r w:rsidRPr="003C17FB">
        <w:t xml:space="preserve"> geleverd, op een wijze die aan de overeenkomst beantwoordt, is </w:t>
      </w:r>
      <w:r>
        <w:t>o</w:t>
      </w:r>
      <w:r w:rsidRPr="003C17FB">
        <w:t xml:space="preserve">pdrachtnemer aan </w:t>
      </w:r>
      <w:r>
        <w:t>de gemeente</w:t>
      </w:r>
      <w:r w:rsidRPr="003C17FB">
        <w:t xml:space="preserve"> een onmiddellijk opeisbare boete verschuldigd </w:t>
      </w:r>
      <w:r w:rsidR="0037388E">
        <w:t xml:space="preserve">zoals omschreven in eis E-48 en E-49 van het programma van eisen. </w:t>
      </w:r>
      <w:r w:rsidR="00AE1117">
        <w:t>Deze boete is per voorval gemaximeerd op € 2.500,-.</w:t>
      </w:r>
      <w:r w:rsidRPr="003C17FB">
        <w:t xml:space="preserve"> Indien nakoming anders dan door overmacht blijvend onmogelijk is geworden, is de boete onmiddellijk in haar geheel verschuldigd.</w:t>
      </w:r>
    </w:p>
    <w:p w14:paraId="4A394DD3" w14:textId="77777777" w:rsidR="00424061" w:rsidRPr="00424061" w:rsidRDefault="00424061" w:rsidP="00424061">
      <w:pPr>
        <w:pStyle w:val="Lijstalinea"/>
        <w:numPr>
          <w:ilvl w:val="0"/>
          <w:numId w:val="36"/>
        </w:numPr>
        <w:tabs>
          <w:tab w:val="clear" w:pos="360"/>
        </w:tabs>
        <w:ind w:left="567" w:hanging="567"/>
        <w:rPr>
          <w:snapToGrid w:val="0"/>
        </w:rPr>
      </w:pPr>
      <w:r w:rsidRPr="00424061">
        <w:rPr>
          <w:snapToGrid w:val="0"/>
        </w:rPr>
        <w:t>De boete komt de gemeente toe onverminderd alle andere rechten of vorderingen, daaronder mede begrepen:</w:t>
      </w:r>
    </w:p>
    <w:p w14:paraId="136B807B" w14:textId="77777777" w:rsidR="00424061" w:rsidRPr="00424061" w:rsidRDefault="00424061" w:rsidP="00424061">
      <w:pPr>
        <w:pStyle w:val="Lijstalinea"/>
        <w:numPr>
          <w:ilvl w:val="1"/>
          <w:numId w:val="39"/>
        </w:numPr>
        <w:tabs>
          <w:tab w:val="clear" w:pos="570"/>
        </w:tabs>
        <w:ind w:left="1134"/>
        <w:rPr>
          <w:snapToGrid w:val="0"/>
        </w:rPr>
      </w:pPr>
      <w:r w:rsidRPr="00424061">
        <w:rPr>
          <w:snapToGrid w:val="0"/>
        </w:rPr>
        <w:t>de vordering tot nakoming van de verplichtingen op basis van deze overeenkomst;</w:t>
      </w:r>
    </w:p>
    <w:p w14:paraId="1E2CA695" w14:textId="77777777" w:rsidR="00424061" w:rsidRPr="00424061" w:rsidRDefault="00424061" w:rsidP="00424061">
      <w:pPr>
        <w:pStyle w:val="Lijstalinea"/>
        <w:numPr>
          <w:ilvl w:val="1"/>
          <w:numId w:val="39"/>
        </w:numPr>
        <w:tabs>
          <w:tab w:val="clear" w:pos="570"/>
        </w:tabs>
        <w:ind w:left="1134"/>
        <w:rPr>
          <w:snapToGrid w:val="0"/>
        </w:rPr>
      </w:pPr>
      <w:r w:rsidRPr="00424061">
        <w:rPr>
          <w:snapToGrid w:val="0"/>
        </w:rPr>
        <w:t>het recht op schadevergoeding voor zover de schade het bedrag van de boete te boven gaat.</w:t>
      </w:r>
    </w:p>
    <w:p w14:paraId="31FF68F0" w14:textId="77777777" w:rsidR="00424061" w:rsidRPr="004A3A19" w:rsidRDefault="00424061" w:rsidP="004A3A19">
      <w:pPr>
        <w:pStyle w:val="Lijstalinea"/>
        <w:numPr>
          <w:ilvl w:val="0"/>
          <w:numId w:val="36"/>
        </w:numPr>
        <w:tabs>
          <w:tab w:val="clear" w:pos="360"/>
        </w:tabs>
        <w:ind w:left="567" w:hanging="567"/>
        <w:rPr>
          <w:snapToGrid w:val="0"/>
        </w:rPr>
      </w:pPr>
      <w:r w:rsidRPr="00424061">
        <w:rPr>
          <w:snapToGrid w:val="0"/>
        </w:rPr>
        <w:t>De boete wordt verrekend met eventuele door de gemeente verschuldigde betalingen, ongeacht of de vordering tot betaling daarvan is overgegaan op een derde.</w:t>
      </w:r>
    </w:p>
    <w:p w14:paraId="2E698B9E" w14:textId="77777777" w:rsidR="00424061" w:rsidRPr="004A3A19" w:rsidRDefault="00424061" w:rsidP="00B05BE8">
      <w:pPr>
        <w:spacing w:line="360" w:lineRule="auto"/>
        <w:rPr>
          <w:snapToGrid w:val="0"/>
        </w:rPr>
      </w:pPr>
    </w:p>
    <w:p w14:paraId="221DEA5E" w14:textId="77777777" w:rsidR="004A3A19" w:rsidRPr="006F4975" w:rsidRDefault="004A3A19" w:rsidP="004A3A19">
      <w:pPr>
        <w:spacing w:line="360" w:lineRule="auto"/>
        <w:rPr>
          <w:b/>
          <w:noProof/>
        </w:rPr>
      </w:pPr>
      <w:r>
        <w:rPr>
          <w:b/>
          <w:noProof/>
        </w:rPr>
        <w:t>Artikel 1</w:t>
      </w:r>
      <w:r w:rsidR="000A051F">
        <w:rPr>
          <w:b/>
          <w:noProof/>
        </w:rPr>
        <w:t>4</w:t>
      </w:r>
      <w:r>
        <w:rPr>
          <w:b/>
          <w:noProof/>
        </w:rPr>
        <w:t>: Considerans</w:t>
      </w:r>
    </w:p>
    <w:p w14:paraId="70B4D3F0" w14:textId="77777777" w:rsidR="00A002F5" w:rsidRPr="00424061" w:rsidRDefault="00A002F5" w:rsidP="00424061">
      <w:pPr>
        <w:spacing w:line="300" w:lineRule="exact"/>
        <w:rPr>
          <w:snapToGrid w:val="0"/>
        </w:rPr>
      </w:pPr>
      <w:r w:rsidRPr="00424061">
        <w:rPr>
          <w:snapToGrid w:val="0"/>
        </w:rPr>
        <w:t>Het gestelde in de considerans wordt geacht deel uit te maken van de overeenkomst.</w:t>
      </w:r>
    </w:p>
    <w:p w14:paraId="64339C71" w14:textId="77777777" w:rsidR="00A002F5" w:rsidRDefault="00A002F5" w:rsidP="00B05BE8">
      <w:pPr>
        <w:spacing w:line="360" w:lineRule="auto"/>
      </w:pPr>
    </w:p>
    <w:p w14:paraId="2B057770" w14:textId="77777777" w:rsidR="007126B4" w:rsidRPr="006F4975" w:rsidRDefault="007126B4" w:rsidP="007126B4">
      <w:pPr>
        <w:spacing w:line="360" w:lineRule="auto"/>
        <w:rPr>
          <w:b/>
          <w:noProof/>
        </w:rPr>
      </w:pPr>
      <w:r>
        <w:rPr>
          <w:b/>
          <w:noProof/>
        </w:rPr>
        <w:t>Artikel 1</w:t>
      </w:r>
      <w:r w:rsidR="000A051F">
        <w:rPr>
          <w:b/>
          <w:noProof/>
        </w:rPr>
        <w:t>5:</w:t>
      </w:r>
      <w:r>
        <w:rPr>
          <w:b/>
          <w:noProof/>
        </w:rPr>
        <w:t xml:space="preserve"> </w:t>
      </w:r>
      <w:r w:rsidR="007007FF">
        <w:rPr>
          <w:b/>
          <w:noProof/>
        </w:rPr>
        <w:t>Wijzigingen</w:t>
      </w:r>
    </w:p>
    <w:p w14:paraId="0BC3DC1B" w14:textId="77777777" w:rsidR="007126B4" w:rsidRPr="00421781" w:rsidRDefault="007126B4" w:rsidP="007126B4">
      <w:pPr>
        <w:tabs>
          <w:tab w:val="left" w:pos="480"/>
          <w:tab w:val="left" w:pos="840"/>
          <w:tab w:val="left" w:pos="4200"/>
        </w:tabs>
        <w:spacing w:line="300" w:lineRule="exact"/>
        <w:rPr>
          <w:snapToGrid w:val="0"/>
        </w:rPr>
      </w:pPr>
      <w:r>
        <w:rPr>
          <w:snapToGrid w:val="0"/>
        </w:rPr>
        <w:t>Veranderingen in deze overeenkomst zijn slechts geldig indien zij schriftelijk zijn vastgelegd.</w:t>
      </w:r>
    </w:p>
    <w:p w14:paraId="73DFB82B" w14:textId="77777777" w:rsidR="007126B4" w:rsidRDefault="007126B4" w:rsidP="00B05BE8">
      <w:pPr>
        <w:spacing w:line="360" w:lineRule="auto"/>
      </w:pPr>
    </w:p>
    <w:p w14:paraId="68A94AF2" w14:textId="7617E0E4" w:rsidR="000F6EE2" w:rsidRPr="00005E60" w:rsidRDefault="000F6EE2" w:rsidP="000F6EE2">
      <w:pPr>
        <w:spacing w:line="360" w:lineRule="auto"/>
        <w:rPr>
          <w:b/>
          <w:noProof/>
        </w:rPr>
      </w:pPr>
      <w:r w:rsidRPr="00005E60">
        <w:rPr>
          <w:b/>
          <w:noProof/>
        </w:rPr>
        <w:t>Artikel 1</w:t>
      </w:r>
      <w:r w:rsidR="000A051F">
        <w:rPr>
          <w:b/>
          <w:noProof/>
        </w:rPr>
        <w:t>6</w:t>
      </w:r>
      <w:r w:rsidRPr="00005E60">
        <w:rPr>
          <w:b/>
          <w:noProof/>
        </w:rPr>
        <w:t>: Onvoorzien</w:t>
      </w:r>
      <w:r w:rsidR="00A84ACF">
        <w:rPr>
          <w:b/>
          <w:noProof/>
        </w:rPr>
        <w:t>e</w:t>
      </w:r>
      <w:r w:rsidRPr="00005E60">
        <w:rPr>
          <w:b/>
          <w:noProof/>
        </w:rPr>
        <w:t xml:space="preserve"> omstandigheden</w:t>
      </w:r>
    </w:p>
    <w:p w14:paraId="41AD1389" w14:textId="77777777" w:rsidR="000F6EE2" w:rsidRPr="00421781" w:rsidRDefault="000F6EE2" w:rsidP="000F6EE2">
      <w:pPr>
        <w:tabs>
          <w:tab w:val="left" w:pos="480"/>
          <w:tab w:val="left" w:pos="840"/>
          <w:tab w:val="left" w:pos="4200"/>
        </w:tabs>
        <w:spacing w:line="300" w:lineRule="exact"/>
        <w:rPr>
          <w:snapToGrid w:val="0"/>
        </w:rPr>
      </w:pPr>
      <w:r w:rsidRPr="00005E60">
        <w:rPr>
          <w:snapToGrid w:val="0"/>
        </w:rPr>
        <w:t>Indien zich onvoorziene omstandigheden voordoen, waarin deze overeenkomst niet voorziet, treden partijen in overleg. De meest gerede partij neemt hiervoor het initiatief.</w:t>
      </w:r>
    </w:p>
    <w:p w14:paraId="27D33EA5" w14:textId="77777777" w:rsidR="000F6EE2" w:rsidRDefault="000F6EE2" w:rsidP="00B05BE8">
      <w:pPr>
        <w:spacing w:line="360" w:lineRule="auto"/>
      </w:pPr>
    </w:p>
    <w:p w14:paraId="6E170B8B" w14:textId="77777777" w:rsidR="000E72E1" w:rsidRPr="00C87DED" w:rsidRDefault="000E72E1" w:rsidP="000E72E1">
      <w:pPr>
        <w:spacing w:line="360" w:lineRule="auto"/>
        <w:rPr>
          <w:b/>
          <w:noProof/>
        </w:rPr>
      </w:pPr>
      <w:r w:rsidRPr="00EF470F">
        <w:rPr>
          <w:b/>
          <w:noProof/>
        </w:rPr>
        <w:t>Artikel 1</w:t>
      </w:r>
      <w:r w:rsidR="000A051F">
        <w:rPr>
          <w:b/>
          <w:noProof/>
        </w:rPr>
        <w:t>7</w:t>
      </w:r>
      <w:r w:rsidRPr="00EF470F">
        <w:rPr>
          <w:b/>
          <w:noProof/>
        </w:rPr>
        <w:t xml:space="preserve">: </w:t>
      </w:r>
      <w:r w:rsidR="00C87DED" w:rsidRPr="00C87DED">
        <w:rPr>
          <w:b/>
          <w:noProof/>
        </w:rPr>
        <w:t>Toepasselijk recht en geschillenregeling</w:t>
      </w:r>
    </w:p>
    <w:p w14:paraId="0522B7E7" w14:textId="77777777" w:rsidR="000E72E1" w:rsidRDefault="00C87DED" w:rsidP="000E72E1">
      <w:pPr>
        <w:numPr>
          <w:ilvl w:val="0"/>
          <w:numId w:val="14"/>
        </w:numPr>
        <w:tabs>
          <w:tab w:val="clear" w:pos="360"/>
        </w:tabs>
        <w:spacing w:line="360" w:lineRule="auto"/>
        <w:ind w:left="540" w:hanging="540"/>
        <w:rPr>
          <w:noProof/>
        </w:rPr>
      </w:pPr>
      <w:r w:rsidRPr="00840441">
        <w:t>Op de</w:t>
      </w:r>
      <w:r>
        <w:t>ze</w:t>
      </w:r>
      <w:r w:rsidRPr="00840441">
        <w:t xml:space="preserve"> </w:t>
      </w:r>
      <w:r>
        <w:t>O</w:t>
      </w:r>
      <w:r w:rsidRPr="00840441">
        <w:t>vereenkomst is Nederlands Recht van toepassing</w:t>
      </w:r>
      <w:r w:rsidR="000E72E1" w:rsidRPr="00972503">
        <w:rPr>
          <w:noProof/>
        </w:rPr>
        <w:t>.</w:t>
      </w:r>
    </w:p>
    <w:p w14:paraId="1FF5DBAE" w14:textId="77777777" w:rsidR="00632502" w:rsidRDefault="00632502" w:rsidP="000E72E1">
      <w:pPr>
        <w:numPr>
          <w:ilvl w:val="0"/>
          <w:numId w:val="14"/>
        </w:numPr>
        <w:tabs>
          <w:tab w:val="clear" w:pos="360"/>
        </w:tabs>
        <w:spacing w:line="360" w:lineRule="auto"/>
        <w:ind w:left="540" w:hanging="540"/>
        <w:rPr>
          <w:noProof/>
        </w:rPr>
      </w:pPr>
      <w:r w:rsidRPr="000E7F5F">
        <w:rPr>
          <w:rFonts w:cstheme="minorBidi"/>
        </w:rPr>
        <w:t>Indien één of meer artikelen van deze overeenkomst ongeldig of op andere wijze niet verbindend blijken te zijn, dan wordt hiermee de geldigheid van de overige artikelen van deze overeenkomst niet aangetast, tenzij de niet-verbindende bepaling het wezen van de overeenkomst betreft en het onaangetast blijven van (een deel van) de overige bepalingen voor één der Partijen op dusdanige bezwaren stuit dat de redelijkheid en billijkheid geb</w:t>
      </w:r>
      <w:r>
        <w:rPr>
          <w:rFonts w:cstheme="minorBidi"/>
        </w:rPr>
        <w:t>ieden dat (dat deel van) de overi</w:t>
      </w:r>
      <w:r w:rsidRPr="000E7F5F">
        <w:rPr>
          <w:rFonts w:cstheme="minorBidi"/>
        </w:rPr>
        <w:t xml:space="preserve">ge artikelen eveneens niet-verbindend zijn. Partijen zullen alsdan </w:t>
      </w:r>
      <w:r w:rsidRPr="000E7F5F">
        <w:rPr>
          <w:rFonts w:cstheme="minorBidi"/>
        </w:rPr>
        <w:lastRenderedPageBreak/>
        <w:t>in beide gevallen in gezamenlijk overleg en in de geest van deze overeenkomst deze overeenkomst voor zover nodig aanpassen, in die zin dat de niet-verbindende artikelen worden vervangen door bepalingen die zo min mogelijk verschillen van de betreffende niet-verbindende artikelen.</w:t>
      </w:r>
    </w:p>
    <w:p w14:paraId="35F975FB" w14:textId="77777777" w:rsidR="000E72E1" w:rsidRPr="00DF6F0B" w:rsidRDefault="00C87DED" w:rsidP="000E72E1">
      <w:pPr>
        <w:numPr>
          <w:ilvl w:val="0"/>
          <w:numId w:val="14"/>
        </w:numPr>
        <w:tabs>
          <w:tab w:val="clear" w:pos="360"/>
        </w:tabs>
        <w:spacing w:line="360" w:lineRule="auto"/>
        <w:ind w:left="540" w:hanging="540"/>
        <w:rPr>
          <w:noProof/>
        </w:rPr>
      </w:pPr>
      <w:r w:rsidRPr="00840441">
        <w:t>Partijen verbinden zich om in goed onderling overleg al dan niet met behulp van externe adviseurs een oplossing te vinden voor eventuele geschillen die zouden kunnen voortvloeien uit deze overeenkomst. Geschillen die aldus niet kunnen worden opgelost zullen worden voorgelegd aan de bevoegde recht</w:t>
      </w:r>
      <w:r w:rsidR="00C964FA">
        <w:t>bank</w:t>
      </w:r>
      <w:r w:rsidR="004A3A19">
        <w:t xml:space="preserve"> Limburg</w:t>
      </w:r>
      <w:r>
        <w:t xml:space="preserve"> in Roermond</w:t>
      </w:r>
      <w:r w:rsidR="000E72E1" w:rsidRPr="00DF6F0B">
        <w:rPr>
          <w:noProof/>
        </w:rPr>
        <w:t>.</w:t>
      </w:r>
    </w:p>
    <w:p w14:paraId="3E2FFADF" w14:textId="77777777" w:rsidR="00806825" w:rsidRDefault="00806825" w:rsidP="00806825">
      <w:pPr>
        <w:spacing w:line="360" w:lineRule="auto"/>
        <w:rPr>
          <w:noProof/>
        </w:rPr>
      </w:pPr>
    </w:p>
    <w:p w14:paraId="51B80AF0" w14:textId="77777777" w:rsidR="007613EB" w:rsidRPr="00EF470F" w:rsidRDefault="007613EB" w:rsidP="007613EB">
      <w:pPr>
        <w:spacing w:line="360" w:lineRule="auto"/>
        <w:rPr>
          <w:b/>
          <w:noProof/>
        </w:rPr>
      </w:pPr>
      <w:r w:rsidRPr="00EF470F">
        <w:rPr>
          <w:b/>
          <w:noProof/>
        </w:rPr>
        <w:t>Artikel 1</w:t>
      </w:r>
      <w:r w:rsidR="000A051F">
        <w:rPr>
          <w:b/>
          <w:noProof/>
        </w:rPr>
        <w:t>8</w:t>
      </w:r>
      <w:r w:rsidRPr="00EF470F">
        <w:rPr>
          <w:b/>
          <w:noProof/>
        </w:rPr>
        <w:t xml:space="preserve">: </w:t>
      </w:r>
      <w:r>
        <w:rPr>
          <w:b/>
          <w:noProof/>
        </w:rPr>
        <w:t>Slotbepaling</w:t>
      </w:r>
    </w:p>
    <w:p w14:paraId="1C886F6F" w14:textId="18056AD8" w:rsidR="007613EB" w:rsidRDefault="007613EB" w:rsidP="00735095">
      <w:pPr>
        <w:spacing w:line="360" w:lineRule="auto"/>
        <w:rPr>
          <w:noProof/>
        </w:rPr>
      </w:pPr>
      <w:r>
        <w:rPr>
          <w:noProof/>
        </w:rPr>
        <w:t>Als bij de uitvoering van deze overeenkomst blijkt dat zich omstandigheden voordoen waarin deze overeenkomst niet voorziet, wordt daarmee op zodanige wijze omgegaan dat in de gee</w:t>
      </w:r>
      <w:del w:id="0" w:author="Jimmy Linders" w:date="2021-11-09T12:38:00Z">
        <w:r w:rsidDel="003E7563">
          <w:rPr>
            <w:noProof/>
          </w:rPr>
          <w:delText>e</w:delText>
        </w:r>
      </w:del>
      <w:r>
        <w:rPr>
          <w:noProof/>
        </w:rPr>
        <w:t>st van deze regeling wordt gehandeld en voorts zodanig, dat op een redelijke en billijke wijze wordt gehandeld.</w:t>
      </w:r>
    </w:p>
    <w:p w14:paraId="3927AB6C" w14:textId="77777777" w:rsidR="007613EB" w:rsidRDefault="007613EB" w:rsidP="00806825">
      <w:pPr>
        <w:spacing w:line="360" w:lineRule="auto"/>
        <w:rPr>
          <w:noProof/>
        </w:rPr>
      </w:pPr>
    </w:p>
    <w:p w14:paraId="41E82D9E" w14:textId="2A8DBF11" w:rsidR="00806825" w:rsidRPr="00DF6F0B" w:rsidRDefault="00806825" w:rsidP="00806825">
      <w:pPr>
        <w:spacing w:line="360" w:lineRule="auto"/>
        <w:rPr>
          <w:noProof/>
        </w:rPr>
      </w:pPr>
      <w:r w:rsidRPr="00DF6F0B">
        <w:rPr>
          <w:noProof/>
        </w:rPr>
        <w:t xml:space="preserve">Aldus overeengekomen en opgemaakt in </w:t>
      </w:r>
      <w:r>
        <w:rPr>
          <w:noProof/>
        </w:rPr>
        <w:t>twee</w:t>
      </w:r>
      <w:r w:rsidRPr="00DF6F0B">
        <w:rPr>
          <w:noProof/>
        </w:rPr>
        <w:t xml:space="preserve">voud te </w:t>
      </w:r>
      <w:r w:rsidR="00A360C1">
        <w:rPr>
          <w:noProof/>
        </w:rPr>
        <w:t>Venray</w:t>
      </w:r>
      <w:r w:rsidRPr="00DF6F0B">
        <w:rPr>
          <w:noProof/>
        </w:rPr>
        <w:t xml:space="preserve"> op </w:t>
      </w:r>
      <w:r w:rsidR="00AE1117">
        <w:rPr>
          <w:noProof/>
        </w:rPr>
        <w:t>&lt;</w:t>
      </w:r>
      <w:r w:rsidR="00AE1117" w:rsidRPr="00AE1117">
        <w:rPr>
          <w:noProof/>
          <w:highlight w:val="yellow"/>
        </w:rPr>
        <w:t>datum</w:t>
      </w:r>
      <w:r w:rsidR="00AE1117">
        <w:rPr>
          <w:noProof/>
        </w:rPr>
        <w:t>&gt;.</w:t>
      </w:r>
    </w:p>
    <w:p w14:paraId="032AE902" w14:textId="77777777" w:rsidR="00030BF6" w:rsidRDefault="00030BF6" w:rsidP="00097D0A">
      <w:pPr>
        <w:tabs>
          <w:tab w:val="right" w:pos="9000"/>
        </w:tabs>
        <w:spacing w:line="360" w:lineRule="auto"/>
        <w:rPr>
          <w:noProof/>
        </w:rPr>
      </w:pPr>
    </w:p>
    <w:p w14:paraId="2039A6B4" w14:textId="31B06A3F" w:rsidR="00F20948" w:rsidRDefault="00F20948" w:rsidP="00F20948">
      <w:pPr>
        <w:tabs>
          <w:tab w:val="left" w:pos="4800"/>
        </w:tabs>
        <w:rPr>
          <w:snapToGrid w:val="0"/>
        </w:rPr>
      </w:pPr>
      <w:r>
        <w:rPr>
          <w:snapToGrid w:val="0"/>
        </w:rPr>
        <w:t xml:space="preserve">De </w:t>
      </w:r>
      <w:r w:rsidR="00126802">
        <w:rPr>
          <w:snapToGrid w:val="0"/>
        </w:rPr>
        <w:t>gemeente</w:t>
      </w:r>
      <w:r>
        <w:rPr>
          <w:snapToGrid w:val="0"/>
        </w:rPr>
        <w:t>,</w:t>
      </w:r>
      <w:r>
        <w:rPr>
          <w:snapToGrid w:val="0"/>
        </w:rPr>
        <w:tab/>
      </w:r>
      <w:r w:rsidR="00B545A8">
        <w:rPr>
          <w:rFonts w:cs="Arial"/>
        </w:rPr>
        <w:t>&lt;</w:t>
      </w:r>
      <w:r w:rsidR="00B545A8" w:rsidRPr="0078724C">
        <w:rPr>
          <w:rFonts w:cs="Arial"/>
          <w:highlight w:val="yellow"/>
        </w:rPr>
        <w:t>Naam organisatie</w:t>
      </w:r>
      <w:r w:rsidR="00B545A8">
        <w:rPr>
          <w:rFonts w:cs="Arial"/>
        </w:rPr>
        <w:t>&gt;</w:t>
      </w:r>
      <w:r w:rsidR="008673FF">
        <w:rPr>
          <w:snapToGrid w:val="0"/>
        </w:rPr>
        <w:t>,</w:t>
      </w:r>
    </w:p>
    <w:p w14:paraId="5EBD0AFA" w14:textId="77777777" w:rsidR="008673FF" w:rsidRDefault="008673FF" w:rsidP="00F20948">
      <w:pPr>
        <w:tabs>
          <w:tab w:val="left" w:pos="4800"/>
        </w:tabs>
        <w:rPr>
          <w:snapToGrid w:val="0"/>
        </w:rPr>
      </w:pPr>
    </w:p>
    <w:p w14:paraId="155B0385" w14:textId="77777777" w:rsidR="008673FF" w:rsidRDefault="008673FF" w:rsidP="00F20948">
      <w:pPr>
        <w:tabs>
          <w:tab w:val="left" w:pos="4800"/>
        </w:tabs>
        <w:rPr>
          <w:snapToGrid w:val="0"/>
        </w:rPr>
      </w:pPr>
    </w:p>
    <w:p w14:paraId="5FA2D1F7" w14:textId="77777777" w:rsidR="00F20948" w:rsidRDefault="00F20948" w:rsidP="00F20948">
      <w:pPr>
        <w:tabs>
          <w:tab w:val="left" w:pos="4800"/>
        </w:tabs>
        <w:rPr>
          <w:snapToGrid w:val="0"/>
        </w:rPr>
      </w:pPr>
      <w:r>
        <w:rPr>
          <w:snapToGrid w:val="0"/>
        </w:rPr>
        <w:tab/>
      </w:r>
      <w:bookmarkStart w:id="1" w:name="_GoBack"/>
      <w:bookmarkEnd w:id="1"/>
    </w:p>
    <w:p w14:paraId="045DE9F8" w14:textId="77777777" w:rsidR="00F20948" w:rsidRDefault="00726248" w:rsidP="00F20948">
      <w:pPr>
        <w:tabs>
          <w:tab w:val="left" w:pos="4800"/>
        </w:tabs>
        <w:rPr>
          <w:snapToGrid w:val="0"/>
        </w:rPr>
      </w:pPr>
      <w:r>
        <w:rPr>
          <w:noProof/>
        </w:rPr>
        <mc:AlternateContent>
          <mc:Choice Requires="wps">
            <w:drawing>
              <wp:anchor distT="0" distB="0" distL="114300" distR="114300" simplePos="0" relativeHeight="251657216" behindDoc="0" locked="0" layoutInCell="0" allowOverlap="1" wp14:anchorId="09A15550" wp14:editId="0D52A71F">
                <wp:simplePos x="0" y="0"/>
                <wp:positionH relativeFrom="column">
                  <wp:posOffset>3048000</wp:posOffset>
                </wp:positionH>
                <wp:positionV relativeFrom="paragraph">
                  <wp:posOffset>185420</wp:posOffset>
                </wp:positionV>
                <wp:extent cx="1645920" cy="0"/>
                <wp:effectExtent l="5080" t="9525" r="6350" b="9525"/>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71B51" id="Line 1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14.6pt" to="369.6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" o:allowincell="f">
                <v:stroke dashstyle="1 1" endcap="round"/>
              </v:line>
            </w:pict>
          </mc:Fallback>
        </mc:AlternateContent>
      </w:r>
      <w:r>
        <w:rPr>
          <w:noProof/>
        </w:rPr>
        <mc:AlternateContent>
          <mc:Choice Requires="wps">
            <w:drawing>
              <wp:anchor distT="0" distB="0" distL="114300" distR="114300" simplePos="0" relativeHeight="251656192" behindDoc="0" locked="0" layoutInCell="0" allowOverlap="1" wp14:anchorId="36E2078F" wp14:editId="1848D4BD">
                <wp:simplePos x="0" y="0"/>
                <wp:positionH relativeFrom="column">
                  <wp:posOffset>-60960</wp:posOffset>
                </wp:positionH>
                <wp:positionV relativeFrom="paragraph">
                  <wp:posOffset>185420</wp:posOffset>
                </wp:positionV>
                <wp:extent cx="1645920" cy="0"/>
                <wp:effectExtent l="10795" t="9525" r="10160" b="9525"/>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CF92D" id="Line 1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4.6pt" to="124.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" o:allowincell="f">
                <v:stroke dashstyle="1 1" endcap="round"/>
              </v:line>
            </w:pict>
          </mc:Fallback>
        </mc:AlternateContent>
      </w:r>
    </w:p>
    <w:p w14:paraId="21E57E87" w14:textId="77777777" w:rsidR="00F20948" w:rsidRDefault="00F20948" w:rsidP="00F20948">
      <w:pPr>
        <w:tabs>
          <w:tab w:val="left" w:pos="2520"/>
        </w:tabs>
      </w:pPr>
    </w:p>
    <w:p w14:paraId="7C33B3B1" w14:textId="77777777" w:rsidR="008673FF" w:rsidRDefault="008673FF" w:rsidP="00806825">
      <w:pPr>
        <w:spacing w:line="360" w:lineRule="auto"/>
        <w:rPr>
          <w:noProof/>
        </w:rPr>
      </w:pPr>
    </w:p>
    <w:p w14:paraId="66818569" w14:textId="77777777" w:rsidR="00806825" w:rsidRDefault="00967CBF" w:rsidP="00806825">
      <w:pPr>
        <w:spacing w:line="360" w:lineRule="auto"/>
        <w:rPr>
          <w:noProof/>
        </w:rPr>
      </w:pPr>
      <w:r>
        <w:rPr>
          <w:noProof/>
        </w:rPr>
        <w:t>B</w:t>
      </w:r>
      <w:r w:rsidR="00806825">
        <w:rPr>
          <w:noProof/>
        </w:rPr>
        <w:t>ijlagen:</w:t>
      </w:r>
    </w:p>
    <w:p w14:paraId="099217D7" w14:textId="4DD330B9" w:rsidR="00837DC5" w:rsidRPr="00AE1117" w:rsidRDefault="00AE1117" w:rsidP="00837DC5">
      <w:pPr>
        <w:numPr>
          <w:ilvl w:val="0"/>
          <w:numId w:val="44"/>
        </w:numPr>
        <w:spacing w:line="360" w:lineRule="auto"/>
        <w:rPr>
          <w:noProof/>
        </w:rPr>
      </w:pPr>
      <w:r>
        <w:rPr>
          <w:noProof/>
        </w:rPr>
        <w:t>D</w:t>
      </w:r>
      <w:r w:rsidR="00837DC5">
        <w:rPr>
          <w:noProof/>
        </w:rPr>
        <w:t xml:space="preserve">e </w:t>
      </w:r>
      <w:r w:rsidR="00837DC5" w:rsidRPr="00566818">
        <w:rPr>
          <w:noProof/>
        </w:rPr>
        <w:t xml:space="preserve">Algemene inkoopvoorwaarden </w:t>
      </w:r>
      <w:r w:rsidR="00837DC5" w:rsidRPr="00AE1117">
        <w:rPr>
          <w:noProof/>
        </w:rPr>
        <w:t>gemeente Venray 2019;</w:t>
      </w:r>
    </w:p>
    <w:p w14:paraId="44A95B1D" w14:textId="27327B51" w:rsidR="00837DC5" w:rsidRPr="00AE1117" w:rsidRDefault="00837DC5" w:rsidP="00837DC5">
      <w:pPr>
        <w:numPr>
          <w:ilvl w:val="0"/>
          <w:numId w:val="44"/>
        </w:numPr>
        <w:spacing w:line="360" w:lineRule="auto"/>
        <w:rPr>
          <w:noProof/>
        </w:rPr>
      </w:pPr>
      <w:r w:rsidRPr="00AE1117">
        <w:rPr>
          <w:noProof/>
        </w:rPr>
        <w:t xml:space="preserve">Nota(s) van inlichtingen Leverantie PMD zakken dd. </w:t>
      </w:r>
      <w:r w:rsidR="00AE1117" w:rsidRPr="00AE1117">
        <w:rPr>
          <w:noProof/>
        </w:rPr>
        <w:t>&lt;</w:t>
      </w:r>
      <w:r w:rsidR="00AE1117" w:rsidRPr="00AE1117">
        <w:rPr>
          <w:noProof/>
          <w:highlight w:val="yellow"/>
        </w:rPr>
        <w:t>datum</w:t>
      </w:r>
      <w:r w:rsidR="00AE1117" w:rsidRPr="00AE1117">
        <w:rPr>
          <w:noProof/>
        </w:rPr>
        <w:t>&gt;;</w:t>
      </w:r>
    </w:p>
    <w:p w14:paraId="3019305E" w14:textId="3ECABF46" w:rsidR="00837DC5" w:rsidRPr="00AE1117" w:rsidRDefault="00AE1117" w:rsidP="00837DC5">
      <w:pPr>
        <w:numPr>
          <w:ilvl w:val="0"/>
          <w:numId w:val="44"/>
        </w:numPr>
        <w:spacing w:line="360" w:lineRule="auto"/>
        <w:rPr>
          <w:noProof/>
        </w:rPr>
      </w:pPr>
      <w:r w:rsidRPr="00AE1117">
        <w:rPr>
          <w:noProof/>
        </w:rPr>
        <w:t>P</w:t>
      </w:r>
      <w:r w:rsidR="00837DC5" w:rsidRPr="00AE1117">
        <w:rPr>
          <w:noProof/>
        </w:rPr>
        <w:t xml:space="preserve">rogramma van eisen 2021-74 Leverantie PMD zakken d.d. </w:t>
      </w:r>
      <w:r w:rsidRPr="00AE1117">
        <w:rPr>
          <w:noProof/>
        </w:rPr>
        <w:t>&lt;</w:t>
      </w:r>
      <w:r w:rsidRPr="00AE1117">
        <w:rPr>
          <w:noProof/>
          <w:highlight w:val="yellow"/>
        </w:rPr>
        <w:t>datum</w:t>
      </w:r>
      <w:r w:rsidRPr="00AE1117">
        <w:rPr>
          <w:noProof/>
        </w:rPr>
        <w:t>&gt;</w:t>
      </w:r>
      <w:r w:rsidR="00837DC5" w:rsidRPr="00AE1117">
        <w:rPr>
          <w:noProof/>
        </w:rPr>
        <w:t>;</w:t>
      </w:r>
    </w:p>
    <w:p w14:paraId="51614EE7" w14:textId="5CFE483B" w:rsidR="008673FF" w:rsidRPr="005467DA" w:rsidRDefault="00AE1117" w:rsidP="006E3FA7">
      <w:pPr>
        <w:numPr>
          <w:ilvl w:val="0"/>
          <w:numId w:val="44"/>
        </w:numPr>
        <w:spacing w:line="240" w:lineRule="auto"/>
      </w:pPr>
      <w:r w:rsidRPr="00AE1117">
        <w:rPr>
          <w:noProof/>
        </w:rPr>
        <w:t>De</w:t>
      </w:r>
      <w:r w:rsidR="00837DC5" w:rsidRPr="00AE1117">
        <w:rPr>
          <w:noProof/>
        </w:rPr>
        <w:t xml:space="preserve"> </w:t>
      </w:r>
      <w:r w:rsidRPr="00AE1117">
        <w:rPr>
          <w:noProof/>
        </w:rPr>
        <w:t>inschrijving</w:t>
      </w:r>
      <w:r w:rsidR="00837DC5" w:rsidRPr="00AE1117">
        <w:rPr>
          <w:noProof/>
        </w:rPr>
        <w:t xml:space="preserve"> d.d. &lt;</w:t>
      </w:r>
      <w:r w:rsidR="00837DC5" w:rsidRPr="00AE1117">
        <w:rPr>
          <w:noProof/>
          <w:highlight w:val="yellow"/>
        </w:rPr>
        <w:t xml:space="preserve">datum </w:t>
      </w:r>
      <w:r w:rsidRPr="00AE1117">
        <w:rPr>
          <w:noProof/>
          <w:highlight w:val="yellow"/>
        </w:rPr>
        <w:t>inschrijving</w:t>
      </w:r>
      <w:r w:rsidR="00837DC5" w:rsidRPr="00AE1117">
        <w:rPr>
          <w:noProof/>
        </w:rPr>
        <w:t xml:space="preserve">&gt; met kenmerk </w:t>
      </w:r>
      <w:r w:rsidR="00837DC5" w:rsidRPr="00566818">
        <w:rPr>
          <w:noProof/>
        </w:rPr>
        <w:t>&lt;</w:t>
      </w:r>
      <w:r w:rsidR="00837DC5" w:rsidRPr="00837DC5">
        <w:rPr>
          <w:noProof/>
          <w:highlight w:val="yellow"/>
        </w:rPr>
        <w:t xml:space="preserve">kenmerk </w:t>
      </w:r>
      <w:r>
        <w:rPr>
          <w:noProof/>
          <w:highlight w:val="yellow"/>
        </w:rPr>
        <w:t>inschrijving</w:t>
      </w:r>
      <w:r w:rsidR="00837DC5" w:rsidRPr="00566818">
        <w:rPr>
          <w:noProof/>
        </w:rPr>
        <w:t>&gt;</w:t>
      </w:r>
      <w:r w:rsidR="00837DC5">
        <w:rPr>
          <w:noProof/>
        </w:rPr>
        <w:t>.</w:t>
      </w:r>
    </w:p>
    <w:sectPr w:rsidR="008673FF" w:rsidRPr="005467DA" w:rsidSect="00971F32">
      <w:headerReference w:type="default" r:id="rId11"/>
      <w:footerReference w:type="even" r:id="rId12"/>
      <w:footerReference w:type="default" r:id="rId13"/>
      <w:footerReference w:type="first" r:id="rId14"/>
      <w:pgSz w:w="11906" w:h="16838" w:code="9"/>
      <w:pgMar w:top="1418" w:right="1418" w:bottom="1418" w:left="1418" w:header="709" w:footer="709" w:gutter="0"/>
      <w:paperSrc w:first="25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20710" w14:textId="77777777" w:rsidR="00BB17FD" w:rsidRDefault="00BB17FD">
      <w:r>
        <w:separator/>
      </w:r>
    </w:p>
  </w:endnote>
  <w:endnote w:type="continuationSeparator" w:id="0">
    <w:p w14:paraId="28D6E22D" w14:textId="77777777" w:rsidR="00BB17FD" w:rsidRDefault="00BB1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 Officina Sans Book">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fficina Sans Book">
    <w:altName w:val="Arial Narrow"/>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4B66D" w14:textId="77777777" w:rsidR="00A002F5" w:rsidRDefault="00A002F5" w:rsidP="00EF437D">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46E3C">
      <w:rPr>
        <w:rStyle w:val="Paginanummer"/>
        <w:noProof/>
      </w:rPr>
      <w:t>6</w:t>
    </w:r>
    <w:r>
      <w:rPr>
        <w:rStyle w:val="Paginanummer"/>
      </w:rPr>
      <w:fldChar w:fldCharType="end"/>
    </w:r>
  </w:p>
  <w:p w14:paraId="2EA752FC" w14:textId="77777777" w:rsidR="00A002F5" w:rsidRDefault="00A002F5" w:rsidP="008E2F16">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6A5B8" w14:textId="3E45AA80" w:rsidR="00A002F5" w:rsidRDefault="00A002F5" w:rsidP="00EF437D">
    <w:pPr>
      <w:pStyle w:val="Voettekst"/>
      <w:framePr w:wrap="around" w:vAnchor="text" w:hAnchor="margin" w:xAlign="right" w:y="1"/>
      <w:rPr>
        <w:rStyle w:val="Paginanummer"/>
      </w:rPr>
    </w:pPr>
    <w:r>
      <w:rPr>
        <w:rStyle w:val="Paginanummer"/>
      </w:rPr>
      <w:t xml:space="preserve">- </w:t>
    </w:r>
    <w:r w:rsidRPr="008A0A28">
      <w:rPr>
        <w:rStyle w:val="Paginanummer"/>
      </w:rPr>
      <w:fldChar w:fldCharType="begin"/>
    </w:r>
    <w:r w:rsidRPr="008A0A28">
      <w:rPr>
        <w:rStyle w:val="Paginanummer"/>
      </w:rPr>
      <w:instrText xml:space="preserve">PAGE  </w:instrText>
    </w:r>
    <w:r w:rsidRPr="008A0A28">
      <w:rPr>
        <w:rStyle w:val="Paginanummer"/>
      </w:rPr>
      <w:fldChar w:fldCharType="separate"/>
    </w:r>
    <w:r w:rsidR="00AE1117">
      <w:rPr>
        <w:rStyle w:val="Paginanummer"/>
        <w:noProof/>
      </w:rPr>
      <w:t>8</w:t>
    </w:r>
    <w:r w:rsidRPr="008A0A28">
      <w:rPr>
        <w:rStyle w:val="Paginanummer"/>
      </w:rPr>
      <w:fldChar w:fldCharType="end"/>
    </w:r>
    <w:r>
      <w:rPr>
        <w:rStyle w:val="Paginanummer"/>
      </w:rPr>
      <w:t xml:space="preserve"> -</w:t>
    </w:r>
  </w:p>
  <w:p w14:paraId="7B506DCA" w14:textId="77777777" w:rsidR="00A002F5" w:rsidRPr="00F279DB" w:rsidRDefault="00923240" w:rsidP="00A7292B">
    <w:pPr>
      <w:pStyle w:val="Voettekst"/>
      <w:rPr>
        <w:sz w:val="14"/>
      </w:rPr>
    </w:pPr>
    <w:r>
      <w:rPr>
        <w:sz w:val="14"/>
      </w:rPr>
      <w:t>Dienstverleningsovereenkomst</w:t>
    </w:r>
    <w:r w:rsidR="00837DC5">
      <w:rPr>
        <w:sz w:val="14"/>
      </w:rPr>
      <w:t xml:space="preserve"> 2021-74 Leverantie PMD zakken</w:t>
    </w:r>
    <w:r>
      <w:rPr>
        <w:sz w:val="14"/>
      </w:rPr>
      <w:t xml:space="preserve"> </w:t>
    </w:r>
  </w:p>
  <w:p w14:paraId="5790D871" w14:textId="77777777" w:rsidR="00A002F5" w:rsidRDefault="00A002F5" w:rsidP="008E2F16">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7037C" w14:textId="77777777" w:rsidR="00A002F5" w:rsidRPr="00F279DB" w:rsidRDefault="00923240">
    <w:pPr>
      <w:pStyle w:val="Voettekst"/>
      <w:rPr>
        <w:sz w:val="14"/>
      </w:rPr>
    </w:pPr>
    <w:r>
      <w:rPr>
        <w:sz w:val="14"/>
      </w:rPr>
      <w:t xml:space="preserve">Dienstverleningsovereenkomst </w:t>
    </w:r>
    <w:r w:rsidR="00380297">
      <w:rPr>
        <w:sz w:val="14"/>
      </w:rPr>
      <w:t>- Algemeen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E6ACB" w14:textId="77777777" w:rsidR="00BB17FD" w:rsidRDefault="00BB17FD">
      <w:r>
        <w:separator/>
      </w:r>
    </w:p>
  </w:footnote>
  <w:footnote w:type="continuationSeparator" w:id="0">
    <w:p w14:paraId="29037506" w14:textId="77777777" w:rsidR="00BB17FD" w:rsidRDefault="00BB1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12A69" w14:textId="77777777" w:rsidR="00A002F5" w:rsidRDefault="00726248">
    <w:pPr>
      <w:pStyle w:val="Koptekst"/>
    </w:pPr>
    <w:r>
      <w:rPr>
        <w:noProof/>
      </w:rPr>
      <mc:AlternateContent>
        <mc:Choice Requires="wps">
          <w:drawing>
            <wp:anchor distT="0" distB="0" distL="114300" distR="114300" simplePos="0" relativeHeight="251657728" behindDoc="0" locked="0" layoutInCell="1" allowOverlap="1" wp14:anchorId="07C396EB" wp14:editId="75815B35">
              <wp:simplePos x="0" y="0"/>
              <wp:positionH relativeFrom="page">
                <wp:posOffset>4852035</wp:posOffset>
              </wp:positionH>
              <wp:positionV relativeFrom="page">
                <wp:posOffset>345440</wp:posOffset>
              </wp:positionV>
              <wp:extent cx="2057400" cy="571500"/>
              <wp:effectExtent l="3810" t="254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4F60A" w14:textId="77777777" w:rsidR="00A002F5" w:rsidRDefault="00726248" w:rsidP="008E0595">
                          <w:r>
                            <w:rPr>
                              <w:noProof/>
                            </w:rPr>
                            <w:drawing>
                              <wp:inline distT="0" distB="0" distL="0" distR="0" wp14:anchorId="4973F992" wp14:editId="013A3AF9">
                                <wp:extent cx="1971675" cy="447675"/>
                                <wp:effectExtent l="0" t="0" r="9525" b="9525"/>
                                <wp:docPr id="2" name="Afbeelding 1" descr="venray_beeldm_03_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nray_beeldm_03_Z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447675"/>
                                        </a:xfrm>
                                        <a:prstGeom prst="rect">
                                          <a:avLst/>
                                        </a:prstGeom>
                                        <a:noFill/>
                                        <a:ln>
                                          <a:noFill/>
                                        </a:ln>
                                      </pic:spPr>
                                    </pic:pic>
                                  </a:graphicData>
                                </a:graphic>
                              </wp:inline>
                            </w:drawing>
                          </w:r>
                          <w:r w:rsidR="00A002F5">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396EB" id="_x0000_t202" coordsize="21600,21600" o:spt="202" path="m,l,21600r21600,l21600,xe">
              <v:stroke joinstyle="miter"/>
              <v:path gradientshapeok="t" o:connecttype="rect"/>
            </v:shapetype>
            <v:shape id="Text Box 1" o:spid="_x0000_s1026" type="#_x0000_t202" style="position:absolute;margin-left:382.05pt;margin-top:27.2pt;width:162pt;height: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" filled="f" stroked="f">
              <v:textbox inset="0,0,0,0">
                <w:txbxContent>
                  <w:p w14:paraId="7E94F60A" w14:textId="77777777" w:rsidR="00A002F5" w:rsidRDefault="00726248" w:rsidP="008E0595">
                    <w:r>
                      <w:rPr>
                        <w:noProof/>
                      </w:rPr>
                      <w:drawing>
                        <wp:inline distT="0" distB="0" distL="0" distR="0" wp14:anchorId="4973F992" wp14:editId="013A3AF9">
                          <wp:extent cx="1971675" cy="447675"/>
                          <wp:effectExtent l="0" t="0" r="9525" b="9525"/>
                          <wp:docPr id="2" name="Afbeelding 1" descr="venray_beeldm_03_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nray_beeldm_03_Z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447675"/>
                                  </a:xfrm>
                                  <a:prstGeom prst="rect">
                                    <a:avLst/>
                                  </a:prstGeom>
                                  <a:noFill/>
                                  <a:ln>
                                    <a:noFill/>
                                  </a:ln>
                                </pic:spPr>
                              </pic:pic>
                            </a:graphicData>
                          </a:graphic>
                        </wp:inline>
                      </w:drawing>
                    </w:r>
                    <w:r w:rsidR="00A002F5">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4A97"/>
    <w:multiLevelType w:val="multilevel"/>
    <w:tmpl w:val="C090F3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437738A"/>
    <w:multiLevelType w:val="multilevel"/>
    <w:tmpl w:val="7E0284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4FF5CC5"/>
    <w:multiLevelType w:val="hybridMultilevel"/>
    <w:tmpl w:val="560C98DE"/>
    <w:lvl w:ilvl="0" w:tplc="D20E163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8A2854"/>
    <w:multiLevelType w:val="hybridMultilevel"/>
    <w:tmpl w:val="5080B090"/>
    <w:lvl w:ilvl="0" w:tplc="04130017">
      <w:start w:val="1"/>
      <w:numFmt w:val="lowerLetter"/>
      <w:lvlText w:val="%1)"/>
      <w:lvlJc w:val="left"/>
      <w:pPr>
        <w:tabs>
          <w:tab w:val="num" w:pos="927"/>
        </w:tabs>
        <w:ind w:left="927"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138C0989"/>
    <w:multiLevelType w:val="hybridMultilevel"/>
    <w:tmpl w:val="0C58F82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15867ABE"/>
    <w:multiLevelType w:val="multilevel"/>
    <w:tmpl w:val="C090F3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58B2338"/>
    <w:multiLevelType w:val="hybridMultilevel"/>
    <w:tmpl w:val="B3CAD9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7A01A16"/>
    <w:multiLevelType w:val="hybridMultilevel"/>
    <w:tmpl w:val="E9C8360A"/>
    <w:lvl w:ilvl="0" w:tplc="04130017">
      <w:start w:val="1"/>
      <w:numFmt w:val="lowerLetter"/>
      <w:lvlText w:val="%1)"/>
      <w:lvlJc w:val="left"/>
      <w:pPr>
        <w:tabs>
          <w:tab w:val="num" w:pos="927"/>
        </w:tabs>
        <w:ind w:left="927"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17E43225"/>
    <w:multiLevelType w:val="multilevel"/>
    <w:tmpl w:val="7BB8D53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570"/>
        </w:tabs>
        <w:ind w:left="570" w:hanging="570"/>
      </w:pPr>
      <w:rPr>
        <w:rFonts w:ascii="Verdana" w:hAnsi="Verdan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1C7313D1"/>
    <w:multiLevelType w:val="multilevel"/>
    <w:tmpl w:val="7BB8D53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570"/>
        </w:tabs>
        <w:ind w:left="570" w:hanging="570"/>
      </w:pPr>
      <w:rPr>
        <w:rFonts w:ascii="Verdana" w:hAnsi="Verdan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1DF1605A"/>
    <w:multiLevelType w:val="multilevel"/>
    <w:tmpl w:val="F3E890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3773A03"/>
    <w:multiLevelType w:val="multilevel"/>
    <w:tmpl w:val="6A2801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58E6277"/>
    <w:multiLevelType w:val="multilevel"/>
    <w:tmpl w:val="C090F3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285742A5"/>
    <w:multiLevelType w:val="hybridMultilevel"/>
    <w:tmpl w:val="8A6CBF4A"/>
    <w:lvl w:ilvl="0" w:tplc="04130017">
      <w:start w:val="1"/>
      <w:numFmt w:val="lowerLetter"/>
      <w:lvlText w:val="%1)"/>
      <w:lvlJc w:val="left"/>
      <w:pPr>
        <w:tabs>
          <w:tab w:val="num" w:pos="927"/>
        </w:tabs>
        <w:ind w:left="927" w:hanging="360"/>
      </w:pPr>
    </w:lvl>
    <w:lvl w:ilvl="1" w:tplc="83B890B6">
      <w:start w:val="1"/>
      <w:numFmt w:val="decimal"/>
      <w:lvlText w:val="%2."/>
      <w:lvlJc w:val="left"/>
      <w:pPr>
        <w:tabs>
          <w:tab w:val="num" w:pos="1647"/>
        </w:tabs>
        <w:ind w:left="1647" w:hanging="360"/>
      </w:pPr>
      <w:rPr>
        <w:rFonts w:hint="default"/>
      </w:r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14" w15:restartNumberingAfterBreak="0">
    <w:nsid w:val="2A4E3A20"/>
    <w:multiLevelType w:val="multilevel"/>
    <w:tmpl w:val="C090F3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2E99622F"/>
    <w:multiLevelType w:val="hybridMultilevel"/>
    <w:tmpl w:val="BF12C1E0"/>
    <w:lvl w:ilvl="0" w:tplc="83B890B6">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2EDE49D1"/>
    <w:multiLevelType w:val="multilevel"/>
    <w:tmpl w:val="C090F3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30975A3B"/>
    <w:multiLevelType w:val="multilevel"/>
    <w:tmpl w:val="F3E890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2605CDD"/>
    <w:multiLevelType w:val="multilevel"/>
    <w:tmpl w:val="7E0284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38C409A"/>
    <w:multiLevelType w:val="multilevel"/>
    <w:tmpl w:val="C090F3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383D3F62"/>
    <w:multiLevelType w:val="multilevel"/>
    <w:tmpl w:val="7BB8D53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570"/>
        </w:tabs>
        <w:ind w:left="570" w:hanging="570"/>
      </w:pPr>
      <w:rPr>
        <w:rFonts w:ascii="Verdana" w:hAnsi="Verdan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39A64DB5"/>
    <w:multiLevelType w:val="multilevel"/>
    <w:tmpl w:val="F3E890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3DDD78C9"/>
    <w:multiLevelType w:val="multilevel"/>
    <w:tmpl w:val="7E0284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3DE652BF"/>
    <w:multiLevelType w:val="multilevel"/>
    <w:tmpl w:val="F3E890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3EBB58F0"/>
    <w:multiLevelType w:val="hybridMultilevel"/>
    <w:tmpl w:val="68C001B8"/>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5" w15:restartNumberingAfterBreak="0">
    <w:nsid w:val="42805A5D"/>
    <w:multiLevelType w:val="multilevel"/>
    <w:tmpl w:val="7E0284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55513DA9"/>
    <w:multiLevelType w:val="multilevel"/>
    <w:tmpl w:val="F3E890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9A3126A"/>
    <w:multiLevelType w:val="hybridMultilevel"/>
    <w:tmpl w:val="D682B1BC"/>
    <w:lvl w:ilvl="0" w:tplc="83B890B6">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873"/>
        </w:tabs>
        <w:ind w:left="873" w:hanging="360"/>
      </w:pPr>
    </w:lvl>
    <w:lvl w:ilvl="2" w:tplc="0413001B" w:tentative="1">
      <w:start w:val="1"/>
      <w:numFmt w:val="lowerRoman"/>
      <w:lvlText w:val="%3."/>
      <w:lvlJc w:val="right"/>
      <w:pPr>
        <w:tabs>
          <w:tab w:val="num" w:pos="1593"/>
        </w:tabs>
        <w:ind w:left="1593" w:hanging="180"/>
      </w:pPr>
    </w:lvl>
    <w:lvl w:ilvl="3" w:tplc="0413000F" w:tentative="1">
      <w:start w:val="1"/>
      <w:numFmt w:val="decimal"/>
      <w:lvlText w:val="%4."/>
      <w:lvlJc w:val="left"/>
      <w:pPr>
        <w:tabs>
          <w:tab w:val="num" w:pos="2313"/>
        </w:tabs>
        <w:ind w:left="2313" w:hanging="360"/>
      </w:pPr>
    </w:lvl>
    <w:lvl w:ilvl="4" w:tplc="04130019" w:tentative="1">
      <w:start w:val="1"/>
      <w:numFmt w:val="lowerLetter"/>
      <w:lvlText w:val="%5."/>
      <w:lvlJc w:val="left"/>
      <w:pPr>
        <w:tabs>
          <w:tab w:val="num" w:pos="3033"/>
        </w:tabs>
        <w:ind w:left="3033" w:hanging="360"/>
      </w:pPr>
    </w:lvl>
    <w:lvl w:ilvl="5" w:tplc="0413001B" w:tentative="1">
      <w:start w:val="1"/>
      <w:numFmt w:val="lowerRoman"/>
      <w:lvlText w:val="%6."/>
      <w:lvlJc w:val="right"/>
      <w:pPr>
        <w:tabs>
          <w:tab w:val="num" w:pos="3753"/>
        </w:tabs>
        <w:ind w:left="3753" w:hanging="180"/>
      </w:pPr>
    </w:lvl>
    <w:lvl w:ilvl="6" w:tplc="0413000F" w:tentative="1">
      <w:start w:val="1"/>
      <w:numFmt w:val="decimal"/>
      <w:lvlText w:val="%7."/>
      <w:lvlJc w:val="left"/>
      <w:pPr>
        <w:tabs>
          <w:tab w:val="num" w:pos="4473"/>
        </w:tabs>
        <w:ind w:left="4473" w:hanging="360"/>
      </w:pPr>
    </w:lvl>
    <w:lvl w:ilvl="7" w:tplc="04130019" w:tentative="1">
      <w:start w:val="1"/>
      <w:numFmt w:val="lowerLetter"/>
      <w:lvlText w:val="%8."/>
      <w:lvlJc w:val="left"/>
      <w:pPr>
        <w:tabs>
          <w:tab w:val="num" w:pos="5193"/>
        </w:tabs>
        <w:ind w:left="5193" w:hanging="360"/>
      </w:pPr>
    </w:lvl>
    <w:lvl w:ilvl="8" w:tplc="0413001B" w:tentative="1">
      <w:start w:val="1"/>
      <w:numFmt w:val="lowerRoman"/>
      <w:lvlText w:val="%9."/>
      <w:lvlJc w:val="right"/>
      <w:pPr>
        <w:tabs>
          <w:tab w:val="num" w:pos="5913"/>
        </w:tabs>
        <w:ind w:left="5913" w:hanging="180"/>
      </w:pPr>
    </w:lvl>
  </w:abstractNum>
  <w:abstractNum w:abstractNumId="28" w15:restartNumberingAfterBreak="0">
    <w:nsid w:val="5C4D3199"/>
    <w:multiLevelType w:val="hybridMultilevel"/>
    <w:tmpl w:val="002864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C7E1BED"/>
    <w:multiLevelType w:val="multilevel"/>
    <w:tmpl w:val="7BB8D53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570"/>
        </w:tabs>
        <w:ind w:left="570" w:hanging="570"/>
      </w:pPr>
      <w:rPr>
        <w:rFonts w:ascii="Verdana" w:hAnsi="Verdan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5FB60B8C"/>
    <w:multiLevelType w:val="multilevel"/>
    <w:tmpl w:val="C090F3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60014E43"/>
    <w:multiLevelType w:val="multilevel"/>
    <w:tmpl w:val="F3E890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62C55B60"/>
    <w:multiLevelType w:val="multilevel"/>
    <w:tmpl w:val="7E0284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667B3E52"/>
    <w:multiLevelType w:val="multilevel"/>
    <w:tmpl w:val="7E0284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66C96C12"/>
    <w:multiLevelType w:val="multilevel"/>
    <w:tmpl w:val="88268FD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6FEA29FF"/>
    <w:multiLevelType w:val="hybridMultilevel"/>
    <w:tmpl w:val="BA2A4C86"/>
    <w:lvl w:ilvl="0" w:tplc="04130017">
      <w:start w:val="1"/>
      <w:numFmt w:val="lowerLetter"/>
      <w:lvlText w:val="%1)"/>
      <w:lvlJc w:val="left"/>
      <w:pPr>
        <w:tabs>
          <w:tab w:val="num" w:pos="927"/>
        </w:tabs>
        <w:ind w:left="927"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6" w15:restartNumberingAfterBreak="0">
    <w:nsid w:val="706937EF"/>
    <w:multiLevelType w:val="hybridMultilevel"/>
    <w:tmpl w:val="F66EA5FE"/>
    <w:lvl w:ilvl="0" w:tplc="9A32E994">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7" w15:restartNumberingAfterBreak="0">
    <w:nsid w:val="70FC4914"/>
    <w:multiLevelType w:val="hybridMultilevel"/>
    <w:tmpl w:val="AE58F9F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8" w15:restartNumberingAfterBreak="0">
    <w:nsid w:val="729931C8"/>
    <w:multiLevelType w:val="multilevel"/>
    <w:tmpl w:val="F3E890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76E631BD"/>
    <w:multiLevelType w:val="multilevel"/>
    <w:tmpl w:val="F3E890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77D74C98"/>
    <w:multiLevelType w:val="hybridMultilevel"/>
    <w:tmpl w:val="5142B8CC"/>
    <w:lvl w:ilvl="0" w:tplc="04130019">
      <w:start w:val="1"/>
      <w:numFmt w:val="lowerLetter"/>
      <w:lvlText w:val="%1."/>
      <w:lvlJc w:val="left"/>
      <w:pPr>
        <w:tabs>
          <w:tab w:val="num" w:pos="1080"/>
        </w:tabs>
        <w:ind w:left="108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1" w15:restartNumberingAfterBreak="0">
    <w:nsid w:val="78C31407"/>
    <w:multiLevelType w:val="hybridMultilevel"/>
    <w:tmpl w:val="F916618C"/>
    <w:lvl w:ilvl="0" w:tplc="168EA4D4">
      <w:numFmt w:val="bullet"/>
      <w:lvlText w:val="-"/>
      <w:lvlJc w:val="left"/>
      <w:pPr>
        <w:ind w:left="720" w:hanging="360"/>
      </w:pPr>
      <w:rPr>
        <w:rFonts w:ascii="Verdana" w:eastAsia="Verdana"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2" w15:restartNumberingAfterBreak="0">
    <w:nsid w:val="78D979C9"/>
    <w:multiLevelType w:val="multilevel"/>
    <w:tmpl w:val="7BB8D53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570"/>
        </w:tabs>
        <w:ind w:left="570" w:hanging="570"/>
      </w:pPr>
      <w:rPr>
        <w:rFonts w:ascii="Verdana" w:hAnsi="Verdan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B636664"/>
    <w:multiLevelType w:val="hybridMultilevel"/>
    <w:tmpl w:val="A7E0BE2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4" w15:restartNumberingAfterBreak="0">
    <w:nsid w:val="7BE41A05"/>
    <w:multiLevelType w:val="hybridMultilevel"/>
    <w:tmpl w:val="B23E9470"/>
    <w:lvl w:ilvl="0" w:tplc="2334CD64">
      <w:start w:val="4"/>
      <w:numFmt w:val="decimal"/>
      <w:lvlText w:val="%1."/>
      <w:lvlJc w:val="left"/>
      <w:pPr>
        <w:tabs>
          <w:tab w:val="num" w:pos="360"/>
        </w:tabs>
        <w:ind w:left="360" w:hanging="360"/>
      </w:pPr>
      <w:rPr>
        <w:rFonts w:hint="default"/>
      </w:rPr>
    </w:lvl>
    <w:lvl w:ilvl="1" w:tplc="04130019">
      <w:start w:val="1"/>
      <w:numFmt w:val="lowerLetter"/>
      <w:lvlText w:val="%2."/>
      <w:lvlJc w:val="left"/>
      <w:pPr>
        <w:tabs>
          <w:tab w:val="num" w:pos="873"/>
        </w:tabs>
        <w:ind w:left="873" w:hanging="360"/>
      </w:pPr>
    </w:lvl>
    <w:lvl w:ilvl="2" w:tplc="0413001B" w:tentative="1">
      <w:start w:val="1"/>
      <w:numFmt w:val="lowerRoman"/>
      <w:lvlText w:val="%3."/>
      <w:lvlJc w:val="right"/>
      <w:pPr>
        <w:tabs>
          <w:tab w:val="num" w:pos="1593"/>
        </w:tabs>
        <w:ind w:left="1593" w:hanging="180"/>
      </w:pPr>
    </w:lvl>
    <w:lvl w:ilvl="3" w:tplc="0413000F" w:tentative="1">
      <w:start w:val="1"/>
      <w:numFmt w:val="decimal"/>
      <w:lvlText w:val="%4."/>
      <w:lvlJc w:val="left"/>
      <w:pPr>
        <w:tabs>
          <w:tab w:val="num" w:pos="2313"/>
        </w:tabs>
        <w:ind w:left="2313" w:hanging="360"/>
      </w:pPr>
    </w:lvl>
    <w:lvl w:ilvl="4" w:tplc="04130019" w:tentative="1">
      <w:start w:val="1"/>
      <w:numFmt w:val="lowerLetter"/>
      <w:lvlText w:val="%5."/>
      <w:lvlJc w:val="left"/>
      <w:pPr>
        <w:tabs>
          <w:tab w:val="num" w:pos="3033"/>
        </w:tabs>
        <w:ind w:left="3033" w:hanging="360"/>
      </w:pPr>
    </w:lvl>
    <w:lvl w:ilvl="5" w:tplc="0413001B" w:tentative="1">
      <w:start w:val="1"/>
      <w:numFmt w:val="lowerRoman"/>
      <w:lvlText w:val="%6."/>
      <w:lvlJc w:val="right"/>
      <w:pPr>
        <w:tabs>
          <w:tab w:val="num" w:pos="3753"/>
        </w:tabs>
        <w:ind w:left="3753" w:hanging="180"/>
      </w:pPr>
    </w:lvl>
    <w:lvl w:ilvl="6" w:tplc="0413000F" w:tentative="1">
      <w:start w:val="1"/>
      <w:numFmt w:val="decimal"/>
      <w:lvlText w:val="%7."/>
      <w:lvlJc w:val="left"/>
      <w:pPr>
        <w:tabs>
          <w:tab w:val="num" w:pos="4473"/>
        </w:tabs>
        <w:ind w:left="4473" w:hanging="360"/>
      </w:pPr>
    </w:lvl>
    <w:lvl w:ilvl="7" w:tplc="04130019" w:tentative="1">
      <w:start w:val="1"/>
      <w:numFmt w:val="lowerLetter"/>
      <w:lvlText w:val="%8."/>
      <w:lvlJc w:val="left"/>
      <w:pPr>
        <w:tabs>
          <w:tab w:val="num" w:pos="5193"/>
        </w:tabs>
        <w:ind w:left="5193" w:hanging="360"/>
      </w:pPr>
    </w:lvl>
    <w:lvl w:ilvl="8" w:tplc="0413001B" w:tentative="1">
      <w:start w:val="1"/>
      <w:numFmt w:val="lowerRoman"/>
      <w:lvlText w:val="%9."/>
      <w:lvlJc w:val="right"/>
      <w:pPr>
        <w:tabs>
          <w:tab w:val="num" w:pos="5913"/>
        </w:tabs>
        <w:ind w:left="5913" w:hanging="180"/>
      </w:pPr>
    </w:lvl>
  </w:abstractNum>
  <w:abstractNum w:abstractNumId="45" w15:restartNumberingAfterBreak="0">
    <w:nsid w:val="7CB757C0"/>
    <w:multiLevelType w:val="hybridMultilevel"/>
    <w:tmpl w:val="3F7611F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13"/>
  </w:num>
  <w:num w:numId="2">
    <w:abstractNumId w:val="24"/>
  </w:num>
  <w:num w:numId="3">
    <w:abstractNumId w:val="40"/>
  </w:num>
  <w:num w:numId="4">
    <w:abstractNumId w:val="11"/>
  </w:num>
  <w:num w:numId="5">
    <w:abstractNumId w:val="26"/>
  </w:num>
  <w:num w:numId="6">
    <w:abstractNumId w:val="42"/>
  </w:num>
  <w:num w:numId="7">
    <w:abstractNumId w:val="27"/>
  </w:num>
  <w:num w:numId="8">
    <w:abstractNumId w:val="17"/>
  </w:num>
  <w:num w:numId="9">
    <w:abstractNumId w:val="31"/>
  </w:num>
  <w:num w:numId="10">
    <w:abstractNumId w:val="12"/>
  </w:num>
  <w:num w:numId="11">
    <w:abstractNumId w:val="10"/>
  </w:num>
  <w:num w:numId="12">
    <w:abstractNumId w:val="21"/>
  </w:num>
  <w:num w:numId="13">
    <w:abstractNumId w:val="39"/>
  </w:num>
  <w:num w:numId="14">
    <w:abstractNumId w:val="19"/>
  </w:num>
  <w:num w:numId="15">
    <w:abstractNumId w:val="15"/>
  </w:num>
  <w:num w:numId="16">
    <w:abstractNumId w:val="7"/>
  </w:num>
  <w:num w:numId="17">
    <w:abstractNumId w:val="5"/>
  </w:num>
  <w:num w:numId="18">
    <w:abstractNumId w:val="43"/>
  </w:num>
  <w:num w:numId="19">
    <w:abstractNumId w:val="37"/>
  </w:num>
  <w:num w:numId="20">
    <w:abstractNumId w:val="33"/>
  </w:num>
  <w:num w:numId="21">
    <w:abstractNumId w:val="23"/>
  </w:num>
  <w:num w:numId="22">
    <w:abstractNumId w:val="38"/>
  </w:num>
  <w:num w:numId="23">
    <w:abstractNumId w:val="1"/>
  </w:num>
  <w:num w:numId="24">
    <w:abstractNumId w:val="32"/>
  </w:num>
  <w:num w:numId="25">
    <w:abstractNumId w:val="36"/>
  </w:num>
  <w:num w:numId="26">
    <w:abstractNumId w:val="3"/>
  </w:num>
  <w:num w:numId="27">
    <w:abstractNumId w:val="44"/>
  </w:num>
  <w:num w:numId="28">
    <w:abstractNumId w:val="4"/>
  </w:num>
  <w:num w:numId="29">
    <w:abstractNumId w:val="22"/>
  </w:num>
  <w:num w:numId="30">
    <w:abstractNumId w:val="25"/>
  </w:num>
  <w:num w:numId="31">
    <w:abstractNumId w:val="18"/>
  </w:num>
  <w:num w:numId="32">
    <w:abstractNumId w:val="0"/>
  </w:num>
  <w:num w:numId="33">
    <w:abstractNumId w:val="6"/>
  </w:num>
  <w:num w:numId="34">
    <w:abstractNumId w:val="29"/>
  </w:num>
  <w:num w:numId="35">
    <w:abstractNumId w:val="8"/>
  </w:num>
  <w:num w:numId="36">
    <w:abstractNumId w:val="9"/>
  </w:num>
  <w:num w:numId="37">
    <w:abstractNumId w:val="35"/>
  </w:num>
  <w:num w:numId="38">
    <w:abstractNumId w:val="45"/>
  </w:num>
  <w:num w:numId="39">
    <w:abstractNumId w:val="34"/>
  </w:num>
  <w:num w:numId="40">
    <w:abstractNumId w:val="16"/>
  </w:num>
  <w:num w:numId="41">
    <w:abstractNumId w:val="30"/>
  </w:num>
  <w:num w:numId="42">
    <w:abstractNumId w:val="14"/>
  </w:num>
  <w:num w:numId="43">
    <w:abstractNumId w:val="28"/>
  </w:num>
  <w:num w:numId="44">
    <w:abstractNumId w:val="20"/>
  </w:num>
  <w:num w:numId="45">
    <w:abstractNumId w:val="2"/>
  </w:num>
  <w:num w:numId="46">
    <w:abstractNumId w:val="41"/>
    <w:lvlOverride w:ilvl="0"/>
    <w:lvlOverride w:ilvl="1"/>
    <w:lvlOverride w:ilvl="2"/>
    <w:lvlOverride w:ilvl="3"/>
    <w:lvlOverride w:ilvl="4"/>
    <w:lvlOverride w:ilvl="5"/>
    <w:lvlOverride w:ilvl="6"/>
    <w:lvlOverride w:ilvl="7"/>
    <w:lvlOverride w:ilvl="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mmy Linders">
    <w15:presenceInfo w15:providerId="AD" w15:userId="S-1-5-21-2183341964-2148773379-1841373-392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92E"/>
    <w:rsid w:val="00005A5F"/>
    <w:rsid w:val="00005E60"/>
    <w:rsid w:val="00011F02"/>
    <w:rsid w:val="00012CC6"/>
    <w:rsid w:val="000222B3"/>
    <w:rsid w:val="000262CC"/>
    <w:rsid w:val="00030BF6"/>
    <w:rsid w:val="00040411"/>
    <w:rsid w:val="00041335"/>
    <w:rsid w:val="00041902"/>
    <w:rsid w:val="00046BD5"/>
    <w:rsid w:val="00051574"/>
    <w:rsid w:val="00053E6B"/>
    <w:rsid w:val="00055333"/>
    <w:rsid w:val="00076A62"/>
    <w:rsid w:val="000831F4"/>
    <w:rsid w:val="0008498E"/>
    <w:rsid w:val="00086532"/>
    <w:rsid w:val="00091077"/>
    <w:rsid w:val="000921B1"/>
    <w:rsid w:val="000951FC"/>
    <w:rsid w:val="00095CD6"/>
    <w:rsid w:val="00096FFE"/>
    <w:rsid w:val="00097D0A"/>
    <w:rsid w:val="000A051F"/>
    <w:rsid w:val="000A35FD"/>
    <w:rsid w:val="000A5221"/>
    <w:rsid w:val="000A576D"/>
    <w:rsid w:val="000A70D5"/>
    <w:rsid w:val="000B3292"/>
    <w:rsid w:val="000B4D32"/>
    <w:rsid w:val="000C2170"/>
    <w:rsid w:val="000C2332"/>
    <w:rsid w:val="000C430B"/>
    <w:rsid w:val="000D22F6"/>
    <w:rsid w:val="000E2FDB"/>
    <w:rsid w:val="000E72E1"/>
    <w:rsid w:val="000E7C52"/>
    <w:rsid w:val="000F350F"/>
    <w:rsid w:val="000F5D54"/>
    <w:rsid w:val="000F6EE2"/>
    <w:rsid w:val="000F7810"/>
    <w:rsid w:val="000F7A19"/>
    <w:rsid w:val="00126435"/>
    <w:rsid w:val="00126802"/>
    <w:rsid w:val="00130014"/>
    <w:rsid w:val="00132B92"/>
    <w:rsid w:val="001419F0"/>
    <w:rsid w:val="00141DAD"/>
    <w:rsid w:val="001467B7"/>
    <w:rsid w:val="00153EC9"/>
    <w:rsid w:val="001578A9"/>
    <w:rsid w:val="0016755C"/>
    <w:rsid w:val="00175F9E"/>
    <w:rsid w:val="00176036"/>
    <w:rsid w:val="00177E34"/>
    <w:rsid w:val="0018680C"/>
    <w:rsid w:val="00193D3C"/>
    <w:rsid w:val="001A01C3"/>
    <w:rsid w:val="001A1B16"/>
    <w:rsid w:val="001A1DA9"/>
    <w:rsid w:val="001A4048"/>
    <w:rsid w:val="001A7197"/>
    <w:rsid w:val="001C1570"/>
    <w:rsid w:val="001C432A"/>
    <w:rsid w:val="001D6B2B"/>
    <w:rsid w:val="001D79FD"/>
    <w:rsid w:val="001E7694"/>
    <w:rsid w:val="001F47AC"/>
    <w:rsid w:val="001F7BBB"/>
    <w:rsid w:val="00200235"/>
    <w:rsid w:val="0020210D"/>
    <w:rsid w:val="00203EE4"/>
    <w:rsid w:val="00204E43"/>
    <w:rsid w:val="002057D9"/>
    <w:rsid w:val="002076FC"/>
    <w:rsid w:val="002103AE"/>
    <w:rsid w:val="00211BB6"/>
    <w:rsid w:val="0021361A"/>
    <w:rsid w:val="00215FB0"/>
    <w:rsid w:val="002177FA"/>
    <w:rsid w:val="00221440"/>
    <w:rsid w:val="00222A97"/>
    <w:rsid w:val="00222DC8"/>
    <w:rsid w:val="002336BD"/>
    <w:rsid w:val="00234088"/>
    <w:rsid w:val="00234CBE"/>
    <w:rsid w:val="00235F90"/>
    <w:rsid w:val="00244343"/>
    <w:rsid w:val="00246488"/>
    <w:rsid w:val="0024663D"/>
    <w:rsid w:val="00246EB5"/>
    <w:rsid w:val="00255BAE"/>
    <w:rsid w:val="00260492"/>
    <w:rsid w:val="00263F34"/>
    <w:rsid w:val="0026492B"/>
    <w:rsid w:val="00264DFC"/>
    <w:rsid w:val="00264F6E"/>
    <w:rsid w:val="00265D24"/>
    <w:rsid w:val="00266A23"/>
    <w:rsid w:val="00266EC6"/>
    <w:rsid w:val="00272965"/>
    <w:rsid w:val="00273A0B"/>
    <w:rsid w:val="00273D63"/>
    <w:rsid w:val="00286082"/>
    <w:rsid w:val="00292819"/>
    <w:rsid w:val="002A0390"/>
    <w:rsid w:val="002A1095"/>
    <w:rsid w:val="002A1A32"/>
    <w:rsid w:val="002A7C8E"/>
    <w:rsid w:val="002B123C"/>
    <w:rsid w:val="002B6D98"/>
    <w:rsid w:val="002C2739"/>
    <w:rsid w:val="002C29B0"/>
    <w:rsid w:val="002C2E86"/>
    <w:rsid w:val="002C468E"/>
    <w:rsid w:val="002D0795"/>
    <w:rsid w:val="002D79AD"/>
    <w:rsid w:val="002D7A12"/>
    <w:rsid w:val="002E4A07"/>
    <w:rsid w:val="002E6840"/>
    <w:rsid w:val="00301099"/>
    <w:rsid w:val="003054CC"/>
    <w:rsid w:val="0031427C"/>
    <w:rsid w:val="00317174"/>
    <w:rsid w:val="003223D1"/>
    <w:rsid w:val="0032576D"/>
    <w:rsid w:val="003259C7"/>
    <w:rsid w:val="003318B2"/>
    <w:rsid w:val="00334F78"/>
    <w:rsid w:val="00342078"/>
    <w:rsid w:val="00343B02"/>
    <w:rsid w:val="00344125"/>
    <w:rsid w:val="0034687F"/>
    <w:rsid w:val="0035622B"/>
    <w:rsid w:val="00356FC4"/>
    <w:rsid w:val="0036350A"/>
    <w:rsid w:val="00366A9D"/>
    <w:rsid w:val="00367148"/>
    <w:rsid w:val="003677E0"/>
    <w:rsid w:val="003722B3"/>
    <w:rsid w:val="0037382A"/>
    <w:rsid w:val="0037388E"/>
    <w:rsid w:val="00380297"/>
    <w:rsid w:val="00380450"/>
    <w:rsid w:val="0038368E"/>
    <w:rsid w:val="003845B2"/>
    <w:rsid w:val="003879D0"/>
    <w:rsid w:val="00393384"/>
    <w:rsid w:val="003937E0"/>
    <w:rsid w:val="00396275"/>
    <w:rsid w:val="003A3B9E"/>
    <w:rsid w:val="003A4A20"/>
    <w:rsid w:val="003B54B1"/>
    <w:rsid w:val="003B7E4C"/>
    <w:rsid w:val="003C3A79"/>
    <w:rsid w:val="003C5EEF"/>
    <w:rsid w:val="003C60C2"/>
    <w:rsid w:val="003D092F"/>
    <w:rsid w:val="003D5CBF"/>
    <w:rsid w:val="003E0311"/>
    <w:rsid w:val="003E2D58"/>
    <w:rsid w:val="003E6C4D"/>
    <w:rsid w:val="003E7563"/>
    <w:rsid w:val="003F01C1"/>
    <w:rsid w:val="003F3AFD"/>
    <w:rsid w:val="003F5109"/>
    <w:rsid w:val="004002F1"/>
    <w:rsid w:val="00400980"/>
    <w:rsid w:val="00401EC3"/>
    <w:rsid w:val="0040292C"/>
    <w:rsid w:val="00404439"/>
    <w:rsid w:val="00406D1A"/>
    <w:rsid w:val="00411952"/>
    <w:rsid w:val="00413F4F"/>
    <w:rsid w:val="004162E1"/>
    <w:rsid w:val="0041792E"/>
    <w:rsid w:val="00424061"/>
    <w:rsid w:val="00424C9A"/>
    <w:rsid w:val="004254E1"/>
    <w:rsid w:val="0043025D"/>
    <w:rsid w:val="00431889"/>
    <w:rsid w:val="00431AA7"/>
    <w:rsid w:val="0043441F"/>
    <w:rsid w:val="00441EFF"/>
    <w:rsid w:val="0044510E"/>
    <w:rsid w:val="00445315"/>
    <w:rsid w:val="004453E5"/>
    <w:rsid w:val="00446E3C"/>
    <w:rsid w:val="00451050"/>
    <w:rsid w:val="00451D47"/>
    <w:rsid w:val="00451EF8"/>
    <w:rsid w:val="0045594C"/>
    <w:rsid w:val="00456BB8"/>
    <w:rsid w:val="004571D7"/>
    <w:rsid w:val="00463CFF"/>
    <w:rsid w:val="004646DF"/>
    <w:rsid w:val="00474188"/>
    <w:rsid w:val="00474CF4"/>
    <w:rsid w:val="00476318"/>
    <w:rsid w:val="00482728"/>
    <w:rsid w:val="00483569"/>
    <w:rsid w:val="0048464C"/>
    <w:rsid w:val="00485377"/>
    <w:rsid w:val="00487460"/>
    <w:rsid w:val="00493A18"/>
    <w:rsid w:val="00496F96"/>
    <w:rsid w:val="004A3A19"/>
    <w:rsid w:val="004A6EC8"/>
    <w:rsid w:val="004B1A9A"/>
    <w:rsid w:val="004B32C1"/>
    <w:rsid w:val="004B3F17"/>
    <w:rsid w:val="004B6802"/>
    <w:rsid w:val="004C415E"/>
    <w:rsid w:val="004C4273"/>
    <w:rsid w:val="004C5474"/>
    <w:rsid w:val="004C73B1"/>
    <w:rsid w:val="004D33A6"/>
    <w:rsid w:val="004D7D21"/>
    <w:rsid w:val="004E0F01"/>
    <w:rsid w:val="004E6D75"/>
    <w:rsid w:val="004F0AA1"/>
    <w:rsid w:val="004F7755"/>
    <w:rsid w:val="00504D16"/>
    <w:rsid w:val="005067FE"/>
    <w:rsid w:val="00506DA7"/>
    <w:rsid w:val="00507C71"/>
    <w:rsid w:val="005135D3"/>
    <w:rsid w:val="00516868"/>
    <w:rsid w:val="00520426"/>
    <w:rsid w:val="00523F7F"/>
    <w:rsid w:val="005277D4"/>
    <w:rsid w:val="005303F6"/>
    <w:rsid w:val="005333A1"/>
    <w:rsid w:val="00534657"/>
    <w:rsid w:val="0053491B"/>
    <w:rsid w:val="00537AC9"/>
    <w:rsid w:val="005404EC"/>
    <w:rsid w:val="005467DA"/>
    <w:rsid w:val="00554453"/>
    <w:rsid w:val="005607F9"/>
    <w:rsid w:val="0056402D"/>
    <w:rsid w:val="00565178"/>
    <w:rsid w:val="005655FE"/>
    <w:rsid w:val="00566818"/>
    <w:rsid w:val="005679BE"/>
    <w:rsid w:val="0058402B"/>
    <w:rsid w:val="00584B7C"/>
    <w:rsid w:val="00585DA4"/>
    <w:rsid w:val="00586C73"/>
    <w:rsid w:val="00586E21"/>
    <w:rsid w:val="00591388"/>
    <w:rsid w:val="005A2141"/>
    <w:rsid w:val="005A78E6"/>
    <w:rsid w:val="005B39B2"/>
    <w:rsid w:val="005B6226"/>
    <w:rsid w:val="005C5E4E"/>
    <w:rsid w:val="005D058A"/>
    <w:rsid w:val="005D291B"/>
    <w:rsid w:val="005D7CF2"/>
    <w:rsid w:val="005E56B2"/>
    <w:rsid w:val="005E6337"/>
    <w:rsid w:val="005E7BED"/>
    <w:rsid w:val="005F405F"/>
    <w:rsid w:val="005F4168"/>
    <w:rsid w:val="006011C2"/>
    <w:rsid w:val="00603ACB"/>
    <w:rsid w:val="00603EF1"/>
    <w:rsid w:val="00605BDB"/>
    <w:rsid w:val="00613C2D"/>
    <w:rsid w:val="006164F1"/>
    <w:rsid w:val="00622ECF"/>
    <w:rsid w:val="00623552"/>
    <w:rsid w:val="00623C8E"/>
    <w:rsid w:val="0062517D"/>
    <w:rsid w:val="0062791F"/>
    <w:rsid w:val="00632502"/>
    <w:rsid w:val="00634939"/>
    <w:rsid w:val="00637E5C"/>
    <w:rsid w:val="0065414D"/>
    <w:rsid w:val="006574EC"/>
    <w:rsid w:val="00667697"/>
    <w:rsid w:val="00670ACA"/>
    <w:rsid w:val="0067130C"/>
    <w:rsid w:val="006714CC"/>
    <w:rsid w:val="00674251"/>
    <w:rsid w:val="00680A09"/>
    <w:rsid w:val="00680E8C"/>
    <w:rsid w:val="00683CA0"/>
    <w:rsid w:val="00684E30"/>
    <w:rsid w:val="00686D8B"/>
    <w:rsid w:val="00686FC8"/>
    <w:rsid w:val="006903D0"/>
    <w:rsid w:val="006923F6"/>
    <w:rsid w:val="00692794"/>
    <w:rsid w:val="006928D3"/>
    <w:rsid w:val="00693899"/>
    <w:rsid w:val="00696F2A"/>
    <w:rsid w:val="006A1CEE"/>
    <w:rsid w:val="006A28A6"/>
    <w:rsid w:val="006B0998"/>
    <w:rsid w:val="006C1B08"/>
    <w:rsid w:val="006C3DDF"/>
    <w:rsid w:val="006C6C88"/>
    <w:rsid w:val="006D1CE5"/>
    <w:rsid w:val="006D4833"/>
    <w:rsid w:val="006E07EE"/>
    <w:rsid w:val="006E2102"/>
    <w:rsid w:val="006E58A3"/>
    <w:rsid w:val="006E6871"/>
    <w:rsid w:val="006E7DBD"/>
    <w:rsid w:val="006F0071"/>
    <w:rsid w:val="006F0A2D"/>
    <w:rsid w:val="006F11DB"/>
    <w:rsid w:val="006F1C5C"/>
    <w:rsid w:val="006F482D"/>
    <w:rsid w:val="006F4975"/>
    <w:rsid w:val="00700057"/>
    <w:rsid w:val="007007FF"/>
    <w:rsid w:val="007077D6"/>
    <w:rsid w:val="0071141C"/>
    <w:rsid w:val="007126B4"/>
    <w:rsid w:val="00715CC6"/>
    <w:rsid w:val="007173D9"/>
    <w:rsid w:val="00722189"/>
    <w:rsid w:val="00723C46"/>
    <w:rsid w:val="00724641"/>
    <w:rsid w:val="00725D25"/>
    <w:rsid w:val="00726248"/>
    <w:rsid w:val="00730993"/>
    <w:rsid w:val="00733518"/>
    <w:rsid w:val="00735095"/>
    <w:rsid w:val="00735DC1"/>
    <w:rsid w:val="007377BC"/>
    <w:rsid w:val="00741739"/>
    <w:rsid w:val="0074243F"/>
    <w:rsid w:val="007446D0"/>
    <w:rsid w:val="00744FC0"/>
    <w:rsid w:val="00745951"/>
    <w:rsid w:val="007470A5"/>
    <w:rsid w:val="00753B3F"/>
    <w:rsid w:val="007613EB"/>
    <w:rsid w:val="007618CA"/>
    <w:rsid w:val="00764B40"/>
    <w:rsid w:val="00764B84"/>
    <w:rsid w:val="00782108"/>
    <w:rsid w:val="00783C3E"/>
    <w:rsid w:val="0078724C"/>
    <w:rsid w:val="007924F7"/>
    <w:rsid w:val="00796401"/>
    <w:rsid w:val="007A10DB"/>
    <w:rsid w:val="007B497C"/>
    <w:rsid w:val="007C2A87"/>
    <w:rsid w:val="007C391B"/>
    <w:rsid w:val="007C47FF"/>
    <w:rsid w:val="007E6977"/>
    <w:rsid w:val="007F4821"/>
    <w:rsid w:val="007F4920"/>
    <w:rsid w:val="007F725D"/>
    <w:rsid w:val="00801C17"/>
    <w:rsid w:val="00802DD2"/>
    <w:rsid w:val="008040FF"/>
    <w:rsid w:val="0080495A"/>
    <w:rsid w:val="00806825"/>
    <w:rsid w:val="00810B0C"/>
    <w:rsid w:val="0081452E"/>
    <w:rsid w:val="008145DA"/>
    <w:rsid w:val="00815802"/>
    <w:rsid w:val="008163B9"/>
    <w:rsid w:val="00820F8E"/>
    <w:rsid w:val="00831E32"/>
    <w:rsid w:val="008346EE"/>
    <w:rsid w:val="00837A6A"/>
    <w:rsid w:val="00837DC5"/>
    <w:rsid w:val="00843E98"/>
    <w:rsid w:val="008445AB"/>
    <w:rsid w:val="00847156"/>
    <w:rsid w:val="00850075"/>
    <w:rsid w:val="00850803"/>
    <w:rsid w:val="008513E8"/>
    <w:rsid w:val="008515C9"/>
    <w:rsid w:val="008534D9"/>
    <w:rsid w:val="00853CD4"/>
    <w:rsid w:val="00853CF8"/>
    <w:rsid w:val="00854FC3"/>
    <w:rsid w:val="00860898"/>
    <w:rsid w:val="00862353"/>
    <w:rsid w:val="008644B5"/>
    <w:rsid w:val="00865042"/>
    <w:rsid w:val="008673FF"/>
    <w:rsid w:val="008677FF"/>
    <w:rsid w:val="00870251"/>
    <w:rsid w:val="00871CB3"/>
    <w:rsid w:val="0087633D"/>
    <w:rsid w:val="008768F6"/>
    <w:rsid w:val="00877F6E"/>
    <w:rsid w:val="00881331"/>
    <w:rsid w:val="00891D7D"/>
    <w:rsid w:val="00892AB6"/>
    <w:rsid w:val="00893807"/>
    <w:rsid w:val="0089621E"/>
    <w:rsid w:val="008A0A28"/>
    <w:rsid w:val="008A64C0"/>
    <w:rsid w:val="008A7AEC"/>
    <w:rsid w:val="008B63B5"/>
    <w:rsid w:val="008C1236"/>
    <w:rsid w:val="008D3DB1"/>
    <w:rsid w:val="008E0595"/>
    <w:rsid w:val="008E24BC"/>
    <w:rsid w:val="008E2F16"/>
    <w:rsid w:val="008E4D0D"/>
    <w:rsid w:val="008F5E08"/>
    <w:rsid w:val="008F6FFA"/>
    <w:rsid w:val="00902059"/>
    <w:rsid w:val="00902DB4"/>
    <w:rsid w:val="009046B9"/>
    <w:rsid w:val="009058CC"/>
    <w:rsid w:val="00906AF1"/>
    <w:rsid w:val="00910972"/>
    <w:rsid w:val="00910CE6"/>
    <w:rsid w:val="0091242C"/>
    <w:rsid w:val="00923240"/>
    <w:rsid w:val="00925A65"/>
    <w:rsid w:val="00927333"/>
    <w:rsid w:val="009312E1"/>
    <w:rsid w:val="00932335"/>
    <w:rsid w:val="00944B17"/>
    <w:rsid w:val="009457F4"/>
    <w:rsid w:val="00952FF2"/>
    <w:rsid w:val="00953A1D"/>
    <w:rsid w:val="009566B3"/>
    <w:rsid w:val="0096125F"/>
    <w:rsid w:val="00962C90"/>
    <w:rsid w:val="00967CBF"/>
    <w:rsid w:val="009702B0"/>
    <w:rsid w:val="00971F32"/>
    <w:rsid w:val="00972328"/>
    <w:rsid w:val="009803E6"/>
    <w:rsid w:val="00981CDC"/>
    <w:rsid w:val="0098218A"/>
    <w:rsid w:val="00982D89"/>
    <w:rsid w:val="009830D9"/>
    <w:rsid w:val="009944FA"/>
    <w:rsid w:val="009966B8"/>
    <w:rsid w:val="009A2847"/>
    <w:rsid w:val="009A4ECD"/>
    <w:rsid w:val="009A7E1C"/>
    <w:rsid w:val="009B763C"/>
    <w:rsid w:val="009B768B"/>
    <w:rsid w:val="009C0322"/>
    <w:rsid w:val="009C1A23"/>
    <w:rsid w:val="009D14B8"/>
    <w:rsid w:val="009D18C1"/>
    <w:rsid w:val="009D44CD"/>
    <w:rsid w:val="009D5DF3"/>
    <w:rsid w:val="009D6522"/>
    <w:rsid w:val="009E4F46"/>
    <w:rsid w:val="009F4690"/>
    <w:rsid w:val="009F5724"/>
    <w:rsid w:val="00A002F5"/>
    <w:rsid w:val="00A0173D"/>
    <w:rsid w:val="00A05F1C"/>
    <w:rsid w:val="00A07FAA"/>
    <w:rsid w:val="00A11854"/>
    <w:rsid w:val="00A1619A"/>
    <w:rsid w:val="00A23818"/>
    <w:rsid w:val="00A23F9B"/>
    <w:rsid w:val="00A30FF1"/>
    <w:rsid w:val="00A35865"/>
    <w:rsid w:val="00A35F01"/>
    <w:rsid w:val="00A360C1"/>
    <w:rsid w:val="00A402C4"/>
    <w:rsid w:val="00A4445E"/>
    <w:rsid w:val="00A542EC"/>
    <w:rsid w:val="00A60B19"/>
    <w:rsid w:val="00A63AA0"/>
    <w:rsid w:val="00A66A45"/>
    <w:rsid w:val="00A66EC1"/>
    <w:rsid w:val="00A70D66"/>
    <w:rsid w:val="00A70E4C"/>
    <w:rsid w:val="00A7292B"/>
    <w:rsid w:val="00A83437"/>
    <w:rsid w:val="00A84ACF"/>
    <w:rsid w:val="00A85A96"/>
    <w:rsid w:val="00A86A82"/>
    <w:rsid w:val="00A91F02"/>
    <w:rsid w:val="00A9464E"/>
    <w:rsid w:val="00A959CF"/>
    <w:rsid w:val="00AA60E8"/>
    <w:rsid w:val="00AA779F"/>
    <w:rsid w:val="00AB193F"/>
    <w:rsid w:val="00AB6F71"/>
    <w:rsid w:val="00AB7AB7"/>
    <w:rsid w:val="00AC2215"/>
    <w:rsid w:val="00AD200E"/>
    <w:rsid w:val="00AD2083"/>
    <w:rsid w:val="00AD4CD2"/>
    <w:rsid w:val="00AD5421"/>
    <w:rsid w:val="00AE1117"/>
    <w:rsid w:val="00AE519B"/>
    <w:rsid w:val="00AE6B9E"/>
    <w:rsid w:val="00AF00EE"/>
    <w:rsid w:val="00AF26B8"/>
    <w:rsid w:val="00B0133D"/>
    <w:rsid w:val="00B0306E"/>
    <w:rsid w:val="00B05BE8"/>
    <w:rsid w:val="00B13479"/>
    <w:rsid w:val="00B1502E"/>
    <w:rsid w:val="00B1685F"/>
    <w:rsid w:val="00B258AF"/>
    <w:rsid w:val="00B311E3"/>
    <w:rsid w:val="00B378FC"/>
    <w:rsid w:val="00B401C5"/>
    <w:rsid w:val="00B410ED"/>
    <w:rsid w:val="00B4771F"/>
    <w:rsid w:val="00B47AF2"/>
    <w:rsid w:val="00B545A8"/>
    <w:rsid w:val="00B5511E"/>
    <w:rsid w:val="00B61A6E"/>
    <w:rsid w:val="00B66E47"/>
    <w:rsid w:val="00B70376"/>
    <w:rsid w:val="00B716C7"/>
    <w:rsid w:val="00B805C6"/>
    <w:rsid w:val="00B85DFE"/>
    <w:rsid w:val="00B91960"/>
    <w:rsid w:val="00B922C3"/>
    <w:rsid w:val="00B92F61"/>
    <w:rsid w:val="00B93F0F"/>
    <w:rsid w:val="00B96BA6"/>
    <w:rsid w:val="00B973CB"/>
    <w:rsid w:val="00BA70C1"/>
    <w:rsid w:val="00BB17FD"/>
    <w:rsid w:val="00BB1940"/>
    <w:rsid w:val="00BB2C79"/>
    <w:rsid w:val="00BB37F2"/>
    <w:rsid w:val="00BC1BAA"/>
    <w:rsid w:val="00BC29D5"/>
    <w:rsid w:val="00BC311A"/>
    <w:rsid w:val="00BD2E62"/>
    <w:rsid w:val="00BD46B4"/>
    <w:rsid w:val="00BD4F31"/>
    <w:rsid w:val="00BD7CDC"/>
    <w:rsid w:val="00BE0299"/>
    <w:rsid w:val="00BE1924"/>
    <w:rsid w:val="00BE7281"/>
    <w:rsid w:val="00BF16C9"/>
    <w:rsid w:val="00BF4798"/>
    <w:rsid w:val="00BF5F75"/>
    <w:rsid w:val="00BF636A"/>
    <w:rsid w:val="00C02076"/>
    <w:rsid w:val="00C030D8"/>
    <w:rsid w:val="00C0395D"/>
    <w:rsid w:val="00C03DC5"/>
    <w:rsid w:val="00C054AF"/>
    <w:rsid w:val="00C058D4"/>
    <w:rsid w:val="00C07E4B"/>
    <w:rsid w:val="00C11650"/>
    <w:rsid w:val="00C130F0"/>
    <w:rsid w:val="00C135A6"/>
    <w:rsid w:val="00C14EB5"/>
    <w:rsid w:val="00C154D5"/>
    <w:rsid w:val="00C16D0A"/>
    <w:rsid w:val="00C24BCC"/>
    <w:rsid w:val="00C25D0F"/>
    <w:rsid w:val="00C26069"/>
    <w:rsid w:val="00C26459"/>
    <w:rsid w:val="00C268D6"/>
    <w:rsid w:val="00C30F73"/>
    <w:rsid w:val="00C3124B"/>
    <w:rsid w:val="00C32D8F"/>
    <w:rsid w:val="00C3396D"/>
    <w:rsid w:val="00C35A86"/>
    <w:rsid w:val="00C4044B"/>
    <w:rsid w:val="00C42EB9"/>
    <w:rsid w:val="00C45D46"/>
    <w:rsid w:val="00C518C1"/>
    <w:rsid w:val="00C51E3F"/>
    <w:rsid w:val="00C54631"/>
    <w:rsid w:val="00C55781"/>
    <w:rsid w:val="00C579D8"/>
    <w:rsid w:val="00C61B86"/>
    <w:rsid w:val="00C62801"/>
    <w:rsid w:val="00C62F95"/>
    <w:rsid w:val="00C6376C"/>
    <w:rsid w:val="00C6399A"/>
    <w:rsid w:val="00C64405"/>
    <w:rsid w:val="00C645FF"/>
    <w:rsid w:val="00C6466F"/>
    <w:rsid w:val="00C71430"/>
    <w:rsid w:val="00C72B85"/>
    <w:rsid w:val="00C81FEC"/>
    <w:rsid w:val="00C8430C"/>
    <w:rsid w:val="00C87DED"/>
    <w:rsid w:val="00C964FA"/>
    <w:rsid w:val="00C975D8"/>
    <w:rsid w:val="00CA0B4D"/>
    <w:rsid w:val="00CA2ECA"/>
    <w:rsid w:val="00CA42EE"/>
    <w:rsid w:val="00CA6B87"/>
    <w:rsid w:val="00CB6EC0"/>
    <w:rsid w:val="00CB76F7"/>
    <w:rsid w:val="00CC3E5D"/>
    <w:rsid w:val="00CD1971"/>
    <w:rsid w:val="00CD2F05"/>
    <w:rsid w:val="00CD4084"/>
    <w:rsid w:val="00CD4E0D"/>
    <w:rsid w:val="00CD7B43"/>
    <w:rsid w:val="00CE22BB"/>
    <w:rsid w:val="00CE25CC"/>
    <w:rsid w:val="00CE3964"/>
    <w:rsid w:val="00CF172D"/>
    <w:rsid w:val="00CF4CDA"/>
    <w:rsid w:val="00D00132"/>
    <w:rsid w:val="00D016ED"/>
    <w:rsid w:val="00D01791"/>
    <w:rsid w:val="00D05BDD"/>
    <w:rsid w:val="00D065FF"/>
    <w:rsid w:val="00D07884"/>
    <w:rsid w:val="00D1299C"/>
    <w:rsid w:val="00D15C4E"/>
    <w:rsid w:val="00D16714"/>
    <w:rsid w:val="00D23A12"/>
    <w:rsid w:val="00D2795D"/>
    <w:rsid w:val="00D314EA"/>
    <w:rsid w:val="00D40BE5"/>
    <w:rsid w:val="00D42FA6"/>
    <w:rsid w:val="00D43475"/>
    <w:rsid w:val="00D47B75"/>
    <w:rsid w:val="00D57425"/>
    <w:rsid w:val="00D6153A"/>
    <w:rsid w:val="00D6332D"/>
    <w:rsid w:val="00D63A7D"/>
    <w:rsid w:val="00D6400D"/>
    <w:rsid w:val="00D74FFD"/>
    <w:rsid w:val="00D971FA"/>
    <w:rsid w:val="00DA28E5"/>
    <w:rsid w:val="00DA2DCD"/>
    <w:rsid w:val="00DA3CE0"/>
    <w:rsid w:val="00DA5001"/>
    <w:rsid w:val="00DB58FC"/>
    <w:rsid w:val="00DC26E8"/>
    <w:rsid w:val="00DD0201"/>
    <w:rsid w:val="00DD788D"/>
    <w:rsid w:val="00DE1DCC"/>
    <w:rsid w:val="00DE4A17"/>
    <w:rsid w:val="00DF1BE3"/>
    <w:rsid w:val="00DF47D1"/>
    <w:rsid w:val="00E0682E"/>
    <w:rsid w:val="00E100FF"/>
    <w:rsid w:val="00E17249"/>
    <w:rsid w:val="00E24792"/>
    <w:rsid w:val="00E2641E"/>
    <w:rsid w:val="00E2654E"/>
    <w:rsid w:val="00E31635"/>
    <w:rsid w:val="00E31DDC"/>
    <w:rsid w:val="00E40F9F"/>
    <w:rsid w:val="00E4355E"/>
    <w:rsid w:val="00E47F8D"/>
    <w:rsid w:val="00E50255"/>
    <w:rsid w:val="00E53438"/>
    <w:rsid w:val="00E60C41"/>
    <w:rsid w:val="00E613AA"/>
    <w:rsid w:val="00E6225D"/>
    <w:rsid w:val="00E63F14"/>
    <w:rsid w:val="00E647D4"/>
    <w:rsid w:val="00E65847"/>
    <w:rsid w:val="00E65AE6"/>
    <w:rsid w:val="00E67AB3"/>
    <w:rsid w:val="00E67EF4"/>
    <w:rsid w:val="00E7070C"/>
    <w:rsid w:val="00E7183E"/>
    <w:rsid w:val="00E72DC7"/>
    <w:rsid w:val="00E73ECA"/>
    <w:rsid w:val="00E741C5"/>
    <w:rsid w:val="00E80071"/>
    <w:rsid w:val="00E8181E"/>
    <w:rsid w:val="00E85D9E"/>
    <w:rsid w:val="00E90579"/>
    <w:rsid w:val="00E9216B"/>
    <w:rsid w:val="00E94315"/>
    <w:rsid w:val="00E955DA"/>
    <w:rsid w:val="00EA462B"/>
    <w:rsid w:val="00EB36BB"/>
    <w:rsid w:val="00EB49B7"/>
    <w:rsid w:val="00EB5A89"/>
    <w:rsid w:val="00EB5AD1"/>
    <w:rsid w:val="00EB6C03"/>
    <w:rsid w:val="00EC6783"/>
    <w:rsid w:val="00EE0613"/>
    <w:rsid w:val="00EE0D8C"/>
    <w:rsid w:val="00EE4759"/>
    <w:rsid w:val="00EF2694"/>
    <w:rsid w:val="00EF437D"/>
    <w:rsid w:val="00F00093"/>
    <w:rsid w:val="00F01389"/>
    <w:rsid w:val="00F11697"/>
    <w:rsid w:val="00F128FD"/>
    <w:rsid w:val="00F14E94"/>
    <w:rsid w:val="00F20887"/>
    <w:rsid w:val="00F20948"/>
    <w:rsid w:val="00F2367F"/>
    <w:rsid w:val="00F243DA"/>
    <w:rsid w:val="00F279DB"/>
    <w:rsid w:val="00F322EC"/>
    <w:rsid w:val="00F370F6"/>
    <w:rsid w:val="00F46500"/>
    <w:rsid w:val="00F468A3"/>
    <w:rsid w:val="00F667F6"/>
    <w:rsid w:val="00F716E2"/>
    <w:rsid w:val="00F77040"/>
    <w:rsid w:val="00F808FE"/>
    <w:rsid w:val="00F979E8"/>
    <w:rsid w:val="00FA004E"/>
    <w:rsid w:val="00FA7BF1"/>
    <w:rsid w:val="00FB1C50"/>
    <w:rsid w:val="00FB30FD"/>
    <w:rsid w:val="00FB3BB6"/>
    <w:rsid w:val="00FB6EC9"/>
    <w:rsid w:val="00FB7A75"/>
    <w:rsid w:val="00FC50AF"/>
    <w:rsid w:val="00FC53FC"/>
    <w:rsid w:val="00FD119E"/>
    <w:rsid w:val="00FE0CD1"/>
    <w:rsid w:val="00FE2062"/>
    <w:rsid w:val="00FE2924"/>
    <w:rsid w:val="00FE3783"/>
    <w:rsid w:val="00FE4E83"/>
    <w:rsid w:val="00FE69A1"/>
    <w:rsid w:val="00FE7539"/>
    <w:rsid w:val="00FE7612"/>
    <w:rsid w:val="00FF1054"/>
    <w:rsid w:val="00FF7C25"/>
  </w:rsids>
  <m:mathPr>
    <m:mathFont m:val="Cambria Math"/>
    <m:brkBin m:val="before"/>
    <m:brkBinSub m:val="--"/>
    <m:smallFrac m:val="0"/>
    <m:dispDef/>
    <m:lMargin m:val="0"/>
    <m:rMargin m:val="0"/>
    <m:defJc m:val="centerGroup"/>
    <m:wrapIndent m:val="1440"/>
    <m:intLim m:val="subSup"/>
    <m:naryLim m:val="undOvr"/>
  </m:mathPr>
  <w:themeFontLang w:val="nl-NL"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071795B"/>
  <w15:docId w15:val="{3E83EB3A-FF96-4F72-B8A7-29B92F410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37DC5"/>
    <w:pPr>
      <w:spacing w:line="300" w:lineRule="atLeast"/>
    </w:pPr>
    <w:rPr>
      <w:rFonts w:ascii="Verdana" w:hAnsi="Verdana"/>
      <w:sz w:val="18"/>
      <w:szCs w:val="18"/>
    </w:rPr>
  </w:style>
  <w:style w:type="paragraph" w:styleId="Kop1">
    <w:name w:val="heading 1"/>
    <w:aliases w:val="HoofdstukTitel"/>
    <w:next w:val="Standaard"/>
    <w:qFormat/>
    <w:rsid w:val="00A66A45"/>
    <w:pPr>
      <w:keepNext/>
      <w:spacing w:line="340" w:lineRule="exact"/>
      <w:outlineLvl w:val="0"/>
    </w:pPr>
    <w:rPr>
      <w:rFonts w:ascii="ITC Officina Sans Book" w:hAnsi="ITC Officina Sans Book"/>
      <w:b/>
      <w:noProof/>
      <w:sz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8E0595"/>
    <w:pPr>
      <w:tabs>
        <w:tab w:val="center" w:pos="4536"/>
        <w:tab w:val="right" w:pos="9072"/>
      </w:tabs>
    </w:pPr>
  </w:style>
  <w:style w:type="paragraph" w:styleId="Voettekst">
    <w:name w:val="footer"/>
    <w:basedOn w:val="Standaard"/>
    <w:rsid w:val="008E0595"/>
    <w:pPr>
      <w:tabs>
        <w:tab w:val="center" w:pos="4536"/>
        <w:tab w:val="right" w:pos="9072"/>
      </w:tabs>
    </w:pPr>
  </w:style>
  <w:style w:type="paragraph" w:customStyle="1" w:styleId="AntwoordOpmerkingen">
    <w:name w:val="AntwoordOpmerkingen"/>
    <w:rsid w:val="00A70E4C"/>
    <w:rPr>
      <w:rFonts w:ascii="ITC Officina Sans Book" w:hAnsi="ITC Officina Sans Book"/>
      <w:b/>
      <w:noProof/>
      <w:sz w:val="22"/>
    </w:rPr>
  </w:style>
  <w:style w:type="character" w:customStyle="1" w:styleId="e-mailstijl18">
    <w:name w:val="e-mailstijl18"/>
    <w:basedOn w:val="Standaardalinea-lettertype"/>
    <w:semiHidden/>
    <w:rsid w:val="00D40BE5"/>
    <w:rPr>
      <w:rFonts w:ascii="Arial" w:hAnsi="Arial" w:cs="Arial" w:hint="default"/>
      <w:color w:val="000000"/>
    </w:rPr>
  </w:style>
  <w:style w:type="character" w:styleId="Paginanummer">
    <w:name w:val="page number"/>
    <w:basedOn w:val="Standaardalinea-lettertype"/>
    <w:rsid w:val="008E2F16"/>
  </w:style>
  <w:style w:type="paragraph" w:styleId="Plattetekstinspringen">
    <w:name w:val="Body Text Indent"/>
    <w:basedOn w:val="Standaard"/>
    <w:rsid w:val="00A66A45"/>
    <w:pPr>
      <w:tabs>
        <w:tab w:val="left" w:pos="480"/>
      </w:tabs>
      <w:spacing w:line="340" w:lineRule="exact"/>
      <w:ind w:left="360"/>
    </w:pPr>
    <w:rPr>
      <w:rFonts w:ascii="Officina Sans Book" w:hAnsi="Officina Sans Book"/>
      <w:snapToGrid w:val="0"/>
      <w:sz w:val="22"/>
      <w:szCs w:val="20"/>
    </w:rPr>
  </w:style>
  <w:style w:type="paragraph" w:styleId="Ballontekst">
    <w:name w:val="Balloon Text"/>
    <w:basedOn w:val="Standaard"/>
    <w:semiHidden/>
    <w:rsid w:val="00605BDB"/>
    <w:rPr>
      <w:rFonts w:ascii="Tahoma" w:hAnsi="Tahoma" w:cs="Tahoma"/>
      <w:sz w:val="16"/>
      <w:szCs w:val="16"/>
    </w:rPr>
  </w:style>
  <w:style w:type="paragraph" w:styleId="Lijstalinea">
    <w:name w:val="List Paragraph"/>
    <w:basedOn w:val="Standaard"/>
    <w:uiPriority w:val="34"/>
    <w:qFormat/>
    <w:rsid w:val="00C64405"/>
    <w:pPr>
      <w:ind w:left="720"/>
      <w:contextualSpacing/>
    </w:pPr>
  </w:style>
  <w:style w:type="character" w:styleId="Hyperlink">
    <w:name w:val="Hyperlink"/>
    <w:basedOn w:val="Standaardalinea-lettertype"/>
    <w:uiPriority w:val="99"/>
    <w:unhideWhenUsed/>
    <w:rsid w:val="00D314EA"/>
    <w:rPr>
      <w:color w:val="0000FF" w:themeColor="hyperlink"/>
      <w:u w:val="single"/>
    </w:rPr>
  </w:style>
  <w:style w:type="character" w:styleId="GevolgdeHyperlink">
    <w:name w:val="FollowedHyperlink"/>
    <w:basedOn w:val="Standaardalinea-lettertype"/>
    <w:semiHidden/>
    <w:unhideWhenUsed/>
    <w:rsid w:val="00850075"/>
    <w:rPr>
      <w:color w:val="800080" w:themeColor="followedHyperlink"/>
      <w:u w:val="single"/>
    </w:rPr>
  </w:style>
  <w:style w:type="character" w:styleId="Verwijzingopmerking">
    <w:name w:val="annotation reference"/>
    <w:basedOn w:val="Standaardalinea-lettertype"/>
    <w:semiHidden/>
    <w:unhideWhenUsed/>
    <w:rsid w:val="00BF16C9"/>
    <w:rPr>
      <w:sz w:val="16"/>
      <w:szCs w:val="16"/>
    </w:rPr>
  </w:style>
  <w:style w:type="paragraph" w:styleId="Tekstopmerking">
    <w:name w:val="annotation text"/>
    <w:basedOn w:val="Standaard"/>
    <w:link w:val="TekstopmerkingChar"/>
    <w:semiHidden/>
    <w:unhideWhenUsed/>
    <w:rsid w:val="00BF16C9"/>
    <w:pPr>
      <w:spacing w:line="240" w:lineRule="auto"/>
    </w:pPr>
    <w:rPr>
      <w:sz w:val="20"/>
      <w:szCs w:val="20"/>
    </w:rPr>
  </w:style>
  <w:style w:type="character" w:customStyle="1" w:styleId="TekstopmerkingChar">
    <w:name w:val="Tekst opmerking Char"/>
    <w:basedOn w:val="Standaardalinea-lettertype"/>
    <w:link w:val="Tekstopmerking"/>
    <w:semiHidden/>
    <w:rsid w:val="00BF16C9"/>
    <w:rPr>
      <w:rFonts w:ascii="Verdana" w:hAnsi="Verdana"/>
    </w:rPr>
  </w:style>
  <w:style w:type="paragraph" w:styleId="Onderwerpvanopmerking">
    <w:name w:val="annotation subject"/>
    <w:basedOn w:val="Tekstopmerking"/>
    <w:next w:val="Tekstopmerking"/>
    <w:link w:val="OnderwerpvanopmerkingChar"/>
    <w:semiHidden/>
    <w:unhideWhenUsed/>
    <w:rsid w:val="00BF16C9"/>
    <w:rPr>
      <w:b/>
      <w:bCs/>
    </w:rPr>
  </w:style>
  <w:style w:type="character" w:customStyle="1" w:styleId="OnderwerpvanopmerkingChar">
    <w:name w:val="Onderwerp van opmerking Char"/>
    <w:basedOn w:val="TekstopmerkingChar"/>
    <w:link w:val="Onderwerpvanopmerking"/>
    <w:semiHidden/>
    <w:rsid w:val="00BF16C9"/>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168213">
      <w:bodyDiv w:val="1"/>
      <w:marLeft w:val="0"/>
      <w:marRight w:val="0"/>
      <w:marTop w:val="0"/>
      <w:marBottom w:val="0"/>
      <w:divBdr>
        <w:top w:val="none" w:sz="0" w:space="0" w:color="auto"/>
        <w:left w:val="none" w:sz="0" w:space="0" w:color="auto"/>
        <w:bottom w:val="none" w:sz="0" w:space="0" w:color="auto"/>
        <w:right w:val="none" w:sz="0" w:space="0" w:color="auto"/>
      </w:divBdr>
    </w:div>
    <w:div w:id="171797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enray.nl/file/13552/download"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acturen@venray.nl" TargetMode="External"/><Relationship Id="rId4" Type="http://schemas.openxmlformats.org/officeDocument/2006/relationships/webSettings" Target="webSettings.xml"/><Relationship Id="rId9" Type="http://schemas.openxmlformats.org/officeDocument/2006/relationships/hyperlink" Target="https://www.icis.com/explore/commodities/chemicals/recycled-polyethylene/"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8</Pages>
  <Words>3111</Words>
  <Characters>17114</Characters>
  <Application>Microsoft Office Word</Application>
  <DocSecurity>0</DocSecurity>
  <Lines>142</Lines>
  <Paragraphs>40</Paragraphs>
  <ScaleCrop>false</ScaleCrop>
  <HeadingPairs>
    <vt:vector size="2" baseType="variant">
      <vt:variant>
        <vt:lpstr>Titel</vt:lpstr>
      </vt:variant>
      <vt:variant>
        <vt:i4>1</vt:i4>
      </vt:variant>
    </vt:vector>
  </HeadingPairs>
  <TitlesOfParts>
    <vt:vector size="1" baseType="lpstr">
      <vt:lpstr>OVEREENKOMST TOT INGEBRUIKGEVING</vt:lpstr>
    </vt:vector>
  </TitlesOfParts>
  <Company>Gemeente Venray</Company>
  <LinksUpToDate>false</LinksUpToDate>
  <CharactersWithSpaces>20185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TOT INGEBRUIKGEVING</dc:title>
  <dc:creator>vnr1023</dc:creator>
  <cp:lastModifiedBy>Eric Verhagen</cp:lastModifiedBy>
  <cp:revision>4</cp:revision>
  <cp:lastPrinted>2014-12-09T08:25:00Z</cp:lastPrinted>
  <dcterms:created xsi:type="dcterms:W3CDTF">2021-11-11T09:02:00Z</dcterms:created>
  <dcterms:modified xsi:type="dcterms:W3CDTF">2021-11-11T16:50:00Z</dcterms:modified>
</cp:coreProperties>
</file>