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E077" w14:textId="7454A8A5" w:rsidR="00E76AA0" w:rsidRDefault="00113DB6" w:rsidP="7A548371">
      <w:pPr>
        <w:spacing w:line="259" w:lineRule="auto"/>
        <w:rPr>
          <w:b/>
          <w:bCs/>
          <w:szCs w:val="22"/>
        </w:rPr>
      </w:pPr>
      <w:r>
        <w:rPr>
          <w:b/>
          <w:bCs/>
          <w:sz w:val="28"/>
          <w:szCs w:val="28"/>
        </w:rPr>
        <w:t>Raamo</w:t>
      </w:r>
      <w:r w:rsidR="00565880" w:rsidRPr="7A548371">
        <w:rPr>
          <w:b/>
          <w:bCs/>
          <w:sz w:val="28"/>
          <w:szCs w:val="28"/>
        </w:rPr>
        <w:t xml:space="preserve">vereenkomst voor </w:t>
      </w:r>
      <w:r w:rsidR="000374E5" w:rsidRPr="7A548371">
        <w:rPr>
          <w:b/>
          <w:bCs/>
          <w:sz w:val="28"/>
          <w:szCs w:val="28"/>
        </w:rPr>
        <w:t xml:space="preserve">de </w:t>
      </w:r>
      <w:r w:rsidR="6CB497CD" w:rsidRPr="7A548371">
        <w:rPr>
          <w:b/>
          <w:bCs/>
          <w:sz w:val="28"/>
          <w:szCs w:val="28"/>
        </w:rPr>
        <w:t>dienstverlening verwervingsproces software "Software broker''</w:t>
      </w:r>
    </w:p>
    <w:p w14:paraId="29F26146" w14:textId="77777777" w:rsidR="00565880" w:rsidRPr="00D9716E" w:rsidRDefault="00565880" w:rsidP="00565880"/>
    <w:p w14:paraId="528A78FE" w14:textId="77777777" w:rsidR="00565880" w:rsidRPr="00D9716E" w:rsidRDefault="00565880" w:rsidP="00565880"/>
    <w:p w14:paraId="25509BD1" w14:textId="12D306B8" w:rsidR="00565880" w:rsidRPr="00D9716E" w:rsidRDefault="00183FB5" w:rsidP="00565880">
      <w:r>
        <w:rPr>
          <w:b/>
        </w:rPr>
        <w:t>ONDERGETEKENDEN</w:t>
      </w:r>
    </w:p>
    <w:p w14:paraId="207657DA" w14:textId="77777777" w:rsidR="00565880" w:rsidRPr="00D9716E" w:rsidRDefault="00565880" w:rsidP="00565880"/>
    <w:p w14:paraId="7714FF23" w14:textId="43BECB4C" w:rsidR="000374E5" w:rsidRDefault="000374E5" w:rsidP="7A548371">
      <w:pPr>
        <w:numPr>
          <w:ilvl w:val="0"/>
          <w:numId w:val="14"/>
        </w:numPr>
        <w:rPr>
          <w:rFonts w:eastAsia="Arial" w:cs="Arial"/>
          <w:color w:val="343434"/>
          <w:szCs w:val="22"/>
        </w:rPr>
      </w:pPr>
      <w:r w:rsidRPr="7A548371">
        <w:rPr>
          <w:szCs w:val="22"/>
        </w:rPr>
        <w:t xml:space="preserve">De </w:t>
      </w:r>
      <w:r w:rsidR="2DFBE7BE" w:rsidRPr="7A548371">
        <w:rPr>
          <w:szCs w:val="22"/>
        </w:rPr>
        <w:t>SED organisatie</w:t>
      </w:r>
      <w:r w:rsidRPr="7A548371">
        <w:rPr>
          <w:szCs w:val="22"/>
        </w:rPr>
        <w:t xml:space="preserve">, statutair gevestigd aan </w:t>
      </w:r>
      <w:r w:rsidR="74CEA03B" w:rsidRPr="7A548371">
        <w:rPr>
          <w:szCs w:val="22"/>
        </w:rPr>
        <w:t>De Middend 2</w:t>
      </w:r>
      <w:r w:rsidR="1CD5BED3" w:rsidRPr="7A548371">
        <w:rPr>
          <w:szCs w:val="22"/>
        </w:rPr>
        <w:t>,</w:t>
      </w:r>
      <w:r w:rsidRPr="7A548371">
        <w:rPr>
          <w:szCs w:val="22"/>
        </w:rPr>
        <w:t>1</w:t>
      </w:r>
      <w:r w:rsidR="2D8889C0" w:rsidRPr="7A548371">
        <w:rPr>
          <w:szCs w:val="22"/>
        </w:rPr>
        <w:t>611 KW Bovenkarspel</w:t>
      </w:r>
      <w:r w:rsidRPr="7A548371">
        <w:rPr>
          <w:szCs w:val="22"/>
        </w:rPr>
        <w:t xml:space="preserve">, </w:t>
      </w:r>
    </w:p>
    <w:p w14:paraId="51FA4C10" w14:textId="0128D26B" w:rsidR="00565880" w:rsidRPr="00D9716E" w:rsidRDefault="000374E5" w:rsidP="7A548371">
      <w:r w:rsidRPr="7A548371">
        <w:rPr>
          <w:szCs w:val="22"/>
        </w:rPr>
        <w:t xml:space="preserve"> </w:t>
      </w:r>
      <w:r>
        <w:tab/>
      </w:r>
      <w:r w:rsidR="3373856D" w:rsidRPr="7A548371">
        <w:rPr>
          <w:szCs w:val="22"/>
        </w:rPr>
        <w:t>Postbus 20</w:t>
      </w:r>
      <w:r w:rsidR="33F7B78F" w:rsidRPr="7A548371">
        <w:rPr>
          <w:szCs w:val="22"/>
        </w:rPr>
        <w:t>,</w:t>
      </w:r>
      <w:r w:rsidR="3373856D" w:rsidRPr="7A548371">
        <w:rPr>
          <w:szCs w:val="22"/>
        </w:rPr>
        <w:t xml:space="preserve"> 1610 AA Bovenkarspel</w:t>
      </w:r>
      <w:r w:rsidRPr="7A548371">
        <w:rPr>
          <w:szCs w:val="22"/>
        </w:rPr>
        <w:t xml:space="preserve">, ingeschreven in het Handelsregister van de </w:t>
      </w:r>
      <w:r>
        <w:tab/>
      </w:r>
      <w:r w:rsidRPr="7A548371">
        <w:rPr>
          <w:szCs w:val="22"/>
        </w:rPr>
        <w:t xml:space="preserve">Kamer van Koophandel onder nummer </w:t>
      </w:r>
      <w:r w:rsidR="62EE8F7C" w:rsidRPr="7A548371">
        <w:rPr>
          <w:szCs w:val="22"/>
        </w:rPr>
        <w:t>62255002</w:t>
      </w:r>
      <w:r w:rsidRPr="7A548371">
        <w:rPr>
          <w:szCs w:val="22"/>
        </w:rPr>
        <w:t xml:space="preserve">, krachtens volmacht van de </w:t>
      </w:r>
    </w:p>
    <w:p w14:paraId="041594AE" w14:textId="17011A30" w:rsidR="7A548371" w:rsidRDefault="000374E5" w:rsidP="00F41FE0">
      <w:pPr>
        <w:ind w:left="708"/>
      </w:pPr>
      <w:r w:rsidRPr="7A548371">
        <w:rPr>
          <w:szCs w:val="22"/>
        </w:rPr>
        <w:t xml:space="preserve">burgemeester rechtsgeldig vertegenwoordigd </w:t>
      </w:r>
      <w:r w:rsidR="001E3197">
        <w:rPr>
          <w:szCs w:val="22"/>
        </w:rPr>
        <w:t xml:space="preserve">door </w:t>
      </w:r>
      <w:r w:rsidR="00523ED5">
        <w:t>(naam), (functie)</w:t>
      </w:r>
      <w:r w:rsidRPr="7A548371">
        <w:rPr>
          <w:szCs w:val="22"/>
        </w:rPr>
        <w:t xml:space="preserve">, </w:t>
      </w:r>
      <w:r w:rsidR="00523ED5">
        <w:rPr>
          <w:szCs w:val="22"/>
        </w:rPr>
        <w:t>hierna</w:t>
      </w:r>
      <w:r w:rsidR="00523ED5" w:rsidRPr="7A548371">
        <w:rPr>
          <w:szCs w:val="22"/>
        </w:rPr>
        <w:t xml:space="preserve"> </w:t>
      </w:r>
      <w:r w:rsidRPr="7A548371">
        <w:rPr>
          <w:szCs w:val="22"/>
        </w:rPr>
        <w:t>te noemen</w:t>
      </w:r>
      <w:r w:rsidR="0074154F">
        <w:rPr>
          <w:szCs w:val="22"/>
        </w:rPr>
        <w:t xml:space="preserve"> </w:t>
      </w:r>
      <w:r w:rsidRPr="7A548371">
        <w:rPr>
          <w:szCs w:val="22"/>
        </w:rPr>
        <w:t>‘</w:t>
      </w:r>
      <w:r w:rsidR="1F9324CE" w:rsidRPr="7A548371">
        <w:rPr>
          <w:szCs w:val="22"/>
        </w:rPr>
        <w:t>O</w:t>
      </w:r>
      <w:r w:rsidRPr="7A548371">
        <w:rPr>
          <w:szCs w:val="22"/>
        </w:rPr>
        <w:t>pdrachtgever’;</w:t>
      </w:r>
    </w:p>
    <w:p w14:paraId="20567257" w14:textId="77777777" w:rsidR="00F41FE0" w:rsidRPr="00F41FE0" w:rsidRDefault="00F41FE0" w:rsidP="00F41FE0">
      <w:pPr>
        <w:ind w:left="708"/>
      </w:pPr>
    </w:p>
    <w:p w14:paraId="468F0BD1" w14:textId="77777777" w:rsidR="00565880" w:rsidRPr="00D9716E" w:rsidRDefault="00565880" w:rsidP="00565880">
      <w:pPr>
        <w:rPr>
          <w:b/>
        </w:rPr>
      </w:pPr>
      <w:r w:rsidRPr="00D9716E">
        <w:rPr>
          <w:b/>
        </w:rPr>
        <w:t>en</w:t>
      </w:r>
    </w:p>
    <w:p w14:paraId="78C53780" w14:textId="77777777" w:rsidR="00565880" w:rsidRPr="00D9716E" w:rsidRDefault="00565880" w:rsidP="00565880"/>
    <w:p w14:paraId="40EF1CE4" w14:textId="14915D00" w:rsidR="00565880" w:rsidRPr="00D9716E" w:rsidRDefault="00BD2CBF" w:rsidP="00F41FE0">
      <w:pPr>
        <w:pStyle w:val="Lijstalinea"/>
        <w:numPr>
          <w:ilvl w:val="0"/>
          <w:numId w:val="14"/>
        </w:numPr>
      </w:pPr>
      <w:r>
        <w:t>(</w:t>
      </w:r>
      <w:proofErr w:type="spellStart"/>
      <w:r>
        <w:t>Naam_</w:t>
      </w:r>
      <w:r w:rsidR="006878D0">
        <w:t>Leverancier</w:t>
      </w:r>
      <w:proofErr w:type="spellEnd"/>
      <w:r>
        <w:t>)</w:t>
      </w:r>
      <w:r w:rsidR="00DA4C09">
        <w:t xml:space="preserve">, </w:t>
      </w:r>
      <w:r w:rsidR="00F4018A">
        <w:t>met Kamer van Koophandel nummer (KvK_nummer)</w:t>
      </w:r>
      <w:r w:rsidR="00264ECA">
        <w:t xml:space="preserve"> gevestigd en</w:t>
      </w:r>
      <w:r w:rsidR="00F4018A">
        <w:t xml:space="preserve"> </w:t>
      </w:r>
      <w:r w:rsidR="00DA4C09">
        <w:t xml:space="preserve">kantoorhoudend </w:t>
      </w:r>
      <w:r w:rsidR="00EF5D27">
        <w:t xml:space="preserve">te </w:t>
      </w:r>
      <w:r w:rsidR="00264ECA">
        <w:t>(Plaats) aan de (Adres</w:t>
      </w:r>
      <w:r w:rsidR="00115F02">
        <w:t xml:space="preserve">) (Postcode), </w:t>
      </w:r>
      <w:r w:rsidR="00565880" w:rsidRPr="00D9716E">
        <w:t>te dezen rech</w:t>
      </w:r>
      <w:r w:rsidR="00EF5D27">
        <w:t xml:space="preserve">tsgeldig vertegenwoordigd door </w:t>
      </w:r>
      <w:r w:rsidR="00115F02">
        <w:t>(</w:t>
      </w:r>
      <w:r w:rsidR="00523ED5">
        <w:t>n</w:t>
      </w:r>
      <w:r w:rsidR="00115F02">
        <w:t>aam</w:t>
      </w:r>
      <w:r w:rsidR="00973646">
        <w:t>), (functie</w:t>
      </w:r>
      <w:r w:rsidR="00115F02">
        <w:t>)</w:t>
      </w:r>
      <w:r w:rsidR="00565880" w:rsidRPr="00D9716E">
        <w:t xml:space="preserve">, hierna </w:t>
      </w:r>
      <w:r w:rsidR="00523ED5">
        <w:t>te noemen</w:t>
      </w:r>
      <w:r w:rsidR="00565880" w:rsidRPr="00D9716E">
        <w:t xml:space="preserve"> ‘</w:t>
      </w:r>
      <w:r w:rsidR="00565880">
        <w:t>Opdrachtnemer</w:t>
      </w:r>
      <w:r w:rsidR="00565880" w:rsidRPr="00D9716E">
        <w:t>’;</w:t>
      </w:r>
    </w:p>
    <w:p w14:paraId="3034262E" w14:textId="77777777" w:rsidR="00565880" w:rsidRPr="00D9716E" w:rsidRDefault="00565880" w:rsidP="00565880"/>
    <w:p w14:paraId="5BA973E6" w14:textId="66DC32B4" w:rsidR="00565880" w:rsidRPr="00D9716E" w:rsidRDefault="00E55FAC" w:rsidP="00565880">
      <w:r>
        <w:t xml:space="preserve">tezamen hierna verder aan te duiden als </w:t>
      </w:r>
      <w:r w:rsidR="00565880" w:rsidRPr="00D9716E">
        <w:t>‘</w:t>
      </w:r>
      <w:r w:rsidR="00AA492C">
        <w:t>P</w:t>
      </w:r>
      <w:r w:rsidR="00565880" w:rsidRPr="00AA492C">
        <w:t>artijen</w:t>
      </w:r>
      <w:r w:rsidR="00565880" w:rsidRPr="00D9716E">
        <w:t>’</w:t>
      </w:r>
      <w:r w:rsidR="00EE3413">
        <w:t>,</w:t>
      </w:r>
    </w:p>
    <w:p w14:paraId="0ED01972" w14:textId="77777777" w:rsidR="00565880" w:rsidRPr="00D9716E" w:rsidRDefault="00565880" w:rsidP="00565880"/>
    <w:p w14:paraId="606CEA8D" w14:textId="067B31C7" w:rsidR="00565880" w:rsidRPr="00565880" w:rsidRDefault="00183FB5" w:rsidP="00565880">
      <w:pPr>
        <w:rPr>
          <w:b/>
        </w:rPr>
      </w:pPr>
      <w:r>
        <w:rPr>
          <w:b/>
        </w:rPr>
        <w:t>OVERWEGENDE DAT</w:t>
      </w:r>
    </w:p>
    <w:p w14:paraId="4D6F0FA5" w14:textId="77777777" w:rsidR="00FB191D" w:rsidRDefault="00FB191D" w:rsidP="00565880"/>
    <w:p w14:paraId="38B8006A" w14:textId="35457368" w:rsidR="00FB191D" w:rsidRPr="00F41FE0" w:rsidRDefault="00FB191D" w:rsidP="00F41FE0">
      <w:pPr>
        <w:numPr>
          <w:ilvl w:val="0"/>
          <w:numId w:val="19"/>
        </w:numPr>
        <w:tabs>
          <w:tab w:val="clear" w:pos="1065"/>
          <w:tab w:val="num" w:pos="709"/>
        </w:tabs>
        <w:ind w:left="709" w:hanging="283"/>
      </w:pPr>
      <w:r>
        <w:t xml:space="preserve">Opdrachtgever een </w:t>
      </w:r>
      <w:r w:rsidR="00FC4C74">
        <w:t>raam</w:t>
      </w:r>
      <w:r>
        <w:t xml:space="preserve">overeenkomst </w:t>
      </w:r>
      <w:r w:rsidR="018D93EA" w:rsidRPr="00F41FE0">
        <w:t xml:space="preserve">"Software broker" </w:t>
      </w:r>
      <w:r w:rsidRPr="00F41FE0">
        <w:t>voor</w:t>
      </w:r>
      <w:r w:rsidR="2512CB8C" w:rsidRPr="00F41FE0">
        <w:t xml:space="preserve"> dienstverlening</w:t>
      </w:r>
      <w:r w:rsidR="00F41FE0" w:rsidRPr="00F41FE0">
        <w:t xml:space="preserve"> </w:t>
      </w:r>
      <w:r w:rsidR="2512CB8C" w:rsidRPr="00F41FE0">
        <w:t>verwervingsproces software</w:t>
      </w:r>
      <w:r w:rsidR="00FC4C74" w:rsidRPr="00FC4C74">
        <w:t xml:space="preserve"> </w:t>
      </w:r>
      <w:r w:rsidR="00FC4C74">
        <w:t>wenst</w:t>
      </w:r>
      <w:r w:rsidR="2512CB8C" w:rsidRPr="00F41FE0">
        <w:t xml:space="preserve"> </w:t>
      </w:r>
      <w:r>
        <w:t>af te sluiten</w:t>
      </w:r>
      <w:r w:rsidR="00EE3413">
        <w:t>;</w:t>
      </w:r>
    </w:p>
    <w:p w14:paraId="05F4A353" w14:textId="0EA41468" w:rsidR="00FB191D" w:rsidRPr="00F41FE0" w:rsidRDefault="0037195E" w:rsidP="00F41FE0">
      <w:pPr>
        <w:numPr>
          <w:ilvl w:val="0"/>
          <w:numId w:val="19"/>
        </w:numPr>
        <w:tabs>
          <w:tab w:val="clear" w:pos="1065"/>
          <w:tab w:val="num" w:pos="709"/>
        </w:tabs>
        <w:ind w:left="709" w:hanging="283"/>
      </w:pPr>
      <w:r>
        <w:t xml:space="preserve">Opdrachtgever </w:t>
      </w:r>
      <w:r w:rsidR="00611AAE">
        <w:t>tot</w:t>
      </w:r>
      <w:r>
        <w:t xml:space="preserve"> </w:t>
      </w:r>
      <w:r w:rsidR="41CEE3E7">
        <w:t xml:space="preserve">Europese aanbesteding </w:t>
      </w:r>
      <w:r w:rsidR="00611AAE">
        <w:t>van de</w:t>
      </w:r>
      <w:r>
        <w:t xml:space="preserve"> </w:t>
      </w:r>
      <w:r w:rsidR="3DF94542" w:rsidRPr="00F41FE0">
        <w:t>"Software broker" dienstverlening</w:t>
      </w:r>
      <w:r w:rsidR="00F41FE0" w:rsidRPr="00F41FE0">
        <w:t xml:space="preserve"> </w:t>
      </w:r>
      <w:r w:rsidR="3DF94542" w:rsidRPr="00F41FE0">
        <w:t>verwervingsproces software</w:t>
      </w:r>
      <w:r w:rsidR="00611AAE" w:rsidRPr="00F41FE0">
        <w:t xml:space="preserve"> is overgegaan</w:t>
      </w:r>
      <w:r w:rsidR="00EE3413">
        <w:t>;</w:t>
      </w:r>
    </w:p>
    <w:p w14:paraId="152A5F34" w14:textId="40C91F03" w:rsidR="0037195E" w:rsidRDefault="00F214E4" w:rsidP="00F41FE0">
      <w:pPr>
        <w:numPr>
          <w:ilvl w:val="0"/>
          <w:numId w:val="19"/>
        </w:numPr>
        <w:tabs>
          <w:tab w:val="clear" w:pos="1065"/>
          <w:tab w:val="num" w:pos="709"/>
        </w:tabs>
        <w:ind w:left="709" w:hanging="283"/>
      </w:pPr>
      <w:r>
        <w:t xml:space="preserve">Ter aanvulling op de </w:t>
      </w:r>
      <w:r w:rsidR="00AE6B1F">
        <w:t xml:space="preserve">Offerteaanvraag </w:t>
      </w:r>
      <w:r>
        <w:t xml:space="preserve">er </w:t>
      </w:r>
      <w:r w:rsidR="00DA4C09">
        <w:t xml:space="preserve">op zowel de </w:t>
      </w:r>
      <w:r w:rsidR="00844CF9">
        <w:t>[datum1]</w:t>
      </w:r>
      <w:r w:rsidR="00DA4C09">
        <w:t xml:space="preserve"> als </w:t>
      </w:r>
      <w:r w:rsidR="00844CF9">
        <w:t>[datum2</w:t>
      </w:r>
      <w:r w:rsidR="0063500D">
        <w:t>]</w:t>
      </w:r>
      <w:r w:rsidR="00844CF9">
        <w:t xml:space="preserve"> </w:t>
      </w:r>
      <w:r>
        <w:t xml:space="preserve">een Nota van Inlichtingen </w:t>
      </w:r>
      <w:r w:rsidR="0063500D">
        <w:t xml:space="preserve">is </w:t>
      </w:r>
      <w:r>
        <w:t xml:space="preserve">verstrekt aan </w:t>
      </w:r>
      <w:r w:rsidR="00963D76">
        <w:t>O</w:t>
      </w:r>
      <w:r>
        <w:t>pdrachtnemer</w:t>
      </w:r>
      <w:r w:rsidR="00EE3413">
        <w:t>;</w:t>
      </w:r>
    </w:p>
    <w:p w14:paraId="1592FC46" w14:textId="63220EBE" w:rsidR="0037195E" w:rsidRDefault="0037195E" w:rsidP="00F41FE0">
      <w:pPr>
        <w:numPr>
          <w:ilvl w:val="0"/>
          <w:numId w:val="19"/>
        </w:numPr>
        <w:tabs>
          <w:tab w:val="clear" w:pos="1065"/>
          <w:tab w:val="num" w:pos="709"/>
        </w:tabs>
        <w:ind w:left="709" w:hanging="283"/>
      </w:pPr>
      <w:r>
        <w:t xml:space="preserve">Opdrachtnemer </w:t>
      </w:r>
      <w:r w:rsidR="00AE6B1F">
        <w:t xml:space="preserve">een </w:t>
      </w:r>
      <w:r>
        <w:t>offerte</w:t>
      </w:r>
      <w:r w:rsidR="00AE6B1F">
        <w:t xml:space="preserve"> heeft</w:t>
      </w:r>
      <w:r>
        <w:t xml:space="preserve"> uitgebracht d.d. </w:t>
      </w:r>
      <w:r w:rsidR="006878D0">
        <w:t>XXX</w:t>
      </w:r>
      <w:r w:rsidR="0063500D">
        <w:t xml:space="preserve"> met kenmerk [kenmerk]</w:t>
      </w:r>
      <w:r w:rsidR="00EE3413">
        <w:t>;</w:t>
      </w:r>
    </w:p>
    <w:p w14:paraId="42E4CD9D" w14:textId="3D39D569" w:rsidR="0037195E" w:rsidRDefault="0037195E" w:rsidP="00F41FE0">
      <w:pPr>
        <w:numPr>
          <w:ilvl w:val="0"/>
          <w:numId w:val="19"/>
        </w:numPr>
        <w:tabs>
          <w:tab w:val="clear" w:pos="1065"/>
          <w:tab w:val="num" w:pos="709"/>
        </w:tabs>
        <w:ind w:left="709" w:hanging="283"/>
      </w:pPr>
      <w:r>
        <w:t xml:space="preserve">Partijen hetgeen zij zijn overeengekomen </w:t>
      </w:r>
      <w:r w:rsidR="00AE6B1F">
        <w:t xml:space="preserve">wensen </w:t>
      </w:r>
      <w:r>
        <w:t xml:space="preserve">vast te leggen in deze </w:t>
      </w:r>
      <w:r w:rsidR="006A125A">
        <w:t>raam</w:t>
      </w:r>
      <w:r>
        <w:t>overeenkomst</w:t>
      </w:r>
      <w:r w:rsidR="00EE3413">
        <w:t>;</w:t>
      </w:r>
    </w:p>
    <w:p w14:paraId="5EB0E51D" w14:textId="77777777" w:rsidR="00FB191D" w:rsidRDefault="00FB191D" w:rsidP="00565880"/>
    <w:p w14:paraId="435264A6" w14:textId="77777777" w:rsidR="00FB191D" w:rsidRDefault="00FB191D" w:rsidP="00565880"/>
    <w:p w14:paraId="4AEC0959" w14:textId="19421544" w:rsidR="00565880" w:rsidRPr="00FB191D" w:rsidRDefault="00183FB5" w:rsidP="00565880">
      <w:pPr>
        <w:rPr>
          <w:b/>
        </w:rPr>
      </w:pPr>
      <w:r w:rsidRPr="00FB191D">
        <w:rPr>
          <w:b/>
        </w:rPr>
        <w:t xml:space="preserve">ZIJN </w:t>
      </w:r>
      <w:r>
        <w:rPr>
          <w:b/>
        </w:rPr>
        <w:t xml:space="preserve">ALS VOLGT </w:t>
      </w:r>
      <w:r w:rsidRPr="00FB191D">
        <w:rPr>
          <w:b/>
        </w:rPr>
        <w:t>OVEREENGEKOMEN</w:t>
      </w:r>
      <w:r w:rsidR="00C950D4">
        <w:rPr>
          <w:b/>
        </w:rPr>
        <w:t>:</w:t>
      </w:r>
    </w:p>
    <w:p w14:paraId="5C2F7B64" w14:textId="77777777" w:rsidR="00565880" w:rsidRPr="00D9716E" w:rsidRDefault="00565880" w:rsidP="00565880"/>
    <w:p w14:paraId="249D7FED" w14:textId="77777777" w:rsidR="00565880" w:rsidRPr="00D9716E" w:rsidRDefault="00565880" w:rsidP="00565880">
      <w:pPr>
        <w:rPr>
          <w:b/>
        </w:rPr>
      </w:pPr>
      <w:r w:rsidRPr="00D9716E">
        <w:rPr>
          <w:b/>
        </w:rPr>
        <w:t>Artikel 1</w:t>
      </w:r>
      <w:r w:rsidRPr="00D9716E">
        <w:rPr>
          <w:b/>
        </w:rPr>
        <w:tab/>
        <w:t>Opdracht</w:t>
      </w:r>
    </w:p>
    <w:p w14:paraId="49415D58" w14:textId="17368E53" w:rsidR="00565880" w:rsidRPr="00D9716E" w:rsidRDefault="0085485E" w:rsidP="000374E5">
      <w:pPr>
        <w:numPr>
          <w:ilvl w:val="0"/>
          <w:numId w:val="5"/>
        </w:numPr>
      </w:pPr>
      <w:r>
        <w:t>O</w:t>
      </w:r>
      <w:r w:rsidR="000B787F">
        <w:t>pdrachtgever</w:t>
      </w:r>
      <w:r w:rsidR="00565880">
        <w:t xml:space="preserve"> geeft opdracht aan </w:t>
      </w:r>
      <w:r>
        <w:t>O</w:t>
      </w:r>
      <w:r w:rsidR="000B787F">
        <w:t>pdrachtnemer</w:t>
      </w:r>
      <w:r w:rsidR="00565880">
        <w:t xml:space="preserve">, hetgeen door de </w:t>
      </w:r>
      <w:r w:rsidR="005C3380">
        <w:t>O</w:t>
      </w:r>
      <w:r w:rsidR="000B787F">
        <w:t>pdrachtnemer</w:t>
      </w:r>
      <w:r w:rsidR="00565880">
        <w:t xml:space="preserve"> wordt aanvaard, tot het verzorgen</w:t>
      </w:r>
      <w:r w:rsidR="00F214E4">
        <w:t xml:space="preserve"> </w:t>
      </w:r>
      <w:r w:rsidR="411ABF2B">
        <w:t xml:space="preserve">van de </w:t>
      </w:r>
      <w:r w:rsidR="411ABF2B" w:rsidRPr="7A548371">
        <w:rPr>
          <w:rFonts w:eastAsia="Arial" w:cs="Arial"/>
          <w:szCs w:val="22"/>
        </w:rPr>
        <w:t>volledige ontzorging van Opdrachtgever m.b.t. het adviseren van Opdrachtgever en onderhandelen met software fabrikant over alsmede het leveren van in gebruik zijnde en/ of nieuw te verwerven gebruiksrechten van al dan niet gebruikte (tweedehands) software inclusief facturering en contractbeheer</w:t>
      </w:r>
      <w:r w:rsidR="00FB0673">
        <w:rPr>
          <w:rFonts w:eastAsia="Arial" w:cs="Arial"/>
          <w:szCs w:val="22"/>
        </w:rPr>
        <w:t xml:space="preserve"> </w:t>
      </w:r>
      <w:r w:rsidR="00565880">
        <w:t xml:space="preserve">(hierna </w:t>
      </w:r>
      <w:r w:rsidR="005F252D">
        <w:t>ook</w:t>
      </w:r>
      <w:r w:rsidR="00FB0673">
        <w:t>:</w:t>
      </w:r>
      <w:r w:rsidR="005F252D">
        <w:t xml:space="preserve"> </w:t>
      </w:r>
      <w:r w:rsidR="00565880">
        <w:t>‘</w:t>
      </w:r>
      <w:r w:rsidR="00565880" w:rsidRPr="7A548371">
        <w:rPr>
          <w:u w:val="single"/>
        </w:rPr>
        <w:t>de diensten</w:t>
      </w:r>
      <w:r w:rsidR="00F214E4" w:rsidRPr="7A548371">
        <w:rPr>
          <w:u w:val="single"/>
        </w:rPr>
        <w:t>/</w:t>
      </w:r>
      <w:r w:rsidR="00FB0673">
        <w:rPr>
          <w:u w:val="single"/>
        </w:rPr>
        <w:t xml:space="preserve"> </w:t>
      </w:r>
      <w:r w:rsidR="00F214E4" w:rsidRPr="7A548371">
        <w:rPr>
          <w:u w:val="single"/>
        </w:rPr>
        <w:t>leveringen</w:t>
      </w:r>
      <w:r w:rsidR="00565880">
        <w:t>’).</w:t>
      </w:r>
    </w:p>
    <w:p w14:paraId="6BA6E649" w14:textId="091F8EEE" w:rsidR="00565880" w:rsidRDefault="00565880" w:rsidP="00AB72D2">
      <w:pPr>
        <w:numPr>
          <w:ilvl w:val="0"/>
          <w:numId w:val="5"/>
        </w:numPr>
      </w:pPr>
      <w:r>
        <w:t>Uitvoering van de diensten</w:t>
      </w:r>
      <w:r w:rsidR="00F214E4">
        <w:t>/</w:t>
      </w:r>
      <w:r w:rsidR="00FB0673">
        <w:t xml:space="preserve"> </w:t>
      </w:r>
      <w:r w:rsidR="00F214E4">
        <w:t>leveringen</w:t>
      </w:r>
      <w:r>
        <w:t xml:space="preserve"> door </w:t>
      </w:r>
      <w:r w:rsidR="00FB0673">
        <w:t>O</w:t>
      </w:r>
      <w:r w:rsidR="00F214E4">
        <w:t>pdrachtnemer</w:t>
      </w:r>
      <w:r>
        <w:t xml:space="preserve"> als bedoeld in lid 1 van dit artikel geschiedt onder de voorwaarden en bedingen van deze </w:t>
      </w:r>
      <w:r w:rsidR="006A125A">
        <w:t>raam</w:t>
      </w:r>
      <w:r>
        <w:t xml:space="preserve">overeenkomst inclusief bijlagen. </w:t>
      </w:r>
    </w:p>
    <w:p w14:paraId="000F9785" w14:textId="2FC78DED" w:rsidR="6BCF5B55" w:rsidRDefault="6BCF5B55" w:rsidP="6CFE31DA">
      <w:pPr>
        <w:numPr>
          <w:ilvl w:val="0"/>
          <w:numId w:val="5"/>
        </w:numPr>
      </w:pPr>
      <w:r w:rsidRPr="6CFE31DA">
        <w:rPr>
          <w:rFonts w:eastAsia="Arial" w:cs="Arial"/>
          <w:szCs w:val="22"/>
        </w:rPr>
        <w:t xml:space="preserve">Als Opdrachtnemer een gebruiksrecht op (standaard)software, waaronder Commercial Off The Shelf Software (COTS) en daaraan gerelateerde dienstverlening niet kan leveren zal Opdrachtgever een inkoopprocedure starten conform haar inkoopbeleid, buiten deze </w:t>
      </w:r>
      <w:r w:rsidR="006A125A">
        <w:rPr>
          <w:rFonts w:eastAsia="Arial" w:cs="Arial"/>
          <w:szCs w:val="22"/>
        </w:rPr>
        <w:t>raam</w:t>
      </w:r>
      <w:r w:rsidRPr="6CFE31DA">
        <w:rPr>
          <w:rFonts w:eastAsia="Arial" w:cs="Arial"/>
          <w:szCs w:val="22"/>
        </w:rPr>
        <w:t xml:space="preserve">overeenkomst om. </w:t>
      </w:r>
    </w:p>
    <w:p w14:paraId="6F5EC106" w14:textId="017F6A7C" w:rsidR="7D3256C4" w:rsidRDefault="7D3256C4" w:rsidP="6CFE31DA">
      <w:pPr>
        <w:numPr>
          <w:ilvl w:val="0"/>
          <w:numId w:val="5"/>
        </w:numPr>
        <w:rPr>
          <w:rFonts w:eastAsia="Arial" w:cs="Arial"/>
          <w:szCs w:val="22"/>
        </w:rPr>
      </w:pPr>
      <w:r w:rsidRPr="6CFE31DA">
        <w:rPr>
          <w:rFonts w:eastAsia="Arial" w:cs="Arial"/>
          <w:sz w:val="20"/>
        </w:rPr>
        <w:t>O</w:t>
      </w:r>
      <w:r w:rsidRPr="6CFE31DA">
        <w:rPr>
          <w:rFonts w:eastAsia="Arial" w:cs="Arial"/>
          <w:szCs w:val="22"/>
        </w:rPr>
        <w:t>pdrachtgever is gerechtigd om de softwarelicenties elders in te kopen indien deze niet marktconform door Opdrachtnemer zijn aangeboden, dat wil zeggen wanneer de softwarelicenties elders voor een lagere totaalaanbiedingsprijs met een afwijking van 2% of meer dan 2% worden aangeboden.</w:t>
      </w:r>
    </w:p>
    <w:p w14:paraId="06712DCB" w14:textId="14A29C69" w:rsidR="001363B4" w:rsidRDefault="001363B4" w:rsidP="6CFE31DA">
      <w:pPr>
        <w:pStyle w:val="Lijstalinea"/>
        <w:numPr>
          <w:ilvl w:val="0"/>
          <w:numId w:val="5"/>
        </w:numPr>
        <w:spacing w:line="259" w:lineRule="auto"/>
        <w:rPr>
          <w:rFonts w:eastAsia="Arial" w:cs="Arial"/>
          <w:szCs w:val="22"/>
        </w:rPr>
      </w:pPr>
      <w:r>
        <w:lastRenderedPageBreak/>
        <w:t xml:space="preserve">Opdrachtgever vindt het belangrijk dat innovatie niet stil komt te staan na aanvang van de werkzaamheden. Opdrachtnemer informeert Opdrachtgever over eventuele innovatieve oplossingen die de dienstverlening gedurende de looptijd van de </w:t>
      </w:r>
      <w:r w:rsidR="006A125A">
        <w:t>raam</w:t>
      </w:r>
      <w:r>
        <w:t xml:space="preserve">overeenkomst (inclusief optiejaren) nog verder kunnen verbeteren. De proactieve houding op dit punt van opdrachtnemer is medebepalend voor het wel/niet invullen van een optiejaar/optiejaren. </w:t>
      </w:r>
      <w:r w:rsidR="77D7E44D">
        <w:t xml:space="preserve">Dit is eveneens van toepassing voor </w:t>
      </w:r>
      <w:r w:rsidR="7973B4AE">
        <w:t>g</w:t>
      </w:r>
      <w:r w:rsidR="77D7E44D" w:rsidRPr="6CFE31DA">
        <w:rPr>
          <w:rFonts w:eastAsia="Arial" w:cs="Arial"/>
          <w:szCs w:val="22"/>
        </w:rPr>
        <w:t xml:space="preserve">erealiseerde verbeteringen CO2 footprint </w:t>
      </w:r>
      <w:r w:rsidR="2D07259A" w:rsidRPr="6CFE31DA">
        <w:rPr>
          <w:rFonts w:eastAsia="Arial" w:cs="Arial"/>
          <w:szCs w:val="22"/>
        </w:rPr>
        <w:t xml:space="preserve">welke periodiek </w:t>
      </w:r>
      <w:r w:rsidR="77D7E44D" w:rsidRPr="6CFE31DA">
        <w:rPr>
          <w:rFonts w:eastAsia="Arial" w:cs="Arial"/>
          <w:szCs w:val="22"/>
        </w:rPr>
        <w:t xml:space="preserve">worden getoetst </w:t>
      </w:r>
      <w:r w:rsidR="046668F9" w:rsidRPr="6CFE31DA">
        <w:rPr>
          <w:rFonts w:eastAsia="Arial" w:cs="Arial"/>
          <w:szCs w:val="22"/>
        </w:rPr>
        <w:t xml:space="preserve">en </w:t>
      </w:r>
      <w:r w:rsidR="046668F9">
        <w:t>medebepalend zijn voor het wel/niet invullen van een optiejaar/optiejaren</w:t>
      </w:r>
      <w:r w:rsidR="00F41FE0">
        <w:t>.</w:t>
      </w:r>
    </w:p>
    <w:p w14:paraId="3BB42742" w14:textId="77777777" w:rsidR="001363B4" w:rsidRPr="00D9716E" w:rsidRDefault="001363B4" w:rsidP="005F252D"/>
    <w:p w14:paraId="0952F15C" w14:textId="394C7403" w:rsidR="00565880" w:rsidRPr="00D9716E" w:rsidRDefault="00565880" w:rsidP="00565880">
      <w:pPr>
        <w:ind w:left="708" w:hanging="708"/>
        <w:rPr>
          <w:b/>
        </w:rPr>
      </w:pPr>
      <w:r w:rsidRPr="00D9716E">
        <w:rPr>
          <w:b/>
        </w:rPr>
        <w:t>Artikel 2</w:t>
      </w:r>
      <w:r w:rsidRPr="00D9716E">
        <w:rPr>
          <w:b/>
        </w:rPr>
        <w:tab/>
        <w:t xml:space="preserve">Duur van de </w:t>
      </w:r>
      <w:r w:rsidR="006A125A">
        <w:rPr>
          <w:b/>
        </w:rPr>
        <w:t>raam</w:t>
      </w:r>
      <w:r w:rsidRPr="00D9716E">
        <w:rPr>
          <w:b/>
        </w:rPr>
        <w:t>overeenkomst</w:t>
      </w:r>
    </w:p>
    <w:p w14:paraId="4219CD82" w14:textId="4AD7CFFD" w:rsidR="0075170A" w:rsidRPr="00F41FE0" w:rsidRDefault="00810B32" w:rsidP="00F41FE0">
      <w:pPr>
        <w:pStyle w:val="Lijstalinea"/>
        <w:numPr>
          <w:ilvl w:val="0"/>
          <w:numId w:val="20"/>
        </w:numPr>
        <w:rPr>
          <w:b/>
          <w:bCs/>
          <w:szCs w:val="22"/>
        </w:rPr>
      </w:pPr>
      <w:r>
        <w:t xml:space="preserve">Deze </w:t>
      </w:r>
      <w:r w:rsidR="006A125A">
        <w:t>raam</w:t>
      </w:r>
      <w:r>
        <w:t>overeenkomst</w:t>
      </w:r>
      <w:r w:rsidRPr="00780F71">
        <w:rPr>
          <w:rFonts w:cs="Arial"/>
        </w:rPr>
        <w:t xml:space="preserve"> wordt afgesloten voor een periode van</w:t>
      </w:r>
      <w:r w:rsidR="00DF4302" w:rsidRPr="00780F71">
        <w:rPr>
          <w:rFonts w:cs="Arial"/>
        </w:rPr>
        <w:t xml:space="preserve"> maximaal</w:t>
      </w:r>
      <w:r w:rsidRPr="0086528B">
        <w:rPr>
          <w:rFonts w:cs="Arial"/>
        </w:rPr>
        <w:t xml:space="preserve"> </w:t>
      </w:r>
      <w:r w:rsidR="000374E5" w:rsidRPr="0086528B">
        <w:rPr>
          <w:rFonts w:cs="Arial"/>
        </w:rPr>
        <w:t>2</w:t>
      </w:r>
      <w:r w:rsidRPr="0086528B">
        <w:rPr>
          <w:rFonts w:cs="Arial"/>
        </w:rPr>
        <w:t xml:space="preserve"> jaar met </w:t>
      </w:r>
      <w:r w:rsidR="000374E5" w:rsidRPr="0086528B">
        <w:rPr>
          <w:rFonts w:cs="Arial"/>
        </w:rPr>
        <w:t>1</w:t>
      </w:r>
      <w:r w:rsidRPr="0086528B">
        <w:rPr>
          <w:rFonts w:cs="Arial"/>
        </w:rPr>
        <w:t xml:space="preserve"> dienstverlener(s) voor </w:t>
      </w:r>
      <w:r w:rsidR="0075170A" w:rsidRPr="0086528B">
        <w:rPr>
          <w:rFonts w:cs="Arial"/>
        </w:rPr>
        <w:t>de</w:t>
      </w:r>
      <w:r w:rsidR="0075170A" w:rsidRPr="0086528B">
        <w:rPr>
          <w:rFonts w:cs="Arial"/>
          <w:szCs w:val="22"/>
        </w:rPr>
        <w:t xml:space="preserve"> </w:t>
      </w:r>
      <w:r w:rsidR="4014C1AB" w:rsidRPr="0086528B">
        <w:rPr>
          <w:rFonts w:cs="Arial"/>
          <w:szCs w:val="22"/>
        </w:rPr>
        <w:t>dienstverlening verwervingsproces software "Software broker''</w:t>
      </w:r>
    </w:p>
    <w:p w14:paraId="643F3DFE" w14:textId="3F8897A5" w:rsidR="53BE4F6F" w:rsidRDefault="00810B32" w:rsidP="0086528B">
      <w:pPr>
        <w:pStyle w:val="Lijstalinea"/>
        <w:numPr>
          <w:ilvl w:val="0"/>
          <w:numId w:val="20"/>
        </w:numPr>
      </w:pPr>
      <w:r w:rsidRPr="0089550B">
        <w:t xml:space="preserve">De inwerkingtreding van de </w:t>
      </w:r>
      <w:r w:rsidR="008A1AEB">
        <w:t>raamo</w:t>
      </w:r>
      <w:r w:rsidRPr="0089550B">
        <w:t xml:space="preserve">vereenkomst is </w:t>
      </w:r>
      <w:r w:rsidR="00B363BF">
        <w:t xml:space="preserve">voorzien met ingang </w:t>
      </w:r>
      <w:r w:rsidR="0086528B">
        <w:t>va medio</w:t>
      </w:r>
      <w:r w:rsidR="53BE4F6F">
        <w:t xml:space="preserve"> januari </w:t>
      </w:r>
      <w:r w:rsidR="00604966">
        <w:t>202</w:t>
      </w:r>
      <w:r w:rsidR="04407A93">
        <w:t>2</w:t>
      </w:r>
      <w:r w:rsidR="000374E5">
        <w:t xml:space="preserve"> tot</w:t>
      </w:r>
      <w:r w:rsidR="00B363BF">
        <w:t xml:space="preserve"> </w:t>
      </w:r>
      <w:r w:rsidR="006405F5">
        <w:t xml:space="preserve">en met </w:t>
      </w:r>
      <w:r w:rsidR="00604966">
        <w:t xml:space="preserve">31 </w:t>
      </w:r>
      <w:r w:rsidR="0ECE702E">
        <w:t xml:space="preserve">december </w:t>
      </w:r>
      <w:r w:rsidR="00604966">
        <w:t>202</w:t>
      </w:r>
      <w:r w:rsidR="3E4A567C">
        <w:t>3</w:t>
      </w:r>
      <w:r>
        <w:t xml:space="preserve"> met een optie tot eenzijdige verlenging door de </w:t>
      </w:r>
      <w:r w:rsidR="00736C28">
        <w:t>Opdrachtgever</w:t>
      </w:r>
      <w:r>
        <w:t xml:space="preserve"> van </w:t>
      </w:r>
      <w:r w:rsidR="3891020A">
        <w:t xml:space="preserve">twee </w:t>
      </w:r>
      <w:r w:rsidR="000374E5">
        <w:t xml:space="preserve">keer </w:t>
      </w:r>
      <w:r w:rsidR="007A7002">
        <w:t>een periode van iedere keer</w:t>
      </w:r>
      <w:r w:rsidR="000374E5">
        <w:t xml:space="preserve"> 1</w:t>
      </w:r>
      <w:r>
        <w:t xml:space="preserve"> ja</w:t>
      </w:r>
      <w:r w:rsidR="000374E5">
        <w:t>ar</w:t>
      </w:r>
      <w:r>
        <w:t xml:space="preserve">. Wanneer de </w:t>
      </w:r>
      <w:r w:rsidR="00736C28">
        <w:t>Opdrachtgever</w:t>
      </w:r>
      <w:r>
        <w:t xml:space="preserve"> gebruik maakt van één of meerdere verlengingen zal hij dit uiterlijk </w:t>
      </w:r>
      <w:r w:rsidR="000374E5">
        <w:t>3</w:t>
      </w:r>
      <w:r>
        <w:t xml:space="preserve"> maanden voor het verstrijken van de expiratiedatum schriftelijk bekend maken. Wanneer de </w:t>
      </w:r>
      <w:r w:rsidR="008A1AEB">
        <w:t>raam</w:t>
      </w:r>
      <w:r>
        <w:t>overeenkomst niet verlengd wordt, of niet meer verlengd kan worden, loopt deze van rechtswege af.</w:t>
      </w:r>
    </w:p>
    <w:p w14:paraId="41EB0622" w14:textId="77777777" w:rsidR="000374E5" w:rsidRDefault="000374E5" w:rsidP="00565880">
      <w:pPr>
        <w:rPr>
          <w:b/>
        </w:rPr>
      </w:pPr>
    </w:p>
    <w:p w14:paraId="705730AC" w14:textId="77777777" w:rsidR="00565880" w:rsidRPr="00D9716E" w:rsidRDefault="00565880" w:rsidP="00565880">
      <w:pPr>
        <w:rPr>
          <w:b/>
        </w:rPr>
      </w:pPr>
      <w:r w:rsidRPr="00D9716E">
        <w:rPr>
          <w:b/>
        </w:rPr>
        <w:t>Artikel 3</w:t>
      </w:r>
      <w:r w:rsidRPr="00D9716E">
        <w:rPr>
          <w:b/>
        </w:rPr>
        <w:tab/>
        <w:t>Meer- en minder werk</w:t>
      </w:r>
    </w:p>
    <w:p w14:paraId="5BF32D05" w14:textId="4DBA013D" w:rsidR="00565880" w:rsidRPr="00D9716E" w:rsidRDefault="00565880" w:rsidP="00F41FE0">
      <w:pPr>
        <w:rPr>
          <w:b/>
          <w:bCs/>
          <w:szCs w:val="22"/>
        </w:rPr>
      </w:pPr>
      <w:r>
        <w:t>Uitvoering en verrekening van eventueel “meer- en/of minderwerk” dient te allen tijde nader door partijen schriftelijk te worden overeengekomen.</w:t>
      </w:r>
      <w:r w:rsidR="613E954A">
        <w:t xml:space="preserve"> Uitdrukkelijk wordt gesteld dat in beginsel de dienstverlening verwervingsproces software "Software broker'' geen meer- en minder werk kent.</w:t>
      </w:r>
    </w:p>
    <w:p w14:paraId="1B130072" w14:textId="77777777" w:rsidR="00565880" w:rsidRPr="00D9716E" w:rsidRDefault="00565880" w:rsidP="00565880"/>
    <w:p w14:paraId="4304D0E8" w14:textId="77777777" w:rsidR="00565880" w:rsidRPr="00D9716E" w:rsidRDefault="006554F6" w:rsidP="00565880">
      <w:pPr>
        <w:rPr>
          <w:b/>
        </w:rPr>
      </w:pPr>
      <w:r>
        <w:rPr>
          <w:b/>
        </w:rPr>
        <w:t>Artikel 4</w:t>
      </w:r>
      <w:r>
        <w:rPr>
          <w:b/>
        </w:rPr>
        <w:tab/>
        <w:t>Aansprakelijkheid</w:t>
      </w:r>
    </w:p>
    <w:p w14:paraId="2ACF36AA" w14:textId="77777777" w:rsidR="00C44BAD" w:rsidRDefault="00C44BAD" w:rsidP="0089550B">
      <w:pPr>
        <w:ind w:left="360"/>
      </w:pPr>
    </w:p>
    <w:p w14:paraId="6A70DE30" w14:textId="4921879B" w:rsidR="00C44BAD" w:rsidRPr="006554F6" w:rsidRDefault="006554F6" w:rsidP="00F41FE0">
      <w:r>
        <w:t>Aansprakelijkheid is conform de bepaling opgenomen onder artikel 13 van de G</w:t>
      </w:r>
      <w:r w:rsidR="1371DB1E">
        <w:t>IBIT-2020.</w:t>
      </w:r>
    </w:p>
    <w:p w14:paraId="0708CDC1" w14:textId="77777777" w:rsidR="00565880" w:rsidRPr="00D9716E" w:rsidRDefault="00565880" w:rsidP="00565880"/>
    <w:p w14:paraId="77CA1151" w14:textId="77777777" w:rsidR="00565880" w:rsidRPr="00D9716E" w:rsidRDefault="00565880" w:rsidP="00565880">
      <w:r w:rsidRPr="00D9716E">
        <w:rPr>
          <w:b/>
        </w:rPr>
        <w:t>Artikel 5</w:t>
      </w:r>
      <w:r w:rsidRPr="00D9716E">
        <w:rPr>
          <w:b/>
        </w:rPr>
        <w:tab/>
        <w:t>Vergoeding</w:t>
      </w:r>
    </w:p>
    <w:p w14:paraId="1E075713" w14:textId="77777777" w:rsidR="00565880" w:rsidRDefault="00565880" w:rsidP="00AB72D2">
      <w:pPr>
        <w:numPr>
          <w:ilvl w:val="0"/>
          <w:numId w:val="10"/>
        </w:numPr>
      </w:pPr>
      <w:r w:rsidRPr="00D9716E">
        <w:t xml:space="preserve">De vergoeding, van de </w:t>
      </w:r>
      <w:r w:rsidR="00736C28">
        <w:t>Opdrachtgever</w:t>
      </w:r>
      <w:r w:rsidRPr="00D9716E">
        <w:t xml:space="preserve"> aan de </w:t>
      </w:r>
      <w:r w:rsidR="00736C28">
        <w:t>o</w:t>
      </w:r>
      <w:r w:rsidR="00E44498">
        <w:t>pdrachtnemer</w:t>
      </w:r>
      <w:r w:rsidRPr="00D9716E">
        <w:t xml:space="preserve">, is </w:t>
      </w:r>
      <w:r w:rsidR="00C27608">
        <w:t xml:space="preserve">conform de bedragen genoemd in de </w:t>
      </w:r>
      <w:r w:rsidRPr="00D9716E">
        <w:t xml:space="preserve">door de </w:t>
      </w:r>
      <w:r w:rsidR="00736C28">
        <w:t>O</w:t>
      </w:r>
      <w:r w:rsidR="00E44498">
        <w:t>pdrachtnemer</w:t>
      </w:r>
      <w:r w:rsidRPr="00D9716E">
        <w:t xml:space="preserve"> uitgebrachte offerte. </w:t>
      </w:r>
    </w:p>
    <w:p w14:paraId="58BC4B11" w14:textId="4A80409C" w:rsidR="00F41FE0" w:rsidRDefault="0089550B" w:rsidP="00F41FE0">
      <w:pPr>
        <w:numPr>
          <w:ilvl w:val="0"/>
          <w:numId w:val="10"/>
        </w:numPr>
      </w:pPr>
      <w:r>
        <w:t xml:space="preserve">De </w:t>
      </w:r>
      <w:r w:rsidR="523063DE">
        <w:t xml:space="preserve">SED organisatie </w:t>
      </w:r>
      <w:r>
        <w:t xml:space="preserve">accepteert </w:t>
      </w:r>
      <w:r w:rsidR="00726ECF">
        <w:t xml:space="preserve">op z’n vroegst </w:t>
      </w:r>
      <w:r w:rsidR="007A7002">
        <w:t>medio</w:t>
      </w:r>
      <w:r>
        <w:t xml:space="preserve"> </w:t>
      </w:r>
      <w:r w:rsidR="00074CFE">
        <w:t>20</w:t>
      </w:r>
      <w:r w:rsidR="00726ECF">
        <w:t>22</w:t>
      </w:r>
      <w:r w:rsidR="00074CFE">
        <w:t xml:space="preserve"> </w:t>
      </w:r>
      <w:r>
        <w:t>alleen nog E-facturen</w:t>
      </w:r>
      <w:r w:rsidR="21708C70">
        <w:t>.</w:t>
      </w:r>
      <w:r>
        <w:t xml:space="preserve"> </w:t>
      </w:r>
      <w:r w:rsidR="007A7002">
        <w:t xml:space="preserve">Zodra dit een feit is wordt opdrachtnemer hierover </w:t>
      </w:r>
      <w:r w:rsidR="006177F8">
        <w:t>geïnformeerd</w:t>
      </w:r>
      <w:r w:rsidR="007A7002">
        <w:t>.</w:t>
      </w:r>
    </w:p>
    <w:p w14:paraId="7626AE75" w14:textId="77777777" w:rsidR="00F41FE0" w:rsidRDefault="00EA0F79" w:rsidP="00F41FE0">
      <w:pPr>
        <w:numPr>
          <w:ilvl w:val="0"/>
          <w:numId w:val="10"/>
        </w:numPr>
      </w:pPr>
      <w:r>
        <w:t>Wijze facturatie eenmalige vergoedingen / jaarlijkse vergoedingen:</w:t>
      </w:r>
      <w:r w:rsidR="00F41FE0">
        <w:t xml:space="preserve"> </w:t>
      </w:r>
    </w:p>
    <w:p w14:paraId="4220AB9D" w14:textId="0590146A" w:rsidR="0D666CAF" w:rsidRDefault="00143625" w:rsidP="00F41FE0">
      <w:pPr>
        <w:numPr>
          <w:ilvl w:val="1"/>
          <w:numId w:val="10"/>
        </w:numPr>
      </w:pPr>
      <w:r w:rsidRPr="00F41FE0">
        <w:t>Opdrachtgever hanteert</w:t>
      </w:r>
      <w:r w:rsidR="0D666CAF" w:rsidRPr="00F41FE0">
        <w:t xml:space="preserve"> een betalingstermijn van 30 dagen</w:t>
      </w:r>
      <w:r w:rsidR="00DC6552" w:rsidRPr="00F41FE0">
        <w:t>.</w:t>
      </w:r>
      <w:r w:rsidR="0D666CAF" w:rsidRPr="00F41FE0">
        <w:t xml:space="preserve"> </w:t>
      </w:r>
      <w:r w:rsidR="00DC6552" w:rsidRPr="00F41FE0">
        <w:t xml:space="preserve"> Opdrachtnemer is verantwoordelijk</w:t>
      </w:r>
      <w:r w:rsidR="007957D6" w:rsidRPr="00F41FE0">
        <w:t xml:space="preserve"> voor het aanleveren </w:t>
      </w:r>
      <w:r w:rsidR="0D666CAF" w:rsidRPr="00F41FE0">
        <w:t>van een geldige/</w:t>
      </w:r>
      <w:r w:rsidR="007957D6" w:rsidRPr="00F41FE0">
        <w:t xml:space="preserve"> </w:t>
      </w:r>
      <w:r w:rsidR="0D666CAF" w:rsidRPr="00F41FE0">
        <w:t>juiste factuur</w:t>
      </w:r>
      <w:r w:rsidR="007957D6" w:rsidRPr="00F41FE0">
        <w:t>. Opdrachtgever</w:t>
      </w:r>
      <w:r w:rsidR="002238E6" w:rsidRPr="00F41FE0">
        <w:t xml:space="preserve"> stelt de betaling van de factuur </w:t>
      </w:r>
      <w:r w:rsidR="00474506" w:rsidRPr="00F41FE0">
        <w:t xml:space="preserve">beschikbaar </w:t>
      </w:r>
      <w:r w:rsidR="0D666CAF" w:rsidRPr="00F41FE0">
        <w:t xml:space="preserve">na verificatie en </w:t>
      </w:r>
      <w:r w:rsidR="00474506" w:rsidRPr="00F41FE0">
        <w:t>a</w:t>
      </w:r>
      <w:r w:rsidR="0D666CAF" w:rsidRPr="00F41FE0">
        <w:t>cceptatie van de levering.</w:t>
      </w:r>
    </w:p>
    <w:p w14:paraId="4303FBFC" w14:textId="77777777" w:rsidR="00F41FE0" w:rsidRDefault="00E95178" w:rsidP="00565880">
      <w:pPr>
        <w:numPr>
          <w:ilvl w:val="1"/>
          <w:numId w:val="10"/>
        </w:numPr>
      </w:pPr>
      <w:r>
        <w:t xml:space="preserve">Indexatie </w:t>
      </w:r>
      <w:r w:rsidR="6A220E88">
        <w:t>is niet van toepassing</w:t>
      </w:r>
      <w:r w:rsidR="00474506">
        <w:t>.</w:t>
      </w:r>
      <w:r w:rsidR="6A220E88">
        <w:t xml:space="preserve"> </w:t>
      </w:r>
      <w:r w:rsidR="00474506">
        <w:t>D</w:t>
      </w:r>
      <w:r w:rsidR="6A220E88">
        <w:t xml:space="preserve">e dienstverlening </w:t>
      </w:r>
      <w:r w:rsidR="43EFB9C5">
        <w:t xml:space="preserve">is gebaseerd </w:t>
      </w:r>
      <w:r w:rsidR="6A220E88">
        <w:t>o</w:t>
      </w:r>
      <w:r w:rsidR="4F67D262">
        <w:t>p</w:t>
      </w:r>
      <w:r w:rsidR="6A220E88">
        <w:t xml:space="preserve"> een vast opslagpercentage op de inkoopprijs van Opdrachtnemer</w:t>
      </w:r>
      <w:r w:rsidR="326E9E31">
        <w:t>.</w:t>
      </w:r>
      <w:r w:rsidR="6A220E88">
        <w:t xml:space="preserve"> </w:t>
      </w:r>
      <w:r w:rsidR="00025690">
        <w:t>A</w:t>
      </w:r>
      <w:r w:rsidR="625C5141">
        <w:t>rtikel 9.8 GIBIT is niet van toepassing.</w:t>
      </w:r>
    </w:p>
    <w:p w14:paraId="50DD3EEC" w14:textId="77777777" w:rsidR="00F41FE0" w:rsidRDefault="00F41FE0" w:rsidP="00F41FE0"/>
    <w:p w14:paraId="692445E3" w14:textId="0AE6BC94" w:rsidR="00565880" w:rsidRPr="00D9716E" w:rsidRDefault="00565880" w:rsidP="00F41FE0">
      <w:r w:rsidRPr="00F41FE0">
        <w:rPr>
          <w:b/>
        </w:rPr>
        <w:t>Artikel 6</w:t>
      </w:r>
      <w:r w:rsidRPr="00F41FE0">
        <w:rPr>
          <w:b/>
        </w:rPr>
        <w:tab/>
        <w:t>Algemene voorwaarden</w:t>
      </w:r>
    </w:p>
    <w:p w14:paraId="2F99F466" w14:textId="4BAFD19B" w:rsidR="00565880" w:rsidRPr="00D9716E" w:rsidRDefault="00565880" w:rsidP="00AB72D2">
      <w:pPr>
        <w:numPr>
          <w:ilvl w:val="0"/>
          <w:numId w:val="11"/>
        </w:numPr>
      </w:pPr>
      <w:r>
        <w:t xml:space="preserve">Op deze </w:t>
      </w:r>
      <w:r w:rsidR="008A1AEB">
        <w:t>raam</w:t>
      </w:r>
      <w:r>
        <w:t xml:space="preserve">overeenkomst </w:t>
      </w:r>
      <w:r w:rsidR="00025690">
        <w:t xml:space="preserve">zijn </w:t>
      </w:r>
      <w:r>
        <w:t xml:space="preserve">de </w:t>
      </w:r>
      <w:r w:rsidR="000374E5">
        <w:t>G</w:t>
      </w:r>
      <w:r w:rsidR="6FE50DEC">
        <w:t>IBIT-2020</w:t>
      </w:r>
      <w:r w:rsidR="0075170A">
        <w:t xml:space="preserve"> </w:t>
      </w:r>
      <w:r w:rsidR="000374E5">
        <w:t xml:space="preserve">inkoopvoorwaarden </w:t>
      </w:r>
      <w:r>
        <w:t xml:space="preserve">van toepassing. Voornoemde inkoopvoorwaarden zijn als bijlage </w:t>
      </w:r>
      <w:r w:rsidR="0075170A">
        <w:t>5</w:t>
      </w:r>
      <w:r w:rsidRPr="6CFE31DA">
        <w:rPr>
          <w:i/>
          <w:iCs/>
        </w:rPr>
        <w:t xml:space="preserve"> </w:t>
      </w:r>
      <w:r>
        <w:t xml:space="preserve">aan deze </w:t>
      </w:r>
      <w:r w:rsidR="008A1AEB">
        <w:t>raam</w:t>
      </w:r>
      <w:r>
        <w:t>overeenkomst gehecht.</w:t>
      </w:r>
    </w:p>
    <w:p w14:paraId="4041CC37" w14:textId="72B39DF7" w:rsidR="00565880" w:rsidRDefault="00253F28" w:rsidP="00AB72D2">
      <w:pPr>
        <w:numPr>
          <w:ilvl w:val="0"/>
          <w:numId w:val="11"/>
        </w:numPr>
      </w:pPr>
      <w:r>
        <w:t>A</w:t>
      </w:r>
      <w:r w:rsidR="00565880" w:rsidRPr="00D9716E">
        <w:t xml:space="preserve">lgemene (verkoop-) voorwaarden van </w:t>
      </w:r>
      <w:r>
        <w:t>O</w:t>
      </w:r>
      <w:r w:rsidR="00E44498">
        <w:t>pdrachtnemer</w:t>
      </w:r>
      <w:r w:rsidR="00565880" w:rsidRPr="00D9716E">
        <w:t xml:space="preserve"> zijn door </w:t>
      </w:r>
      <w:r>
        <w:t>P</w:t>
      </w:r>
      <w:r w:rsidRPr="00D9716E">
        <w:t xml:space="preserve">artijen </w:t>
      </w:r>
      <w:r w:rsidR="00565880" w:rsidRPr="00D9716E">
        <w:t xml:space="preserve">uitdrukkelijk niet van toepassing verklaard op onderhavige </w:t>
      </w:r>
      <w:r w:rsidR="008A1AEB">
        <w:t>raam</w:t>
      </w:r>
      <w:r w:rsidR="00565880" w:rsidRPr="00D9716E">
        <w:t>overeenkomst.</w:t>
      </w:r>
    </w:p>
    <w:p w14:paraId="3519C821" w14:textId="77777777" w:rsidR="006878D0" w:rsidRDefault="006878D0" w:rsidP="00F41FE0"/>
    <w:p w14:paraId="2AFD8CBA" w14:textId="77777777" w:rsidR="008A1AEB" w:rsidRDefault="008A1AEB" w:rsidP="00F41FE0">
      <w:pPr>
        <w:ind w:left="705" w:hanging="705"/>
        <w:rPr>
          <w:b/>
          <w:bCs/>
        </w:rPr>
      </w:pPr>
    </w:p>
    <w:p w14:paraId="657CE07A" w14:textId="77777777" w:rsidR="008A1AEB" w:rsidRDefault="008A1AEB" w:rsidP="00F41FE0">
      <w:pPr>
        <w:ind w:left="705" w:hanging="705"/>
        <w:rPr>
          <w:b/>
          <w:bCs/>
        </w:rPr>
      </w:pPr>
    </w:p>
    <w:p w14:paraId="03DCBE06" w14:textId="5C0C78A3" w:rsidR="006878D0" w:rsidRPr="00F41FE0" w:rsidRDefault="006878D0" w:rsidP="00F41FE0">
      <w:pPr>
        <w:ind w:left="705" w:hanging="705"/>
        <w:rPr>
          <w:b/>
          <w:bCs/>
        </w:rPr>
      </w:pPr>
      <w:r w:rsidRPr="6CFE31DA">
        <w:rPr>
          <w:b/>
          <w:bCs/>
        </w:rPr>
        <w:lastRenderedPageBreak/>
        <w:t xml:space="preserve">Artikel </w:t>
      </w:r>
      <w:r w:rsidR="2A01F37F" w:rsidRPr="6CFE31DA">
        <w:rPr>
          <w:b/>
          <w:bCs/>
        </w:rPr>
        <w:t>7</w:t>
      </w:r>
      <w:r w:rsidRPr="6CFE31DA">
        <w:rPr>
          <w:b/>
          <w:bCs/>
        </w:rPr>
        <w:t xml:space="preserve"> </w:t>
      </w:r>
      <w:r w:rsidR="0047480E" w:rsidRPr="6CFE31DA">
        <w:rPr>
          <w:b/>
          <w:bCs/>
        </w:rPr>
        <w:t>Uiterste opleveringsdatum</w:t>
      </w:r>
    </w:p>
    <w:p w14:paraId="467299A9" w14:textId="77777777" w:rsidR="0047480E" w:rsidRDefault="0047480E" w:rsidP="0047480E">
      <w:pPr>
        <w:numPr>
          <w:ilvl w:val="0"/>
          <w:numId w:val="18"/>
        </w:numPr>
        <w:rPr>
          <w:spacing w:val="-2"/>
        </w:rPr>
      </w:pPr>
      <w:r w:rsidRPr="0047480E">
        <w:rPr>
          <w:spacing w:val="-2"/>
        </w:rPr>
        <w:t xml:space="preserve">Opdrachtnemer voert de opdracht uit overeenkomstig hetgeen beschreven is in zijn </w:t>
      </w:r>
    </w:p>
    <w:p w14:paraId="216815F5" w14:textId="6FC01420" w:rsidR="6CFE31DA" w:rsidRDefault="003D3135" w:rsidP="00F41FE0">
      <w:pPr>
        <w:ind w:left="705"/>
        <w:rPr>
          <w:spacing w:val="-2"/>
        </w:rPr>
      </w:pPr>
      <w:r w:rsidRPr="0047480E">
        <w:rPr>
          <w:spacing w:val="-2"/>
        </w:rPr>
        <w:t>A</w:t>
      </w:r>
      <w:r w:rsidR="0047480E" w:rsidRPr="0047480E">
        <w:rPr>
          <w:spacing w:val="-2"/>
        </w:rPr>
        <w:t>anbieding</w:t>
      </w:r>
      <w:r>
        <w:rPr>
          <w:spacing w:val="-2"/>
        </w:rPr>
        <w:t>.</w:t>
      </w:r>
    </w:p>
    <w:p w14:paraId="36D0F228" w14:textId="77777777" w:rsidR="008A1AEB" w:rsidRPr="00F41FE0" w:rsidRDefault="008A1AEB" w:rsidP="00F41FE0">
      <w:pPr>
        <w:ind w:left="705"/>
      </w:pPr>
    </w:p>
    <w:p w14:paraId="4EF43B05" w14:textId="77777777" w:rsidR="00565880" w:rsidRPr="00D9716E" w:rsidRDefault="00802C67" w:rsidP="00BF5B54">
      <w:pPr>
        <w:rPr>
          <w:b/>
        </w:rPr>
      </w:pPr>
      <w:r>
        <w:rPr>
          <w:b/>
        </w:rPr>
        <w:t>Artikel 8</w:t>
      </w:r>
      <w:r w:rsidR="00565880" w:rsidRPr="00D9716E">
        <w:rPr>
          <w:b/>
        </w:rPr>
        <w:tab/>
        <w:t>Bijlagen (bijgevoegd en/of onder verwijzing naar)</w:t>
      </w:r>
    </w:p>
    <w:p w14:paraId="0D2A989E" w14:textId="2FBE0767" w:rsidR="00014969" w:rsidRPr="00D9716E" w:rsidRDefault="00014969" w:rsidP="00F41FE0">
      <w:pPr>
        <w:rPr>
          <w:spacing w:val="-2"/>
        </w:rPr>
      </w:pPr>
      <w:r>
        <w:rPr>
          <w:spacing w:val="-2"/>
        </w:rPr>
        <w:t>De volgende bijlagen maken integraal onderdeel uit van deze raamovereenkomst.</w:t>
      </w:r>
    </w:p>
    <w:p w14:paraId="4A4B2924" w14:textId="0D176667" w:rsidR="00014969" w:rsidRDefault="00565880" w:rsidP="00F41FE0">
      <w:pPr>
        <w:rPr>
          <w:spacing w:val="-2"/>
        </w:rPr>
      </w:pPr>
      <w:r w:rsidRPr="00D9716E">
        <w:rPr>
          <w:spacing w:val="-2"/>
        </w:rPr>
        <w:t>In</w:t>
      </w:r>
      <w:r w:rsidR="006239CC">
        <w:rPr>
          <w:spacing w:val="-2"/>
        </w:rPr>
        <w:t xml:space="preserve"> </w:t>
      </w:r>
      <w:r w:rsidRPr="00D9716E">
        <w:rPr>
          <w:spacing w:val="-2"/>
        </w:rPr>
        <w:t xml:space="preserve">geval van strijdigheid tussen de bepalingen in de documenten geldt </w:t>
      </w:r>
      <w:r w:rsidR="006239CC">
        <w:rPr>
          <w:spacing w:val="-2"/>
        </w:rPr>
        <w:t xml:space="preserve">dat de </w:t>
      </w:r>
      <w:r w:rsidRPr="00D9716E">
        <w:rPr>
          <w:spacing w:val="-2"/>
        </w:rPr>
        <w:t>bepalingen gesteld</w:t>
      </w:r>
      <w:r w:rsidR="006239CC">
        <w:rPr>
          <w:spacing w:val="-2"/>
        </w:rPr>
        <w:t xml:space="preserve"> </w:t>
      </w:r>
      <w:r w:rsidRPr="00D9716E">
        <w:rPr>
          <w:spacing w:val="-2"/>
        </w:rPr>
        <w:t>in deze</w:t>
      </w:r>
      <w:r w:rsidR="00F12510">
        <w:rPr>
          <w:spacing w:val="-2"/>
        </w:rPr>
        <w:t xml:space="preserve"> raam</w:t>
      </w:r>
      <w:r w:rsidRPr="00D9716E">
        <w:rPr>
          <w:spacing w:val="-2"/>
        </w:rPr>
        <w:t>overeenkomst leidend</w:t>
      </w:r>
      <w:r w:rsidR="00F12510">
        <w:rPr>
          <w:spacing w:val="-2"/>
        </w:rPr>
        <w:t xml:space="preserve"> zijn.</w:t>
      </w:r>
    </w:p>
    <w:p w14:paraId="2F371D41" w14:textId="55C02AF9" w:rsidR="00565880" w:rsidRPr="00D9716E" w:rsidRDefault="00F12510" w:rsidP="00F41FE0">
      <w:r>
        <w:rPr>
          <w:spacing w:val="-2"/>
        </w:rPr>
        <w:t>Daarna</w:t>
      </w:r>
      <w:r w:rsidRPr="00D9716E">
        <w:rPr>
          <w:spacing w:val="-2"/>
        </w:rPr>
        <w:t xml:space="preserve"> </w:t>
      </w:r>
      <w:r w:rsidR="00565880" w:rsidRPr="00D9716E">
        <w:rPr>
          <w:spacing w:val="-2"/>
        </w:rPr>
        <w:t>geldt de volgende prevalerende volgorde waarbij de inhoud van het eerstgenoemde (bijlage 1) gaat boven de als volgende genoemde (bijlage 2) enzovoort:</w:t>
      </w:r>
    </w:p>
    <w:p w14:paraId="706A23AC" w14:textId="77777777" w:rsidR="00565880" w:rsidRPr="00D9716E" w:rsidRDefault="00565880" w:rsidP="0086528B">
      <w:pPr>
        <w:ind w:left="426"/>
      </w:pPr>
    </w:p>
    <w:p w14:paraId="32E76E41" w14:textId="79F4544F" w:rsidR="00565880" w:rsidRDefault="00565880" w:rsidP="0086528B">
      <w:pPr>
        <w:ind w:left="426"/>
      </w:pPr>
      <w:r>
        <w:t xml:space="preserve">Bijlage 1: </w:t>
      </w:r>
      <w:r>
        <w:tab/>
        <w:t xml:space="preserve">Nota van inlichtingen </w:t>
      </w:r>
      <w:r w:rsidR="00B5358D">
        <w:t xml:space="preserve">2 </w:t>
      </w:r>
      <w:r>
        <w:t xml:space="preserve">d.d. </w:t>
      </w:r>
      <w:r w:rsidR="006878D0">
        <w:t>XXX</w:t>
      </w:r>
    </w:p>
    <w:p w14:paraId="737D7553" w14:textId="7165E694" w:rsidR="00DA4C09" w:rsidRDefault="00DA4C09" w:rsidP="0086528B">
      <w:pPr>
        <w:ind w:left="426"/>
      </w:pPr>
      <w:r>
        <w:t>Bijlage 2:</w:t>
      </w:r>
      <w:r>
        <w:tab/>
        <w:t xml:space="preserve">Nota van inlichtingen </w:t>
      </w:r>
      <w:r w:rsidR="00B5358D">
        <w:t xml:space="preserve">1 </w:t>
      </w:r>
      <w:r>
        <w:t xml:space="preserve">d.d. </w:t>
      </w:r>
      <w:r w:rsidR="006878D0">
        <w:t>XXX</w:t>
      </w:r>
    </w:p>
    <w:p w14:paraId="2F0AD675" w14:textId="77777777" w:rsidR="00952A27" w:rsidRPr="00D9716E" w:rsidRDefault="00DA4C09" w:rsidP="0086528B">
      <w:pPr>
        <w:ind w:left="426"/>
      </w:pPr>
      <w:r>
        <w:t>Bijlage 3</w:t>
      </w:r>
      <w:r w:rsidR="00952A27">
        <w:t>:</w:t>
      </w:r>
      <w:r w:rsidR="00952A27">
        <w:tab/>
      </w:r>
      <w:r w:rsidR="0089550B">
        <w:t>Ver</w:t>
      </w:r>
      <w:r w:rsidR="00952A27">
        <w:t>werkersovereenkomst</w:t>
      </w:r>
    </w:p>
    <w:p w14:paraId="4DD21028" w14:textId="336ACA62" w:rsidR="00565880" w:rsidRPr="00D9716E" w:rsidRDefault="00565880" w:rsidP="0086528B">
      <w:pPr>
        <w:ind w:left="426"/>
      </w:pPr>
      <w:r>
        <w:t xml:space="preserve">Bijlage </w:t>
      </w:r>
      <w:r w:rsidR="00DA4C09">
        <w:t>4</w:t>
      </w:r>
      <w:r>
        <w:t xml:space="preserve">: </w:t>
      </w:r>
      <w:r>
        <w:tab/>
        <w:t xml:space="preserve">Offerteaanvraag met referentienummer </w:t>
      </w:r>
      <w:r w:rsidR="6A3D6CBC">
        <w:t>910250</w:t>
      </w:r>
      <w:r>
        <w:br/>
      </w:r>
      <w:r w:rsidR="00571F8A">
        <w:rPr>
          <w:szCs w:val="22"/>
        </w:rPr>
        <w:tab/>
      </w:r>
      <w:r w:rsidR="00571F8A">
        <w:rPr>
          <w:szCs w:val="22"/>
        </w:rPr>
        <w:tab/>
      </w:r>
      <w:r w:rsidR="06BA3F70" w:rsidRPr="6CFE31DA">
        <w:rPr>
          <w:szCs w:val="22"/>
        </w:rPr>
        <w:t>"Software broker" voor dienstverlening verwervingsproces software</w:t>
      </w:r>
      <w:r w:rsidR="006878D0">
        <w:t>.</w:t>
      </w:r>
      <w:r>
        <w:tab/>
      </w:r>
    </w:p>
    <w:p w14:paraId="283177FD" w14:textId="096368AD" w:rsidR="00565880" w:rsidRDefault="00DA4C09" w:rsidP="0086528B">
      <w:pPr>
        <w:ind w:left="426"/>
      </w:pPr>
      <w:r>
        <w:t>Bijlage 5</w:t>
      </w:r>
      <w:r w:rsidR="00565880">
        <w:t xml:space="preserve">: </w:t>
      </w:r>
      <w:r w:rsidR="00565880">
        <w:tab/>
      </w:r>
      <w:r w:rsidR="000374E5">
        <w:t>G</w:t>
      </w:r>
      <w:r w:rsidR="005F252D">
        <w:t>IBIT</w:t>
      </w:r>
      <w:r w:rsidR="000374E5">
        <w:t xml:space="preserve"> inkoopvoorwaarden</w:t>
      </w:r>
      <w:r w:rsidR="0075170A">
        <w:t xml:space="preserve"> versie 20</w:t>
      </w:r>
      <w:r w:rsidR="52AA3AE2">
        <w:t>20</w:t>
      </w:r>
      <w:r w:rsidR="00656354">
        <w:t xml:space="preserve">  </w:t>
      </w:r>
    </w:p>
    <w:p w14:paraId="5FEF9195" w14:textId="2AC0CE8C" w:rsidR="00565880" w:rsidRDefault="00565880" w:rsidP="0086528B">
      <w:pPr>
        <w:ind w:left="426"/>
      </w:pPr>
      <w:r>
        <w:t xml:space="preserve">Bijlage </w:t>
      </w:r>
      <w:r w:rsidR="00DA4C09">
        <w:t>6</w:t>
      </w:r>
      <w:r>
        <w:t xml:space="preserve">: </w:t>
      </w:r>
      <w:r>
        <w:tab/>
      </w:r>
      <w:r w:rsidR="001C3EF3">
        <w:t>O</w:t>
      </w:r>
      <w:r>
        <w:t xml:space="preserve">fferte d.d. </w:t>
      </w:r>
      <w:r w:rsidR="001C3EF3">
        <w:t>(datum) met referentie (referentie)</w:t>
      </w:r>
    </w:p>
    <w:p w14:paraId="132E66D7" w14:textId="77777777" w:rsidR="00565880" w:rsidRPr="00D9716E" w:rsidRDefault="00565880" w:rsidP="00565880">
      <w:pPr>
        <w:ind w:left="1416" w:hanging="1416"/>
      </w:pPr>
    </w:p>
    <w:p w14:paraId="557BB458" w14:textId="41157775" w:rsidR="00D7200F" w:rsidRPr="001511BB" w:rsidRDefault="00CD6F7D" w:rsidP="6CFE31DA">
      <w:pPr>
        <w:spacing w:line="280" w:lineRule="exact"/>
        <w:rPr>
          <w:rFonts w:cs="Arial"/>
          <w:b/>
          <w:bCs/>
        </w:rPr>
      </w:pPr>
      <w:r w:rsidRPr="6CFE31DA">
        <w:rPr>
          <w:rFonts w:cs="Arial"/>
          <w:b/>
          <w:bCs/>
        </w:rPr>
        <w:t xml:space="preserve">ALDUS OVEREENGEKOMEN </w:t>
      </w:r>
      <w:r w:rsidR="00571F8A">
        <w:rPr>
          <w:rFonts w:cs="Arial"/>
          <w:b/>
          <w:bCs/>
        </w:rPr>
        <w:t xml:space="preserve">IN </w:t>
      </w:r>
      <w:r w:rsidRPr="6CFE31DA">
        <w:rPr>
          <w:rFonts w:cs="Arial"/>
          <w:b/>
          <w:bCs/>
        </w:rPr>
        <w:t xml:space="preserve">TWEEVOUD </w:t>
      </w:r>
    </w:p>
    <w:p w14:paraId="05C2705C" w14:textId="6E951F9C" w:rsidR="00D7200F" w:rsidRPr="001511BB" w:rsidRDefault="00D7200F" w:rsidP="00D7200F">
      <w:pPr>
        <w:spacing w:line="280" w:lineRule="exact"/>
        <w:rPr>
          <w:rFonts w:cs="Arial"/>
          <w:szCs w:val="22"/>
        </w:rPr>
      </w:pPr>
    </w:p>
    <w:p w14:paraId="0F5D2B7A" w14:textId="77777777" w:rsidR="00D7200F" w:rsidRDefault="00D7200F" w:rsidP="00D7200F">
      <w:pPr>
        <w:keepNext/>
        <w:rPr>
          <w:rFonts w:cs="Arial"/>
        </w:rPr>
      </w:pPr>
    </w:p>
    <w:tbl>
      <w:tblPr>
        <w:tblW w:w="0" w:type="auto"/>
        <w:tblLook w:val="01E0" w:firstRow="1" w:lastRow="1" w:firstColumn="1" w:lastColumn="1" w:noHBand="0" w:noVBand="0"/>
      </w:tblPr>
      <w:tblGrid>
        <w:gridCol w:w="4536"/>
        <w:gridCol w:w="4536"/>
      </w:tblGrid>
      <w:tr w:rsidR="003207A1" w14:paraId="78FAD83D" w14:textId="77777777" w:rsidTr="6CFE31DA">
        <w:tc>
          <w:tcPr>
            <w:tcW w:w="4606" w:type="dxa"/>
            <w:shd w:val="clear" w:color="auto" w:fill="auto"/>
          </w:tcPr>
          <w:p w14:paraId="102D3F33" w14:textId="77777777" w:rsidR="00CD6F7D" w:rsidRDefault="00CD6F7D" w:rsidP="00D7200F">
            <w:pPr>
              <w:rPr>
                <w:rFonts w:eastAsia="MS Mincho" w:cs="Arial"/>
                <w:b/>
                <w:bCs/>
                <w:szCs w:val="22"/>
              </w:rPr>
            </w:pPr>
          </w:p>
          <w:p w14:paraId="13847BC9" w14:textId="77777777" w:rsidR="00CD6F7D" w:rsidRDefault="00CD6F7D" w:rsidP="00D7200F">
            <w:pPr>
              <w:rPr>
                <w:rFonts w:eastAsia="MS Mincho" w:cs="Arial"/>
                <w:b/>
                <w:bCs/>
                <w:szCs w:val="22"/>
              </w:rPr>
            </w:pPr>
          </w:p>
          <w:p w14:paraId="3F5F6C43" w14:textId="77777777" w:rsidR="00CD6F7D" w:rsidRDefault="00CD6F7D" w:rsidP="00D7200F">
            <w:pPr>
              <w:rPr>
                <w:rFonts w:eastAsia="MS Mincho" w:cs="Arial"/>
                <w:b/>
                <w:bCs/>
                <w:szCs w:val="22"/>
              </w:rPr>
            </w:pPr>
          </w:p>
          <w:p w14:paraId="1EDC0DCB" w14:textId="77777777" w:rsidR="00CD6F7D" w:rsidRDefault="00CD6F7D" w:rsidP="00D7200F">
            <w:pPr>
              <w:rPr>
                <w:rFonts w:eastAsia="MS Mincho" w:cs="Arial"/>
                <w:b/>
                <w:bCs/>
                <w:szCs w:val="22"/>
              </w:rPr>
            </w:pPr>
          </w:p>
          <w:p w14:paraId="463417CC" w14:textId="77777777" w:rsidR="00CD6F7D" w:rsidRDefault="00CD6F7D" w:rsidP="00D7200F">
            <w:pPr>
              <w:rPr>
                <w:rFonts w:eastAsia="MS Mincho" w:cs="Arial"/>
                <w:b/>
                <w:bCs/>
                <w:szCs w:val="22"/>
              </w:rPr>
            </w:pPr>
          </w:p>
          <w:p w14:paraId="2A2A1966" w14:textId="77777777" w:rsidR="00CD6F7D" w:rsidRDefault="00CD6F7D" w:rsidP="00D7200F">
            <w:pPr>
              <w:rPr>
                <w:rFonts w:eastAsia="MS Mincho" w:cs="Arial"/>
                <w:b/>
                <w:bCs/>
                <w:szCs w:val="22"/>
              </w:rPr>
            </w:pPr>
          </w:p>
          <w:p w14:paraId="7395104C" w14:textId="42584D50" w:rsidR="00CD6F7D" w:rsidRDefault="00CD6F7D" w:rsidP="00D7200F">
            <w:pPr>
              <w:rPr>
                <w:rFonts w:eastAsia="MS Mincho" w:cs="Arial"/>
                <w:b/>
                <w:bCs/>
                <w:szCs w:val="22"/>
              </w:rPr>
            </w:pPr>
            <w:r>
              <w:rPr>
                <w:rFonts w:eastAsia="MS Mincho" w:cs="Arial"/>
                <w:b/>
                <w:bCs/>
                <w:szCs w:val="22"/>
              </w:rPr>
              <w:t>…………………………………</w:t>
            </w:r>
            <w:r w:rsidR="003207A1">
              <w:rPr>
                <w:rFonts w:eastAsia="MS Mincho" w:cs="Arial"/>
                <w:b/>
                <w:bCs/>
                <w:szCs w:val="22"/>
              </w:rPr>
              <w:t>…………..</w:t>
            </w:r>
          </w:p>
          <w:p w14:paraId="4DE70C11" w14:textId="77777777" w:rsidR="00CD6F7D" w:rsidRDefault="00CD6F7D" w:rsidP="00D7200F">
            <w:pPr>
              <w:rPr>
                <w:rFonts w:eastAsia="MS Mincho" w:cs="Arial"/>
                <w:b/>
                <w:bCs/>
                <w:szCs w:val="22"/>
              </w:rPr>
            </w:pPr>
          </w:p>
          <w:p w14:paraId="6E975C63" w14:textId="77777777" w:rsidR="00CD6F7D" w:rsidRDefault="00CD6F7D" w:rsidP="00D7200F">
            <w:pPr>
              <w:rPr>
                <w:rFonts w:eastAsia="MS Mincho" w:cs="Arial"/>
                <w:b/>
                <w:bCs/>
                <w:szCs w:val="22"/>
              </w:rPr>
            </w:pPr>
          </w:p>
          <w:p w14:paraId="0459A7B0" w14:textId="65704A3B" w:rsidR="00D7200F" w:rsidRPr="0086528B" w:rsidRDefault="00F22EC6" w:rsidP="00D7200F">
            <w:pPr>
              <w:rPr>
                <w:rFonts w:eastAsia="MS Mincho" w:cs="Arial"/>
                <w:b/>
                <w:bCs/>
                <w:szCs w:val="22"/>
              </w:rPr>
            </w:pPr>
            <w:r w:rsidRPr="0086528B">
              <w:rPr>
                <w:rFonts w:eastAsia="MS Mincho" w:cs="Arial"/>
                <w:b/>
                <w:bCs/>
                <w:szCs w:val="22"/>
              </w:rPr>
              <w:t>SED Organisatie</w:t>
            </w:r>
          </w:p>
        </w:tc>
        <w:tc>
          <w:tcPr>
            <w:tcW w:w="4606" w:type="dxa"/>
            <w:shd w:val="clear" w:color="auto" w:fill="auto"/>
          </w:tcPr>
          <w:p w14:paraId="5B0A6669" w14:textId="77777777" w:rsidR="00B17546" w:rsidRDefault="00B17546" w:rsidP="00D7200F">
            <w:pPr>
              <w:rPr>
                <w:rFonts w:eastAsia="MS Mincho" w:cs="Arial"/>
                <w:szCs w:val="22"/>
              </w:rPr>
            </w:pPr>
          </w:p>
          <w:p w14:paraId="7971FAF1" w14:textId="77777777" w:rsidR="00B17546" w:rsidRDefault="00B17546" w:rsidP="00D7200F">
            <w:pPr>
              <w:rPr>
                <w:rFonts w:eastAsia="MS Mincho" w:cs="Arial"/>
                <w:szCs w:val="22"/>
              </w:rPr>
            </w:pPr>
          </w:p>
          <w:p w14:paraId="4CB7ACED" w14:textId="77777777" w:rsidR="00B17546" w:rsidRDefault="00B17546" w:rsidP="00D7200F">
            <w:pPr>
              <w:rPr>
                <w:rFonts w:eastAsia="MS Mincho" w:cs="Arial"/>
                <w:szCs w:val="22"/>
              </w:rPr>
            </w:pPr>
          </w:p>
          <w:p w14:paraId="53E23C70" w14:textId="77777777" w:rsidR="00B17546" w:rsidRDefault="00B17546" w:rsidP="00D7200F">
            <w:pPr>
              <w:rPr>
                <w:rFonts w:eastAsia="MS Mincho" w:cs="Arial"/>
                <w:szCs w:val="22"/>
              </w:rPr>
            </w:pPr>
          </w:p>
          <w:p w14:paraId="00C16F86" w14:textId="77777777" w:rsidR="00B17546" w:rsidRDefault="00B17546" w:rsidP="00D7200F">
            <w:pPr>
              <w:rPr>
                <w:rFonts w:eastAsia="MS Mincho" w:cs="Arial"/>
                <w:szCs w:val="22"/>
              </w:rPr>
            </w:pPr>
          </w:p>
          <w:p w14:paraId="0953D82B" w14:textId="77777777" w:rsidR="00B17546" w:rsidRDefault="00B17546" w:rsidP="00D7200F">
            <w:pPr>
              <w:rPr>
                <w:rFonts w:eastAsia="MS Mincho" w:cs="Arial"/>
                <w:szCs w:val="22"/>
              </w:rPr>
            </w:pPr>
          </w:p>
          <w:p w14:paraId="4AA6D45D" w14:textId="77777777" w:rsidR="00B17546" w:rsidRDefault="00B17546" w:rsidP="00B17546">
            <w:pPr>
              <w:rPr>
                <w:rFonts w:eastAsia="MS Mincho" w:cs="Arial"/>
                <w:b/>
                <w:bCs/>
                <w:szCs w:val="22"/>
              </w:rPr>
            </w:pPr>
            <w:r>
              <w:rPr>
                <w:rFonts w:eastAsia="MS Mincho" w:cs="Arial"/>
                <w:b/>
                <w:bCs/>
                <w:szCs w:val="22"/>
              </w:rPr>
              <w:t>……………………………………………..</w:t>
            </w:r>
          </w:p>
          <w:p w14:paraId="4E246F06" w14:textId="77777777" w:rsidR="00B17546" w:rsidRDefault="00B17546" w:rsidP="00D7200F">
            <w:pPr>
              <w:rPr>
                <w:rFonts w:eastAsia="MS Mincho" w:cs="Arial"/>
                <w:szCs w:val="22"/>
              </w:rPr>
            </w:pPr>
          </w:p>
          <w:p w14:paraId="0B25F7F9" w14:textId="77777777" w:rsidR="00B17546" w:rsidRDefault="00B17546" w:rsidP="00D7200F">
            <w:pPr>
              <w:rPr>
                <w:rFonts w:eastAsia="MS Mincho" w:cs="Arial"/>
                <w:szCs w:val="22"/>
              </w:rPr>
            </w:pPr>
          </w:p>
          <w:p w14:paraId="7E82BF89" w14:textId="6CCB4D6F" w:rsidR="00D7200F" w:rsidRPr="0086528B" w:rsidRDefault="00F22EC6" w:rsidP="00D7200F">
            <w:pPr>
              <w:rPr>
                <w:rFonts w:eastAsia="MS Mincho" w:cs="Arial"/>
                <w:b/>
                <w:bCs/>
                <w:szCs w:val="22"/>
              </w:rPr>
            </w:pPr>
            <w:r w:rsidRPr="0086528B">
              <w:rPr>
                <w:rFonts w:eastAsia="MS Mincho" w:cs="Arial"/>
                <w:b/>
                <w:bCs/>
                <w:szCs w:val="22"/>
              </w:rPr>
              <w:t>(Leverancier)</w:t>
            </w:r>
          </w:p>
        </w:tc>
      </w:tr>
      <w:tr w:rsidR="003207A1" w14:paraId="47A45188" w14:textId="77777777" w:rsidTr="6CFE31DA">
        <w:tc>
          <w:tcPr>
            <w:tcW w:w="4606" w:type="dxa"/>
            <w:shd w:val="clear" w:color="auto" w:fill="auto"/>
          </w:tcPr>
          <w:p w14:paraId="4A468489" w14:textId="77777777" w:rsidR="00D7200F" w:rsidRPr="002104C2" w:rsidRDefault="00D7200F" w:rsidP="00D7200F">
            <w:pPr>
              <w:rPr>
                <w:rFonts w:eastAsia="MS Mincho" w:cs="Arial"/>
                <w:szCs w:val="22"/>
              </w:rPr>
            </w:pPr>
            <w:r w:rsidRPr="002104C2">
              <w:rPr>
                <w:rFonts w:eastAsia="MS Mincho" w:cs="Arial"/>
                <w:szCs w:val="22"/>
              </w:rPr>
              <w:t>Voor deze:</w:t>
            </w:r>
          </w:p>
        </w:tc>
        <w:tc>
          <w:tcPr>
            <w:tcW w:w="4606" w:type="dxa"/>
            <w:shd w:val="clear" w:color="auto" w:fill="auto"/>
          </w:tcPr>
          <w:p w14:paraId="0E5756A9" w14:textId="77777777" w:rsidR="00D7200F" w:rsidRPr="002104C2" w:rsidRDefault="00D7200F" w:rsidP="00D7200F">
            <w:pPr>
              <w:rPr>
                <w:rFonts w:eastAsia="MS Mincho" w:cs="Arial"/>
                <w:szCs w:val="22"/>
              </w:rPr>
            </w:pPr>
            <w:r w:rsidRPr="002104C2">
              <w:rPr>
                <w:rFonts w:eastAsia="MS Mincho" w:cs="Arial"/>
                <w:szCs w:val="22"/>
              </w:rPr>
              <w:t>Voor deze:</w:t>
            </w:r>
          </w:p>
        </w:tc>
      </w:tr>
      <w:tr w:rsidR="003207A1" w14:paraId="222759E9" w14:textId="77777777" w:rsidTr="6CFE31DA">
        <w:tc>
          <w:tcPr>
            <w:tcW w:w="4606" w:type="dxa"/>
            <w:shd w:val="clear" w:color="auto" w:fill="auto"/>
          </w:tcPr>
          <w:p w14:paraId="66842A7C" w14:textId="584E5E10" w:rsidR="00D7200F" w:rsidRPr="002104C2" w:rsidRDefault="0028375C" w:rsidP="00D7200F">
            <w:pPr>
              <w:rPr>
                <w:rFonts w:eastAsia="MS Mincho" w:cs="Arial"/>
                <w:szCs w:val="22"/>
              </w:rPr>
            </w:pPr>
            <w:r>
              <w:rPr>
                <w:rFonts w:eastAsia="MS Mincho" w:cs="Arial"/>
                <w:szCs w:val="22"/>
              </w:rPr>
              <w:t>(Naam, functie)</w:t>
            </w:r>
          </w:p>
          <w:p w14:paraId="775EBE38" w14:textId="3E601AF5" w:rsidR="00D7200F" w:rsidRDefault="00D7200F" w:rsidP="00D7200F">
            <w:pPr>
              <w:rPr>
                <w:rFonts w:eastAsia="MS Mincho" w:cs="Arial"/>
                <w:szCs w:val="22"/>
              </w:rPr>
            </w:pPr>
          </w:p>
          <w:p w14:paraId="07F6FF53" w14:textId="29ADD038" w:rsidR="00C32A01" w:rsidRDefault="00C32A01" w:rsidP="00D7200F">
            <w:pPr>
              <w:rPr>
                <w:rFonts w:eastAsia="MS Mincho" w:cs="Arial"/>
                <w:szCs w:val="22"/>
              </w:rPr>
            </w:pPr>
          </w:p>
          <w:p w14:paraId="0C19CF9C" w14:textId="2AE7936B" w:rsidR="00C32A01" w:rsidRPr="002104C2" w:rsidRDefault="00C32A01" w:rsidP="00D7200F">
            <w:pPr>
              <w:rPr>
                <w:rFonts w:eastAsia="MS Mincho" w:cs="Arial"/>
                <w:szCs w:val="22"/>
              </w:rPr>
            </w:pPr>
            <w:r>
              <w:rPr>
                <w:rFonts w:eastAsia="MS Mincho" w:cs="Arial"/>
                <w:szCs w:val="22"/>
              </w:rPr>
              <w:t>Plaats: (Plaats)</w:t>
            </w:r>
          </w:p>
          <w:p w14:paraId="08B46F1F" w14:textId="20A70600" w:rsidR="00D7200F" w:rsidRPr="002104C2" w:rsidRDefault="00213C3B" w:rsidP="00D7200F">
            <w:pPr>
              <w:rPr>
                <w:rFonts w:eastAsia="MS Mincho" w:cs="Arial"/>
                <w:szCs w:val="22"/>
              </w:rPr>
            </w:pPr>
            <w:r>
              <w:rPr>
                <w:rFonts w:eastAsia="MS Mincho" w:cs="Arial"/>
                <w:szCs w:val="22"/>
              </w:rPr>
              <w:t>Datum: (Datum)</w:t>
            </w:r>
          </w:p>
          <w:p w14:paraId="1F83CCB5" w14:textId="77777777" w:rsidR="00D7200F" w:rsidRPr="002104C2" w:rsidRDefault="00D7200F" w:rsidP="00D7200F">
            <w:pPr>
              <w:rPr>
                <w:rFonts w:eastAsia="MS Mincho" w:cs="Arial"/>
                <w:szCs w:val="22"/>
              </w:rPr>
            </w:pPr>
          </w:p>
        </w:tc>
        <w:tc>
          <w:tcPr>
            <w:tcW w:w="4606" w:type="dxa"/>
            <w:shd w:val="clear" w:color="auto" w:fill="auto"/>
          </w:tcPr>
          <w:p w14:paraId="276A9197" w14:textId="77777777" w:rsidR="00C32A01" w:rsidRPr="002104C2" w:rsidRDefault="00C32A01" w:rsidP="00C32A01">
            <w:pPr>
              <w:rPr>
                <w:rFonts w:eastAsia="MS Mincho" w:cs="Arial"/>
                <w:szCs w:val="22"/>
              </w:rPr>
            </w:pPr>
            <w:r>
              <w:rPr>
                <w:rFonts w:eastAsia="MS Mincho" w:cs="Arial"/>
                <w:szCs w:val="22"/>
              </w:rPr>
              <w:t>(Naam, functie)</w:t>
            </w:r>
          </w:p>
          <w:p w14:paraId="27C092DD" w14:textId="4E669382" w:rsidR="00D7200F" w:rsidRDefault="00D7200F" w:rsidP="00D7200F">
            <w:pPr>
              <w:rPr>
                <w:rFonts w:eastAsia="MS Mincho" w:cs="Arial"/>
                <w:szCs w:val="22"/>
              </w:rPr>
            </w:pPr>
          </w:p>
          <w:p w14:paraId="2C7C1313" w14:textId="77777777" w:rsidR="00C32A01" w:rsidRDefault="00C32A01" w:rsidP="00D7200F">
            <w:pPr>
              <w:rPr>
                <w:rFonts w:eastAsia="MS Mincho" w:cs="Arial"/>
                <w:szCs w:val="22"/>
              </w:rPr>
            </w:pPr>
          </w:p>
          <w:p w14:paraId="2EF48763" w14:textId="77777777" w:rsidR="00C32A01" w:rsidRPr="002104C2" w:rsidRDefault="00C32A01" w:rsidP="00C32A01">
            <w:pPr>
              <w:rPr>
                <w:rFonts w:eastAsia="MS Mincho" w:cs="Arial"/>
                <w:szCs w:val="22"/>
              </w:rPr>
            </w:pPr>
            <w:r>
              <w:rPr>
                <w:rFonts w:eastAsia="MS Mincho" w:cs="Arial"/>
                <w:szCs w:val="22"/>
              </w:rPr>
              <w:t>Plaats: (Plaats)</w:t>
            </w:r>
          </w:p>
          <w:p w14:paraId="4288C152" w14:textId="77777777" w:rsidR="00213C3B" w:rsidRPr="002104C2" w:rsidRDefault="00213C3B" w:rsidP="00213C3B">
            <w:pPr>
              <w:rPr>
                <w:rFonts w:eastAsia="MS Mincho" w:cs="Arial"/>
                <w:szCs w:val="22"/>
              </w:rPr>
            </w:pPr>
            <w:r>
              <w:rPr>
                <w:rFonts w:eastAsia="MS Mincho" w:cs="Arial"/>
                <w:szCs w:val="22"/>
              </w:rPr>
              <w:t>Datum: (Datum)</w:t>
            </w:r>
          </w:p>
          <w:p w14:paraId="1E50F081" w14:textId="474E9377" w:rsidR="00C32A01" w:rsidRPr="002104C2" w:rsidRDefault="00C32A01" w:rsidP="00D7200F">
            <w:pPr>
              <w:rPr>
                <w:rFonts w:eastAsia="MS Mincho" w:cs="Arial"/>
                <w:szCs w:val="22"/>
              </w:rPr>
            </w:pPr>
          </w:p>
        </w:tc>
      </w:tr>
      <w:tr w:rsidR="003207A1" w14:paraId="7C8F9E73" w14:textId="77777777" w:rsidTr="6CFE31DA">
        <w:tc>
          <w:tcPr>
            <w:tcW w:w="4606" w:type="dxa"/>
            <w:shd w:val="clear" w:color="auto" w:fill="auto"/>
          </w:tcPr>
          <w:p w14:paraId="4F521C10" w14:textId="77777777" w:rsidR="00C32A01" w:rsidRDefault="00C32A01" w:rsidP="00D7200F">
            <w:pPr>
              <w:rPr>
                <w:rFonts w:eastAsia="MS Mincho" w:cs="Arial"/>
                <w:szCs w:val="22"/>
              </w:rPr>
            </w:pPr>
          </w:p>
        </w:tc>
        <w:tc>
          <w:tcPr>
            <w:tcW w:w="4606" w:type="dxa"/>
            <w:shd w:val="clear" w:color="auto" w:fill="auto"/>
          </w:tcPr>
          <w:p w14:paraId="1C0B6788" w14:textId="77777777" w:rsidR="00C32A01" w:rsidRDefault="00C32A01" w:rsidP="00C32A01">
            <w:pPr>
              <w:rPr>
                <w:rFonts w:eastAsia="MS Mincho" w:cs="Arial"/>
                <w:szCs w:val="22"/>
              </w:rPr>
            </w:pPr>
          </w:p>
        </w:tc>
      </w:tr>
    </w:tbl>
    <w:p w14:paraId="41DD3409" w14:textId="77777777" w:rsidR="00565880" w:rsidRPr="00D9716E" w:rsidRDefault="00565880" w:rsidP="00DB262B"/>
    <w:sectPr w:rsidR="00565880" w:rsidRPr="00D9716E">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F9197" w14:textId="77777777" w:rsidR="002C4206" w:rsidRDefault="002C4206">
      <w:r>
        <w:separator/>
      </w:r>
    </w:p>
  </w:endnote>
  <w:endnote w:type="continuationSeparator" w:id="0">
    <w:p w14:paraId="02964E04" w14:textId="77777777" w:rsidR="002C4206" w:rsidRDefault="002C4206">
      <w:r>
        <w:continuationSeparator/>
      </w:r>
    </w:p>
  </w:endnote>
  <w:endnote w:type="continuationNotice" w:id="1">
    <w:p w14:paraId="17C42EB6" w14:textId="77777777" w:rsidR="002C4206" w:rsidRDefault="002C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CFC7" w14:textId="562406E6" w:rsidR="005F252D" w:rsidRDefault="008A1AEB" w:rsidP="005F252D">
    <w:pPr>
      <w:spacing w:line="259" w:lineRule="auto"/>
      <w:rPr>
        <w:b/>
        <w:bCs/>
        <w:szCs w:val="22"/>
      </w:rPr>
    </w:pPr>
    <w:r>
      <w:rPr>
        <w:rFonts w:cs="Arial"/>
        <w:sz w:val="18"/>
        <w:szCs w:val="18"/>
      </w:rPr>
      <w:t>Raamo</w:t>
    </w:r>
    <w:r w:rsidR="0015367E">
      <w:rPr>
        <w:rFonts w:cs="Arial"/>
        <w:sz w:val="18"/>
        <w:szCs w:val="18"/>
      </w:rPr>
      <w:t>vereenkomst</w:t>
    </w:r>
    <w:r w:rsidR="000374E5">
      <w:rPr>
        <w:rFonts w:cs="Arial"/>
        <w:sz w:val="18"/>
        <w:szCs w:val="18"/>
      </w:rPr>
      <w:t xml:space="preserve"> </w:t>
    </w:r>
    <w:r w:rsidR="006878D0">
      <w:rPr>
        <w:rFonts w:cs="Arial"/>
        <w:sz w:val="18"/>
        <w:szCs w:val="18"/>
      </w:rPr>
      <w:t>voor</w:t>
    </w:r>
    <w:r w:rsidR="005F252D">
      <w:rPr>
        <w:rFonts w:cs="Arial"/>
        <w:sz w:val="18"/>
        <w:szCs w:val="18"/>
      </w:rPr>
      <w:t xml:space="preserve"> </w:t>
    </w:r>
    <w:r w:rsidR="005F252D" w:rsidRPr="005F252D">
      <w:rPr>
        <w:rFonts w:cs="Arial"/>
        <w:sz w:val="18"/>
        <w:szCs w:val="18"/>
      </w:rPr>
      <w:t>dienstverlening verwervingsproces software "Software broker'' SED 910250</w:t>
    </w:r>
  </w:p>
  <w:p w14:paraId="580DB00D" w14:textId="7C01D604" w:rsidR="005165C7" w:rsidRPr="005165C7" w:rsidRDefault="005165C7" w:rsidP="005165C7">
    <w:pPr>
      <w:pStyle w:val="Voettekst"/>
      <w:rPr>
        <w:b/>
        <w:bCs/>
        <w:szCs w:val="24"/>
      </w:rPr>
    </w:pPr>
    <w:r w:rsidRPr="005165C7">
      <w:rPr>
        <w:sz w:val="18"/>
        <w:szCs w:val="24"/>
      </w:rPr>
      <w:t xml:space="preserve">Pagina </w:t>
    </w:r>
    <w:r w:rsidRPr="005165C7">
      <w:rPr>
        <w:b/>
        <w:bCs/>
        <w:szCs w:val="24"/>
      </w:rPr>
      <w:fldChar w:fldCharType="begin"/>
    </w:r>
    <w:r w:rsidRPr="005165C7">
      <w:rPr>
        <w:b/>
        <w:bCs/>
        <w:sz w:val="18"/>
        <w:szCs w:val="24"/>
      </w:rPr>
      <w:instrText>PAGE</w:instrText>
    </w:r>
    <w:r w:rsidRPr="005165C7">
      <w:rPr>
        <w:b/>
        <w:bCs/>
        <w:szCs w:val="24"/>
      </w:rPr>
      <w:fldChar w:fldCharType="separate"/>
    </w:r>
    <w:r w:rsidR="00604966">
      <w:rPr>
        <w:b/>
        <w:bCs/>
        <w:noProof/>
        <w:sz w:val="18"/>
        <w:szCs w:val="24"/>
      </w:rPr>
      <w:t>4</w:t>
    </w:r>
    <w:r w:rsidRPr="005165C7">
      <w:rPr>
        <w:b/>
        <w:bCs/>
        <w:szCs w:val="24"/>
      </w:rPr>
      <w:fldChar w:fldCharType="end"/>
    </w:r>
    <w:r w:rsidRPr="005165C7">
      <w:rPr>
        <w:sz w:val="18"/>
        <w:szCs w:val="24"/>
      </w:rPr>
      <w:t xml:space="preserve"> van </w:t>
    </w:r>
    <w:r w:rsidRPr="005165C7">
      <w:rPr>
        <w:b/>
        <w:bCs/>
        <w:szCs w:val="24"/>
      </w:rPr>
      <w:fldChar w:fldCharType="begin"/>
    </w:r>
    <w:r w:rsidRPr="005165C7">
      <w:rPr>
        <w:b/>
        <w:bCs/>
        <w:sz w:val="18"/>
        <w:szCs w:val="24"/>
      </w:rPr>
      <w:instrText>NUMPAGES</w:instrText>
    </w:r>
    <w:r w:rsidRPr="005165C7">
      <w:rPr>
        <w:b/>
        <w:bCs/>
        <w:szCs w:val="24"/>
      </w:rPr>
      <w:fldChar w:fldCharType="separate"/>
    </w:r>
    <w:r w:rsidR="00604966">
      <w:rPr>
        <w:b/>
        <w:bCs/>
        <w:noProof/>
        <w:sz w:val="18"/>
        <w:szCs w:val="24"/>
      </w:rPr>
      <w:t>4</w:t>
    </w:r>
    <w:r w:rsidRPr="005165C7">
      <w:rPr>
        <w:b/>
        <w:bCs/>
        <w:szCs w:val="24"/>
      </w:rPr>
      <w:fldChar w:fldCharType="end"/>
    </w:r>
  </w:p>
  <w:p w14:paraId="2027D883" w14:textId="77777777" w:rsidR="0015367E" w:rsidRPr="0079014E" w:rsidRDefault="0015367E" w:rsidP="005165C7">
    <w:pPr>
      <w:pStyle w:val="Voettekst"/>
      <w:tabs>
        <w:tab w:val="clear" w:pos="4536"/>
        <w:tab w:val="clear" w:pos="9072"/>
        <w:tab w:val="left" w:pos="7695"/>
      </w:tabs>
      <w:rPr>
        <w:rFonts w:cs="Arial"/>
        <w:sz w:val="18"/>
        <w:szCs w:val="18"/>
      </w:rPr>
    </w:pPr>
  </w:p>
  <w:p w14:paraId="33A9E1BF"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6FF21" w14:textId="77777777" w:rsidR="002C4206" w:rsidRDefault="002C4206">
      <w:r>
        <w:separator/>
      </w:r>
    </w:p>
  </w:footnote>
  <w:footnote w:type="continuationSeparator" w:id="0">
    <w:p w14:paraId="35033697" w14:textId="77777777" w:rsidR="002C4206" w:rsidRDefault="002C4206">
      <w:r>
        <w:continuationSeparator/>
      </w:r>
    </w:p>
  </w:footnote>
  <w:footnote w:type="continuationNotice" w:id="1">
    <w:p w14:paraId="0259840C" w14:textId="77777777" w:rsidR="002C4206" w:rsidRDefault="002C4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985A" w14:textId="4184A57F" w:rsidR="0095774A" w:rsidRDefault="002C4206">
    <w:pPr>
      <w:pStyle w:val="Koptekst"/>
    </w:pPr>
    <w:r>
      <w:rPr>
        <w:noProof/>
      </w:rPr>
      <w:pict w14:anchorId="54043C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710157" o:spid="_x0000_s2050" type="#_x0000_t136" style="position:absolute;margin-left:0;margin-top:0;width:511.6pt;height:127.9pt;rotation:315;z-index:-251658239;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3B66" w14:textId="2410DF76" w:rsidR="0095774A" w:rsidRDefault="002C4206">
    <w:pPr>
      <w:pStyle w:val="Koptekst"/>
    </w:pPr>
    <w:r>
      <w:rPr>
        <w:noProof/>
      </w:rPr>
      <w:pict w14:anchorId="74F633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710158" o:spid="_x0000_s2051" type="#_x0000_t136" style="position:absolute;margin-left:0;margin-top:0;width:511.6pt;height:127.9pt;rotation:315;z-index:-25165823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058AC" w14:textId="16598B5F" w:rsidR="0095774A" w:rsidRDefault="002C4206">
    <w:pPr>
      <w:pStyle w:val="Koptekst"/>
    </w:pPr>
    <w:ins w:id="0" w:author="Ramon Otto" w:date="2021-10-21T17:29:00Z">
      <w:r>
        <w:rPr>
          <w:noProof/>
        </w:rPr>
        <w:pict w14:anchorId="28170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7710156" o:spid="_x0000_s2049" type="#_x0000_t136" style="position:absolute;margin-left:0;margin-top:0;width:511.6pt;height:127.9pt;rotation:315;z-index:-25165824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E54"/>
    <w:multiLevelType w:val="hybridMultilevel"/>
    <w:tmpl w:val="FCAE240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2E644F5"/>
    <w:multiLevelType w:val="hybridMultilevel"/>
    <w:tmpl w:val="3A066572"/>
    <w:lvl w:ilvl="0" w:tplc="FFFFFFF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6351919"/>
    <w:multiLevelType w:val="hybridMultilevel"/>
    <w:tmpl w:val="0D9EDF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0A446C"/>
    <w:multiLevelType w:val="hybridMultilevel"/>
    <w:tmpl w:val="C6CC1DB2"/>
    <w:lvl w:ilvl="0" w:tplc="78CC894E">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D7E030D"/>
    <w:multiLevelType w:val="hybridMultilevel"/>
    <w:tmpl w:val="1F80B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9443451"/>
    <w:multiLevelType w:val="hybridMultilevel"/>
    <w:tmpl w:val="56323484"/>
    <w:lvl w:ilvl="0" w:tplc="F858F07C">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0C44383"/>
    <w:multiLevelType w:val="hybridMultilevel"/>
    <w:tmpl w:val="936C1298"/>
    <w:lvl w:ilvl="0" w:tplc="04130017">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2624EB6"/>
    <w:multiLevelType w:val="hybridMultilevel"/>
    <w:tmpl w:val="CC9C2C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66A33B76"/>
    <w:multiLevelType w:val="hybridMultilevel"/>
    <w:tmpl w:val="57666E68"/>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6D22EDE"/>
    <w:multiLevelType w:val="hybridMultilevel"/>
    <w:tmpl w:val="8416C9CA"/>
    <w:lvl w:ilvl="0" w:tplc="054C772A">
      <w:start w:val="1"/>
      <w:numFmt w:val="bullet"/>
      <w:lvlText w:val=""/>
      <w:lvlJc w:val="left"/>
      <w:pPr>
        <w:ind w:left="720" w:hanging="360"/>
      </w:pPr>
      <w:rPr>
        <w:rFonts w:ascii="Symbol" w:hAnsi="Symbol" w:hint="default"/>
      </w:rPr>
    </w:lvl>
    <w:lvl w:ilvl="1" w:tplc="EF2AA962">
      <w:start w:val="1"/>
      <w:numFmt w:val="bullet"/>
      <w:lvlText w:val="o"/>
      <w:lvlJc w:val="left"/>
      <w:pPr>
        <w:ind w:left="1440" w:hanging="360"/>
      </w:pPr>
      <w:rPr>
        <w:rFonts w:ascii="Courier New" w:hAnsi="Courier New" w:hint="default"/>
      </w:rPr>
    </w:lvl>
    <w:lvl w:ilvl="2" w:tplc="C8B425DE">
      <w:start w:val="1"/>
      <w:numFmt w:val="bullet"/>
      <w:lvlText w:val=""/>
      <w:lvlJc w:val="left"/>
      <w:pPr>
        <w:ind w:left="2160" w:hanging="360"/>
      </w:pPr>
      <w:rPr>
        <w:rFonts w:ascii="Wingdings" w:hAnsi="Wingdings" w:hint="default"/>
      </w:rPr>
    </w:lvl>
    <w:lvl w:ilvl="3" w:tplc="2514CDBC">
      <w:start w:val="1"/>
      <w:numFmt w:val="bullet"/>
      <w:lvlText w:val=""/>
      <w:lvlJc w:val="left"/>
      <w:pPr>
        <w:ind w:left="2880" w:hanging="360"/>
      </w:pPr>
      <w:rPr>
        <w:rFonts w:ascii="Symbol" w:hAnsi="Symbol" w:hint="default"/>
      </w:rPr>
    </w:lvl>
    <w:lvl w:ilvl="4" w:tplc="1E6A46B6">
      <w:start w:val="1"/>
      <w:numFmt w:val="bullet"/>
      <w:lvlText w:val="o"/>
      <w:lvlJc w:val="left"/>
      <w:pPr>
        <w:ind w:left="3600" w:hanging="360"/>
      </w:pPr>
      <w:rPr>
        <w:rFonts w:ascii="Courier New" w:hAnsi="Courier New" w:hint="default"/>
      </w:rPr>
    </w:lvl>
    <w:lvl w:ilvl="5" w:tplc="1C52B764">
      <w:start w:val="1"/>
      <w:numFmt w:val="bullet"/>
      <w:lvlText w:val=""/>
      <w:lvlJc w:val="left"/>
      <w:pPr>
        <w:ind w:left="4320" w:hanging="360"/>
      </w:pPr>
      <w:rPr>
        <w:rFonts w:ascii="Wingdings" w:hAnsi="Wingdings" w:hint="default"/>
      </w:rPr>
    </w:lvl>
    <w:lvl w:ilvl="6" w:tplc="240A0F20">
      <w:start w:val="1"/>
      <w:numFmt w:val="bullet"/>
      <w:lvlText w:val=""/>
      <w:lvlJc w:val="left"/>
      <w:pPr>
        <w:ind w:left="5040" w:hanging="360"/>
      </w:pPr>
      <w:rPr>
        <w:rFonts w:ascii="Symbol" w:hAnsi="Symbol" w:hint="default"/>
      </w:rPr>
    </w:lvl>
    <w:lvl w:ilvl="7" w:tplc="AD901042">
      <w:start w:val="1"/>
      <w:numFmt w:val="bullet"/>
      <w:lvlText w:val="o"/>
      <w:lvlJc w:val="left"/>
      <w:pPr>
        <w:ind w:left="5760" w:hanging="360"/>
      </w:pPr>
      <w:rPr>
        <w:rFonts w:ascii="Courier New" w:hAnsi="Courier New" w:hint="default"/>
      </w:rPr>
    </w:lvl>
    <w:lvl w:ilvl="8" w:tplc="3A82DF14">
      <w:start w:val="1"/>
      <w:numFmt w:val="bullet"/>
      <w:lvlText w:val=""/>
      <w:lvlJc w:val="left"/>
      <w:pPr>
        <w:ind w:left="6480" w:hanging="360"/>
      </w:pPr>
      <w:rPr>
        <w:rFonts w:ascii="Wingdings" w:hAnsi="Wingdings" w:hint="default"/>
      </w:rPr>
    </w:lvl>
  </w:abstractNum>
  <w:abstractNum w:abstractNumId="17"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6"/>
  </w:num>
  <w:num w:numId="2">
    <w:abstractNumId w:val="17"/>
  </w:num>
  <w:num w:numId="3">
    <w:abstractNumId w:val="8"/>
  </w:num>
  <w:num w:numId="4">
    <w:abstractNumId w:val="10"/>
  </w:num>
  <w:num w:numId="5">
    <w:abstractNumId w:val="2"/>
  </w:num>
  <w:num w:numId="6">
    <w:abstractNumId w:val="6"/>
  </w:num>
  <w:num w:numId="7">
    <w:abstractNumId w:val="12"/>
  </w:num>
  <w:num w:numId="8">
    <w:abstractNumId w:val="18"/>
  </w:num>
  <w:num w:numId="9">
    <w:abstractNumId w:val="1"/>
  </w:num>
  <w:num w:numId="10">
    <w:abstractNumId w:val="15"/>
  </w:num>
  <w:num w:numId="11">
    <w:abstractNumId w:val="3"/>
  </w:num>
  <w:num w:numId="12">
    <w:abstractNumId w:val="11"/>
  </w:num>
  <w:num w:numId="13">
    <w:abstractNumId w:val="9"/>
  </w:num>
  <w:num w:numId="14">
    <w:abstractNumId w:val="4"/>
  </w:num>
  <w:num w:numId="15">
    <w:abstractNumId w:val="9"/>
  </w:num>
  <w:num w:numId="16">
    <w:abstractNumId w:val="14"/>
  </w:num>
  <w:num w:numId="17">
    <w:abstractNumId w:val="0"/>
  </w:num>
  <w:num w:numId="18">
    <w:abstractNumId w:val="7"/>
  </w:num>
  <w:num w:numId="19">
    <w:abstractNumId w:val="13"/>
  </w:num>
  <w:num w:numId="2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on Otto">
    <w15:presenceInfo w15:providerId="AD" w15:userId="S::ramon.otto@sed-wf.nl::96897be2-b447-4ac7-a4ad-4a5fcb4c4d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4969"/>
    <w:rsid w:val="00025690"/>
    <w:rsid w:val="000374E5"/>
    <w:rsid w:val="000421D1"/>
    <w:rsid w:val="000474EF"/>
    <w:rsid w:val="0005351A"/>
    <w:rsid w:val="00074CFE"/>
    <w:rsid w:val="000B787F"/>
    <w:rsid w:val="000C09BC"/>
    <w:rsid w:val="000C179B"/>
    <w:rsid w:val="000C563E"/>
    <w:rsid w:val="000F37C7"/>
    <w:rsid w:val="000F4DF2"/>
    <w:rsid w:val="00112614"/>
    <w:rsid w:val="00113DB6"/>
    <w:rsid w:val="00115F02"/>
    <w:rsid w:val="001363B4"/>
    <w:rsid w:val="00143625"/>
    <w:rsid w:val="0015367E"/>
    <w:rsid w:val="00161807"/>
    <w:rsid w:val="00183FB5"/>
    <w:rsid w:val="00193183"/>
    <w:rsid w:val="001B2B9B"/>
    <w:rsid w:val="001C3EF3"/>
    <w:rsid w:val="001C5212"/>
    <w:rsid w:val="001E3197"/>
    <w:rsid w:val="002104C2"/>
    <w:rsid w:val="00213C3B"/>
    <w:rsid w:val="002238E6"/>
    <w:rsid w:val="002341ED"/>
    <w:rsid w:val="002358CB"/>
    <w:rsid w:val="00237B62"/>
    <w:rsid w:val="00253F28"/>
    <w:rsid w:val="00264ECA"/>
    <w:rsid w:val="0028375C"/>
    <w:rsid w:val="00285A74"/>
    <w:rsid w:val="00292E7A"/>
    <w:rsid w:val="002A6CAE"/>
    <w:rsid w:val="002C4206"/>
    <w:rsid w:val="002D289E"/>
    <w:rsid w:val="002D4C3E"/>
    <w:rsid w:val="00311B83"/>
    <w:rsid w:val="003207A1"/>
    <w:rsid w:val="0037195E"/>
    <w:rsid w:val="003D3135"/>
    <w:rsid w:val="00414187"/>
    <w:rsid w:val="00450F62"/>
    <w:rsid w:val="00474506"/>
    <w:rsid w:val="0047480E"/>
    <w:rsid w:val="004E1C11"/>
    <w:rsid w:val="004F61BE"/>
    <w:rsid w:val="00503BFA"/>
    <w:rsid w:val="005165C7"/>
    <w:rsid w:val="00517227"/>
    <w:rsid w:val="00523ED5"/>
    <w:rsid w:val="00565880"/>
    <w:rsid w:val="00571F8A"/>
    <w:rsid w:val="00585AE8"/>
    <w:rsid w:val="005B2312"/>
    <w:rsid w:val="005C3380"/>
    <w:rsid w:val="005F252D"/>
    <w:rsid w:val="00604966"/>
    <w:rsid w:val="00611AAE"/>
    <w:rsid w:val="006177F8"/>
    <w:rsid w:val="006239CC"/>
    <w:rsid w:val="0063048A"/>
    <w:rsid w:val="0063500D"/>
    <w:rsid w:val="006405F5"/>
    <w:rsid w:val="0064787F"/>
    <w:rsid w:val="006554F6"/>
    <w:rsid w:val="00656354"/>
    <w:rsid w:val="00674ED2"/>
    <w:rsid w:val="006878D0"/>
    <w:rsid w:val="006A125A"/>
    <w:rsid w:val="00726ECF"/>
    <w:rsid w:val="00736C28"/>
    <w:rsid w:val="0074154F"/>
    <w:rsid w:val="0074585A"/>
    <w:rsid w:val="0075170A"/>
    <w:rsid w:val="00780F71"/>
    <w:rsid w:val="007957D6"/>
    <w:rsid w:val="00797363"/>
    <w:rsid w:val="007A7002"/>
    <w:rsid w:val="00802C67"/>
    <w:rsid w:val="00810B32"/>
    <w:rsid w:val="00814A7E"/>
    <w:rsid w:val="00843E2D"/>
    <w:rsid w:val="00844CF9"/>
    <w:rsid w:val="0085485E"/>
    <w:rsid w:val="0086528B"/>
    <w:rsid w:val="008700D0"/>
    <w:rsid w:val="008743CE"/>
    <w:rsid w:val="0089550B"/>
    <w:rsid w:val="008A1AEB"/>
    <w:rsid w:val="008F670B"/>
    <w:rsid w:val="00911DAD"/>
    <w:rsid w:val="00952A27"/>
    <w:rsid w:val="0095774A"/>
    <w:rsid w:val="00963D76"/>
    <w:rsid w:val="00973646"/>
    <w:rsid w:val="009C7EE6"/>
    <w:rsid w:val="00A043B2"/>
    <w:rsid w:val="00A139F8"/>
    <w:rsid w:val="00A14BB4"/>
    <w:rsid w:val="00A30156"/>
    <w:rsid w:val="00AA492C"/>
    <w:rsid w:val="00AB72D2"/>
    <w:rsid w:val="00AB763D"/>
    <w:rsid w:val="00AE6B1F"/>
    <w:rsid w:val="00B17546"/>
    <w:rsid w:val="00B22C2E"/>
    <w:rsid w:val="00B321E0"/>
    <w:rsid w:val="00B363BF"/>
    <w:rsid w:val="00B5358D"/>
    <w:rsid w:val="00BC36FE"/>
    <w:rsid w:val="00BD2CBF"/>
    <w:rsid w:val="00BF5B54"/>
    <w:rsid w:val="00C27608"/>
    <w:rsid w:val="00C32A01"/>
    <w:rsid w:val="00C44BAD"/>
    <w:rsid w:val="00C57E9C"/>
    <w:rsid w:val="00C84EFB"/>
    <w:rsid w:val="00C950D4"/>
    <w:rsid w:val="00CB25F1"/>
    <w:rsid w:val="00CD6F7D"/>
    <w:rsid w:val="00CD7105"/>
    <w:rsid w:val="00CE042A"/>
    <w:rsid w:val="00CE26A3"/>
    <w:rsid w:val="00CE5A93"/>
    <w:rsid w:val="00D63BEC"/>
    <w:rsid w:val="00D7200F"/>
    <w:rsid w:val="00D9326A"/>
    <w:rsid w:val="00DA4C09"/>
    <w:rsid w:val="00DB262B"/>
    <w:rsid w:val="00DC6552"/>
    <w:rsid w:val="00DC7713"/>
    <w:rsid w:val="00DD4FC3"/>
    <w:rsid w:val="00DE741A"/>
    <w:rsid w:val="00DF1352"/>
    <w:rsid w:val="00DF4302"/>
    <w:rsid w:val="00E162C8"/>
    <w:rsid w:val="00E2587F"/>
    <w:rsid w:val="00E3344B"/>
    <w:rsid w:val="00E419C8"/>
    <w:rsid w:val="00E44498"/>
    <w:rsid w:val="00E55FAC"/>
    <w:rsid w:val="00E74116"/>
    <w:rsid w:val="00E76AA0"/>
    <w:rsid w:val="00E95178"/>
    <w:rsid w:val="00EA0F79"/>
    <w:rsid w:val="00EA5734"/>
    <w:rsid w:val="00ED6F38"/>
    <w:rsid w:val="00EE3413"/>
    <w:rsid w:val="00EF5D27"/>
    <w:rsid w:val="00F012E4"/>
    <w:rsid w:val="00F12510"/>
    <w:rsid w:val="00F214E4"/>
    <w:rsid w:val="00F22EC6"/>
    <w:rsid w:val="00F234DD"/>
    <w:rsid w:val="00F278AF"/>
    <w:rsid w:val="00F4018A"/>
    <w:rsid w:val="00F41FE0"/>
    <w:rsid w:val="00F57637"/>
    <w:rsid w:val="00FB0673"/>
    <w:rsid w:val="00FB191D"/>
    <w:rsid w:val="00FC4C74"/>
    <w:rsid w:val="00FD4FFE"/>
    <w:rsid w:val="00FE45B4"/>
    <w:rsid w:val="00FE6E42"/>
    <w:rsid w:val="018D93EA"/>
    <w:rsid w:val="01CAADEF"/>
    <w:rsid w:val="01D1D12C"/>
    <w:rsid w:val="04407A93"/>
    <w:rsid w:val="046668F9"/>
    <w:rsid w:val="06BA3F70"/>
    <w:rsid w:val="07F42A4E"/>
    <w:rsid w:val="0A636FD9"/>
    <w:rsid w:val="0C820114"/>
    <w:rsid w:val="0D666CAF"/>
    <w:rsid w:val="0D915A27"/>
    <w:rsid w:val="0ECE702E"/>
    <w:rsid w:val="11B38737"/>
    <w:rsid w:val="12613E7A"/>
    <w:rsid w:val="1371DB1E"/>
    <w:rsid w:val="146E6BD4"/>
    <w:rsid w:val="14EB27F9"/>
    <w:rsid w:val="158BC0C2"/>
    <w:rsid w:val="178EDD72"/>
    <w:rsid w:val="1B85A097"/>
    <w:rsid w:val="1BBB0A75"/>
    <w:rsid w:val="1C6B0569"/>
    <w:rsid w:val="1CD5BED3"/>
    <w:rsid w:val="1D2170F8"/>
    <w:rsid w:val="1F9324CE"/>
    <w:rsid w:val="21708C70"/>
    <w:rsid w:val="234C5305"/>
    <w:rsid w:val="2512CB8C"/>
    <w:rsid w:val="28638C27"/>
    <w:rsid w:val="28EF8D6D"/>
    <w:rsid w:val="298145BB"/>
    <w:rsid w:val="2A01F37F"/>
    <w:rsid w:val="2B5AAB87"/>
    <w:rsid w:val="2C6AF62E"/>
    <w:rsid w:val="2D07259A"/>
    <w:rsid w:val="2D2F8E7B"/>
    <w:rsid w:val="2D8889C0"/>
    <w:rsid w:val="2DDAC52C"/>
    <w:rsid w:val="2DFBE7BE"/>
    <w:rsid w:val="31022736"/>
    <w:rsid w:val="32485D49"/>
    <w:rsid w:val="326E9E31"/>
    <w:rsid w:val="32F06DF1"/>
    <w:rsid w:val="3373856D"/>
    <w:rsid w:val="33F7B78F"/>
    <w:rsid w:val="3891020A"/>
    <w:rsid w:val="3CE30282"/>
    <w:rsid w:val="3DE3F3AB"/>
    <w:rsid w:val="3DF94542"/>
    <w:rsid w:val="3E4A567C"/>
    <w:rsid w:val="4014C1AB"/>
    <w:rsid w:val="411ABF2B"/>
    <w:rsid w:val="41CEE3E7"/>
    <w:rsid w:val="43EFB9C5"/>
    <w:rsid w:val="465FC02C"/>
    <w:rsid w:val="46ABCD96"/>
    <w:rsid w:val="470296D4"/>
    <w:rsid w:val="4A4FA14D"/>
    <w:rsid w:val="4B99C7DC"/>
    <w:rsid w:val="4BBE8AA7"/>
    <w:rsid w:val="4C66349A"/>
    <w:rsid w:val="4F67D262"/>
    <w:rsid w:val="5089AAC9"/>
    <w:rsid w:val="523063DE"/>
    <w:rsid w:val="52AA3AE2"/>
    <w:rsid w:val="53BE4F6F"/>
    <w:rsid w:val="53E90762"/>
    <w:rsid w:val="57D1739B"/>
    <w:rsid w:val="589DA653"/>
    <w:rsid w:val="59C64E7B"/>
    <w:rsid w:val="613E954A"/>
    <w:rsid w:val="615E6833"/>
    <w:rsid w:val="625C5141"/>
    <w:rsid w:val="62EE8F7C"/>
    <w:rsid w:val="63E48251"/>
    <w:rsid w:val="64EFF8C7"/>
    <w:rsid w:val="67616B90"/>
    <w:rsid w:val="67C8A657"/>
    <w:rsid w:val="67CBB7B7"/>
    <w:rsid w:val="6A220E88"/>
    <w:rsid w:val="6A3D6CBC"/>
    <w:rsid w:val="6A990C52"/>
    <w:rsid w:val="6BCF5B55"/>
    <w:rsid w:val="6CB497CD"/>
    <w:rsid w:val="6CCAC0E9"/>
    <w:rsid w:val="6CFE31DA"/>
    <w:rsid w:val="6D6D16C4"/>
    <w:rsid w:val="6E58AC50"/>
    <w:rsid w:val="6F9C704F"/>
    <w:rsid w:val="6FE50DEC"/>
    <w:rsid w:val="70FB3996"/>
    <w:rsid w:val="74BC6045"/>
    <w:rsid w:val="74CEA03B"/>
    <w:rsid w:val="77D7E44D"/>
    <w:rsid w:val="78F3916A"/>
    <w:rsid w:val="7973B4AE"/>
    <w:rsid w:val="7A548371"/>
    <w:rsid w:val="7CDB2D20"/>
    <w:rsid w:val="7D2EAAC4"/>
    <w:rsid w:val="7D3256C4"/>
    <w:rsid w:val="7FF8F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3A0988"/>
  <w15:chartTrackingRefBased/>
  <w15:docId w15:val="{303426D0-2005-4629-8F66-B569F29A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Lijstalinea">
    <w:name w:val="List Paragraph"/>
    <w:basedOn w:val="Standaard"/>
    <w:uiPriority w:val="34"/>
    <w:qFormat/>
    <w:pPr>
      <w:ind w:left="720"/>
      <w:contextualSpacing/>
    </w:pPr>
  </w:style>
  <w:style w:type="paragraph" w:styleId="Revisie">
    <w:name w:val="Revision"/>
    <w:hidden/>
    <w:uiPriority w:val="99"/>
    <w:semiHidden/>
    <w:rsid w:val="0086528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3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9315C2F071546AE6C623868AF44D0" ma:contentTypeVersion="2" ma:contentTypeDescription="Een nieuw document maken." ma:contentTypeScope="" ma:versionID="a90e2fd5e62b931a5af0a21952646df4">
  <xsd:schema xmlns:xsd="http://www.w3.org/2001/XMLSchema" xmlns:xs="http://www.w3.org/2001/XMLSchema" xmlns:p="http://schemas.microsoft.com/office/2006/metadata/properties" xmlns:ns2="9c929827-5dff-4ea9-b8e7-54c6c6944156" targetNamespace="http://schemas.microsoft.com/office/2006/metadata/properties" ma:root="true" ma:fieldsID="39c26b3e0f4b5dd32be227c312381929" ns2:_="">
    <xsd:import namespace="9c929827-5dff-4ea9-b8e7-54c6c69441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29827-5dff-4ea9-b8e7-54c6c6944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32DE0-4FE4-4B53-86BF-00082F6B980B}">
  <ds:schemaRefs>
    <ds:schemaRef ds:uri="http://schemas.openxmlformats.org/officeDocument/2006/bibliography"/>
  </ds:schemaRefs>
</ds:datastoreItem>
</file>

<file path=customXml/itemProps2.xml><?xml version="1.0" encoding="utf-8"?>
<ds:datastoreItem xmlns:ds="http://schemas.openxmlformats.org/officeDocument/2006/customXml" ds:itemID="{AABA8793-2C1E-4AA6-8A1D-254896F629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62C28-F4EF-4E87-B373-73D27AC72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29827-5dff-4ea9-b8e7-54c6c6944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8F2E8-0C85-4841-8804-3F4275872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5617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SED</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4 Concept raamovereenkomst diensten Softwarebroker</dc:title>
  <dc:subject>Raamovereenkomst; softwarebroker</dc:subject>
  <dc:creator>ramon.otto@sed-wf.nl</dc:creator>
  <cp:keywords>Zaaknummer 910250</cp:keywords>
  <cp:lastModifiedBy>Ramon Otto</cp:lastModifiedBy>
  <cp:revision>11</cp:revision>
  <dcterms:created xsi:type="dcterms:W3CDTF">2021-10-22T03:15:00Z</dcterms:created>
  <dcterms:modified xsi:type="dcterms:W3CDTF">2021-10-22T08:15:00Z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iteId">
    <vt:lpwstr>476a641b-841a-4350-b906-22d459b1bbaf</vt:lpwstr>
  </property>
  <property fmtid="{D5CDD505-2E9C-101B-9397-08002B2CF9AE}" pid="4" name="MSIP_Label_1a718395-49d7-446a-8106-6756e5d3d588_Owner">
    <vt:lpwstr>ramon.otto@sed-wf.nl</vt:lpwstr>
  </property>
  <property fmtid="{D5CDD505-2E9C-101B-9397-08002B2CF9AE}" pid="5" name="MSIP_Label_1a718395-49d7-446a-8106-6756e5d3d588_SetDate">
    <vt:lpwstr>2021-08-09T08:02:37.5558614Z</vt:lpwstr>
  </property>
  <property fmtid="{D5CDD505-2E9C-101B-9397-08002B2CF9AE}" pid="6" name="MSIP_Label_1a718395-49d7-446a-8106-6756e5d3d588_Name">
    <vt:lpwstr>1-Basis Niveau</vt:lpwstr>
  </property>
  <property fmtid="{D5CDD505-2E9C-101B-9397-08002B2CF9AE}" pid="7" name="MSIP_Label_1a718395-49d7-446a-8106-6756e5d3d588_Application">
    <vt:lpwstr>Microsoft Azure Information Protection</vt:lpwstr>
  </property>
  <property fmtid="{D5CDD505-2E9C-101B-9397-08002B2CF9AE}" pid="8" name="MSIP_Label_1a718395-49d7-446a-8106-6756e5d3d588_ActionId">
    <vt:lpwstr>c0dedf33-a82d-4ff6-84d8-978c23245b14</vt:lpwstr>
  </property>
  <property fmtid="{D5CDD505-2E9C-101B-9397-08002B2CF9AE}" pid="9" name="MSIP_Label_1a718395-49d7-446a-8106-6756e5d3d588_Extended_MSFT_Method">
    <vt:lpwstr>Automatic</vt:lpwstr>
  </property>
  <property fmtid="{D5CDD505-2E9C-101B-9397-08002B2CF9AE}" pid="10" name="Sensitivity">
    <vt:lpwstr>1-Basis Niveau</vt:lpwstr>
  </property>
  <property fmtid="{D5CDD505-2E9C-101B-9397-08002B2CF9AE}" pid="11" name="ContentTypeId">
    <vt:lpwstr>0x0101003819315C2F071546AE6C623868AF44D0</vt:lpwstr>
  </property>
</Properties>
</file>