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134AAC" w14:textId="005CD2F7" w:rsidR="006348D9" w:rsidDel="00E863CD" w:rsidRDefault="00F363DC">
      <w:pPr>
        <w:rPr>
          <w:del w:id="0" w:author="Gregory Marks" w:date="2021-09-24T20:12:00Z"/>
        </w:rPr>
      </w:pPr>
      <w:del w:id="1" w:author="Gregory Marks" w:date="2021-09-24T20:12:00Z">
        <w:r w:rsidRPr="00F363DC" w:rsidDel="00E863CD">
          <w:rPr>
            <w:rFonts w:ascii="Lucida Sans Unicode" w:eastAsia="Times New Roman" w:hAnsi="Lucida Sans Unicode" w:cs="Lucida Sans Unicode"/>
            <w:noProof/>
            <w:sz w:val="20"/>
            <w:szCs w:val="20"/>
            <w:lang w:eastAsia="nl-NL"/>
          </w:rPr>
          <mc:AlternateContent>
            <mc:Choice Requires="wps">
              <w:drawing>
                <wp:anchor distT="0" distB="0" distL="114300" distR="114300" simplePos="0" relativeHeight="251658241" behindDoc="0" locked="0" layoutInCell="1" allowOverlap="1" wp14:anchorId="6F9F5A97" wp14:editId="4F6332D7">
                  <wp:simplePos x="0" y="0"/>
                  <wp:positionH relativeFrom="margin">
                    <wp:posOffset>-13970</wp:posOffset>
                  </wp:positionH>
                  <wp:positionV relativeFrom="paragraph">
                    <wp:posOffset>3386454</wp:posOffset>
                  </wp:positionV>
                  <wp:extent cx="5886450" cy="9620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5886450" cy="962025"/>
                          </a:xfrm>
                          <a:prstGeom prst="rect">
                            <a:avLst/>
                          </a:prstGeom>
                          <a:solidFill>
                            <a:srgbClr val="002060"/>
                          </a:solidFill>
                          <a:ln w="6350">
                            <a:solidFill>
                              <a:srgbClr val="002060"/>
                            </a:solidFill>
                          </a:ln>
                          <a:effectLst/>
                        </wps:spPr>
                        <wps:txb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F5A97" id="_x0000_t202" coordsize="21600,21600" o:spt="202" path="m,l,21600r21600,l21600,xe">
                  <v:stroke joinstyle="miter"/>
                  <v:path gradientshapeok="t" o:connecttype="rect"/>
                </v:shapetype>
                <v:shape id="Tekstvak 1" o:spid="_x0000_s1026" type="#_x0000_t202" style="position:absolute;margin-left:-1.1pt;margin-top:266.65pt;width:463.5pt;height:7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" fillcolor="#002060" strokecolor="#002060" strokeweight=".5pt">
                  <v:textbo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v:textbox>
                  <w10:wrap anchorx="margin"/>
                </v:shape>
              </w:pict>
            </mc:Fallback>
          </mc:AlternateContent>
        </w:r>
        <w:r w:rsidDel="00E863CD">
          <w:rPr>
            <w:rFonts w:ascii="Lucida Sans Unicode" w:hAnsi="Lucida Sans Unicode" w:cs="Lucida Sans Unicode"/>
            <w:noProof/>
            <w:sz w:val="18"/>
            <w:szCs w:val="18"/>
            <w:lang w:eastAsia="nl-NL"/>
          </w:rPr>
          <w:drawing>
            <wp:anchor distT="0" distB="0" distL="114300" distR="114300" simplePos="0" relativeHeight="251658240" behindDoc="0" locked="0" layoutInCell="1" allowOverlap="1" wp14:anchorId="2BA22FCF" wp14:editId="0810D98A">
              <wp:simplePos x="0" y="0"/>
              <wp:positionH relativeFrom="margin">
                <wp:align>left</wp:align>
              </wp:positionH>
              <wp:positionV relativeFrom="paragraph">
                <wp:posOffset>-4445</wp:posOffset>
              </wp:positionV>
              <wp:extent cx="5876925" cy="3390900"/>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nipsel.PNG"/>
                      <pic:cNvPicPr/>
                    </pic:nvPicPr>
                    <pic:blipFill rotWithShape="1">
                      <a:blip r:embed="rId11">
                        <a:extLst>
                          <a:ext uri="{28A0092B-C50C-407E-A947-70E740481C1C}">
                            <a14:useLocalDpi xmlns:a14="http://schemas.microsoft.com/office/drawing/2010/main" val="0"/>
                          </a:ext>
                        </a:extLst>
                      </a:blip>
                      <a:srcRect b="2306"/>
                      <a:stretch/>
                    </pic:blipFill>
                    <pic:spPr bwMode="auto">
                      <a:xfrm>
                        <a:off x="0" y="0"/>
                        <a:ext cx="5876925" cy="339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0245F68" w14:textId="041600C3" w:rsidR="00F363DC" w:rsidDel="00E863CD" w:rsidRDefault="00F363DC">
      <w:pPr>
        <w:rPr>
          <w:del w:id="2" w:author="Gregory Marks" w:date="2021-09-24T20:12:00Z"/>
        </w:rPr>
      </w:pPr>
    </w:p>
    <w:p w14:paraId="1E6CF818" w14:textId="5B27E0B4" w:rsidR="00F363DC" w:rsidDel="00E863CD" w:rsidRDefault="00F363DC">
      <w:pPr>
        <w:rPr>
          <w:del w:id="3" w:author="Gregory Marks" w:date="2021-09-24T20:12:00Z"/>
        </w:rPr>
      </w:pPr>
    </w:p>
    <w:p w14:paraId="557665FE" w14:textId="23E43384" w:rsidR="00F363DC" w:rsidDel="00E863CD" w:rsidRDefault="00F363DC">
      <w:pPr>
        <w:rPr>
          <w:del w:id="4" w:author="Gregory Marks" w:date="2021-09-24T20:12:00Z"/>
        </w:rPr>
      </w:pPr>
    </w:p>
    <w:p w14:paraId="3A33A0BC" w14:textId="049925A6" w:rsidR="00F363DC" w:rsidDel="00E863CD" w:rsidRDefault="00F363DC">
      <w:pPr>
        <w:rPr>
          <w:del w:id="5" w:author="Gregory Marks" w:date="2021-09-24T20:12:00Z"/>
        </w:rPr>
      </w:pPr>
    </w:p>
    <w:p w14:paraId="69AA0F81" w14:textId="02460ADB" w:rsidR="00F363DC" w:rsidDel="00E863CD" w:rsidRDefault="00F363DC">
      <w:pPr>
        <w:rPr>
          <w:del w:id="6" w:author="Gregory Marks" w:date="2021-09-24T20:12:00Z"/>
        </w:rPr>
      </w:pPr>
    </w:p>
    <w:p w14:paraId="3C21C572" w14:textId="541B13DA" w:rsidR="00F363DC" w:rsidDel="00E863CD" w:rsidRDefault="00F363DC">
      <w:pPr>
        <w:rPr>
          <w:del w:id="7" w:author="Gregory Marks" w:date="2021-09-24T20:12:00Z"/>
        </w:rPr>
      </w:pPr>
    </w:p>
    <w:p w14:paraId="76A06A5F" w14:textId="2DD5770D" w:rsidR="00F363DC" w:rsidDel="00E863CD" w:rsidRDefault="00F363DC">
      <w:pPr>
        <w:rPr>
          <w:del w:id="8" w:author="Gregory Marks" w:date="2021-09-24T20:12:00Z"/>
        </w:rPr>
      </w:pPr>
    </w:p>
    <w:p w14:paraId="031DB50D" w14:textId="71450AEE" w:rsidR="00F363DC" w:rsidDel="00E863CD" w:rsidRDefault="00F363DC">
      <w:pPr>
        <w:rPr>
          <w:del w:id="9" w:author="Gregory Marks" w:date="2021-09-24T20:12:00Z"/>
        </w:rPr>
      </w:pPr>
    </w:p>
    <w:p w14:paraId="25B774FD" w14:textId="00C14B2B" w:rsidR="00F363DC" w:rsidDel="00E863CD" w:rsidRDefault="00F363DC">
      <w:pPr>
        <w:rPr>
          <w:del w:id="10" w:author="Gregory Marks" w:date="2021-09-24T20:12:00Z"/>
        </w:rPr>
      </w:pPr>
    </w:p>
    <w:p w14:paraId="0A0FC969" w14:textId="126D6A18" w:rsidR="00F363DC" w:rsidDel="00E863CD" w:rsidRDefault="00F363DC">
      <w:pPr>
        <w:rPr>
          <w:del w:id="11" w:author="Gregory Marks" w:date="2021-09-24T20:12:00Z"/>
        </w:rPr>
      </w:pPr>
    </w:p>
    <w:p w14:paraId="1AAE6DCE" w14:textId="0A8BDA6A" w:rsidR="00F363DC" w:rsidDel="00E863CD" w:rsidRDefault="00F363DC">
      <w:pPr>
        <w:rPr>
          <w:del w:id="12" w:author="Gregory Marks" w:date="2021-09-24T20:12:00Z"/>
        </w:rPr>
      </w:pPr>
    </w:p>
    <w:p w14:paraId="30B73534" w14:textId="3246BC42" w:rsidR="00F363DC" w:rsidDel="00E863CD" w:rsidRDefault="00F363DC">
      <w:pPr>
        <w:rPr>
          <w:del w:id="13" w:author="Gregory Marks" w:date="2021-09-24T20:12:00Z"/>
        </w:rPr>
      </w:pPr>
    </w:p>
    <w:p w14:paraId="7F80DCA9" w14:textId="5EB10475" w:rsidR="00F363DC" w:rsidDel="00E863CD" w:rsidRDefault="00F363DC">
      <w:pPr>
        <w:rPr>
          <w:del w:id="14" w:author="Gregory Marks" w:date="2021-09-24T20:12:00Z"/>
        </w:rPr>
      </w:pPr>
    </w:p>
    <w:p w14:paraId="0D9E3842" w14:textId="4804E1D8" w:rsidR="00F363DC" w:rsidDel="00E863CD" w:rsidRDefault="00F363DC">
      <w:pPr>
        <w:rPr>
          <w:del w:id="15" w:author="Gregory Marks" w:date="2021-09-24T20:12:00Z"/>
        </w:rPr>
      </w:pPr>
    </w:p>
    <w:p w14:paraId="09E0EF02" w14:textId="7E58FBD3" w:rsidR="00F363DC" w:rsidDel="00E863CD" w:rsidRDefault="00F363DC">
      <w:pPr>
        <w:rPr>
          <w:del w:id="16" w:author="Gregory Marks" w:date="2021-09-24T20:12:00Z"/>
        </w:rPr>
      </w:pPr>
    </w:p>
    <w:p w14:paraId="153DC797" w14:textId="36C1BE1F" w:rsidR="00F363DC" w:rsidDel="00E863CD" w:rsidRDefault="00F363DC">
      <w:pPr>
        <w:rPr>
          <w:del w:id="17" w:author="Gregory Marks" w:date="2021-09-24T20:12:00Z"/>
        </w:rPr>
      </w:pPr>
    </w:p>
    <w:p w14:paraId="7E1EB79B" w14:textId="41A77777" w:rsidR="00F363DC" w:rsidDel="00E863CD" w:rsidRDefault="00F363DC">
      <w:pPr>
        <w:rPr>
          <w:del w:id="18" w:author="Gregory Marks" w:date="2021-09-24T20:12:00Z"/>
        </w:rPr>
      </w:pPr>
    </w:p>
    <w:p w14:paraId="7B76A7A5" w14:textId="509EDFA7" w:rsidR="000C0F4E" w:rsidDel="00E863CD" w:rsidRDefault="000C0F4E">
      <w:pPr>
        <w:rPr>
          <w:del w:id="19" w:author="Gregory Marks" w:date="2021-09-24T20:12:00Z"/>
        </w:rPr>
      </w:pPr>
    </w:p>
    <w:p w14:paraId="34EB01C6" w14:textId="79F6F82F" w:rsidR="000C0F4E" w:rsidRPr="000C0F4E" w:rsidDel="00E863CD" w:rsidRDefault="000C0F4E" w:rsidP="000C0F4E">
      <w:pPr>
        <w:jc w:val="center"/>
        <w:rPr>
          <w:del w:id="20" w:author="Gregory Marks" w:date="2021-09-24T20:12:00Z"/>
          <w:rFonts w:ascii="Lucida Sans Unicode" w:hAnsi="Lucida Sans Unicode" w:cs="Lucida Sans Unicode"/>
          <w:sz w:val="28"/>
          <w:szCs w:val="28"/>
        </w:rPr>
      </w:pPr>
    </w:p>
    <w:p w14:paraId="36AFDD4D" w14:textId="0A8C51EC" w:rsidR="000C0F4E" w:rsidDel="00E863CD" w:rsidRDefault="000C0F4E" w:rsidP="000C0F4E">
      <w:pPr>
        <w:jc w:val="center"/>
        <w:rPr>
          <w:del w:id="21" w:author="Gregory Marks" w:date="2021-09-24T20:12:00Z"/>
          <w:rFonts w:ascii="Lucida Sans Unicode" w:hAnsi="Lucida Sans Unicode" w:cs="Lucida Sans Unicode"/>
          <w:sz w:val="28"/>
          <w:szCs w:val="28"/>
        </w:rPr>
      </w:pPr>
      <w:del w:id="22" w:author="Gregory Marks" w:date="2021-09-24T20:12:00Z">
        <w:r w:rsidRPr="000C0F4E" w:rsidDel="00E863CD">
          <w:rPr>
            <w:rFonts w:ascii="Lucida Sans Unicode" w:hAnsi="Lucida Sans Unicode" w:cs="Lucida Sans Unicode"/>
            <w:sz w:val="28"/>
            <w:szCs w:val="28"/>
          </w:rPr>
          <w:delText xml:space="preserve">Openbare Procedure </w:delText>
        </w:r>
      </w:del>
    </w:p>
    <w:p w14:paraId="736CC21D" w14:textId="442F74D8" w:rsidR="006A1113" w:rsidRPr="000C0F4E" w:rsidDel="00E863CD" w:rsidRDefault="006A1113" w:rsidP="000C0F4E">
      <w:pPr>
        <w:jc w:val="center"/>
        <w:rPr>
          <w:del w:id="23" w:author="Gregory Marks" w:date="2021-09-24T20:12:00Z"/>
          <w:rFonts w:ascii="Lucida Sans Unicode" w:hAnsi="Lucida Sans Unicode" w:cs="Lucida Sans Unicode"/>
          <w:sz w:val="28"/>
          <w:szCs w:val="28"/>
        </w:rPr>
      </w:pPr>
    </w:p>
    <w:p w14:paraId="13C99AAF" w14:textId="3420C273" w:rsidR="000C0F4E" w:rsidRPr="000C0F4E" w:rsidDel="00E863CD" w:rsidRDefault="006A1113" w:rsidP="000C0F4E">
      <w:pPr>
        <w:jc w:val="center"/>
        <w:rPr>
          <w:del w:id="24" w:author="Gregory Marks" w:date="2021-09-24T20:12:00Z"/>
          <w:rFonts w:ascii="Lucida Sans Unicode" w:hAnsi="Lucida Sans Unicode" w:cs="Lucida Sans Unicode"/>
          <w:sz w:val="28"/>
          <w:szCs w:val="28"/>
        </w:rPr>
      </w:pPr>
      <w:del w:id="25" w:author="Gregory Marks" w:date="2021-09-24T20:12:00Z">
        <w:r w:rsidDel="00E863CD">
          <w:rPr>
            <w:rFonts w:ascii="Lucida Sans Unicode" w:hAnsi="Lucida Sans Unicode" w:cs="Lucida Sans Unicode"/>
            <w:noProof/>
            <w:sz w:val="28"/>
            <w:szCs w:val="28"/>
          </w:rPr>
          <w:drawing>
            <wp:inline distT="0" distB="0" distL="0" distR="0" wp14:anchorId="14BB0B2C" wp14:editId="66A84750">
              <wp:extent cx="4772025" cy="952500"/>
              <wp:effectExtent l="0" t="0" r="9525" b="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4772025" cy="952500"/>
                      </a:xfrm>
                      <a:prstGeom prst="rect">
                        <a:avLst/>
                      </a:prstGeom>
                    </pic:spPr>
                  </pic:pic>
                </a:graphicData>
              </a:graphic>
            </wp:inline>
          </w:drawing>
        </w:r>
      </w:del>
    </w:p>
    <w:p w14:paraId="383FD888" w14:textId="67D096A8" w:rsidR="000C0F4E" w:rsidRPr="000C0F4E" w:rsidDel="00E863CD" w:rsidRDefault="000C0F4E" w:rsidP="000C0F4E">
      <w:pPr>
        <w:jc w:val="center"/>
        <w:rPr>
          <w:del w:id="26" w:author="Gregory Marks" w:date="2021-09-24T20:12:00Z"/>
          <w:rFonts w:ascii="Lucida Sans Unicode" w:hAnsi="Lucida Sans Unicode" w:cs="Lucida Sans Unicode"/>
          <w:sz w:val="28"/>
          <w:szCs w:val="28"/>
        </w:rPr>
      </w:pPr>
    </w:p>
    <w:p w14:paraId="0462B2A6" w14:textId="0D59D7A7" w:rsidR="00F363DC" w:rsidDel="00E863CD" w:rsidRDefault="00F363DC">
      <w:pPr>
        <w:rPr>
          <w:del w:id="27" w:author="Gregory Marks" w:date="2021-09-24T20:12:00Z"/>
        </w:rPr>
      </w:pPr>
    </w:p>
    <w:p w14:paraId="78FE1313" w14:textId="4D313560" w:rsidR="00F363DC" w:rsidRPr="00F363DC" w:rsidDel="00E863CD" w:rsidRDefault="00F363DC" w:rsidP="00F363DC">
      <w:pPr>
        <w:spacing w:after="0"/>
        <w:jc w:val="center"/>
        <w:rPr>
          <w:del w:id="28" w:author="Gregory Marks" w:date="2021-09-24T20:12:00Z"/>
          <w:rFonts w:ascii="Lucida Sans Unicode" w:hAnsi="Lucida Sans Unicode" w:cs="Lucida Sans Unicode"/>
          <w:sz w:val="48"/>
          <w:szCs w:val="48"/>
        </w:rPr>
      </w:pPr>
      <w:bookmarkStart w:id="29" w:name="_Hlk83162605"/>
      <w:del w:id="30" w:author="Gregory Marks" w:date="2021-09-24T20:12:00Z">
        <w:r w:rsidRPr="00F363DC" w:rsidDel="00E863CD">
          <w:rPr>
            <w:rFonts w:ascii="Lucida Sans Unicode" w:hAnsi="Lucida Sans Unicode" w:cs="Lucida Sans Unicode"/>
            <w:sz w:val="48"/>
            <w:szCs w:val="48"/>
          </w:rPr>
          <w:delText>Inhoud</w:delText>
        </w:r>
      </w:del>
    </w:p>
    <w:p w14:paraId="462EB82A" w14:textId="73D9837B" w:rsidR="00F363DC" w:rsidDel="00E863CD" w:rsidRDefault="00F363DC">
      <w:pPr>
        <w:rPr>
          <w:del w:id="31" w:author="Gregory Marks" w:date="2021-09-24T20:12:00Z"/>
        </w:rPr>
        <w:sectPr w:rsidR="00F363DC" w:rsidDel="00E863CD" w:rsidSect="006A111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p>
    <w:p w14:paraId="095BEB44" w14:textId="671F3636" w:rsidR="000C0F4E" w:rsidRPr="007C2D97" w:rsidDel="00E863CD" w:rsidRDefault="00F363DC" w:rsidP="007C2D97">
      <w:pPr>
        <w:spacing w:after="0" w:line="240" w:lineRule="auto"/>
        <w:jc w:val="right"/>
        <w:rPr>
          <w:del w:id="32" w:author="Gregory Marks" w:date="2021-09-24T20:12:00Z"/>
          <w:rFonts w:ascii="Lucida Sans Unicode" w:hAnsi="Lucida Sans Unicode" w:cs="Lucida Sans Unicode"/>
          <w:sz w:val="32"/>
          <w:szCs w:val="32"/>
        </w:rPr>
      </w:pPr>
      <w:del w:id="33" w:author="Gregory Marks" w:date="2021-09-24T20:12:00Z">
        <w:r w:rsidRPr="007C2D97" w:rsidDel="00E863CD">
          <w:rPr>
            <w:rFonts w:ascii="Lucida Sans Unicode" w:hAnsi="Lucida Sans Unicode" w:cs="Lucida Sans Unicode"/>
            <w:sz w:val="32"/>
            <w:szCs w:val="32"/>
          </w:rPr>
          <w:delText>1</w:delText>
        </w:r>
      </w:del>
    </w:p>
    <w:p w14:paraId="265D5889" w14:textId="5D82A346" w:rsidR="000C0F4E" w:rsidDel="00E863CD" w:rsidRDefault="000C0F4E" w:rsidP="009833F5">
      <w:pPr>
        <w:spacing w:after="0"/>
        <w:jc w:val="right"/>
        <w:rPr>
          <w:del w:id="34" w:author="Gregory Marks" w:date="2021-09-24T20:12:00Z"/>
          <w:rFonts w:ascii="Lucida Sans Unicode" w:hAnsi="Lucida Sans Unicode" w:cs="Lucida Sans Unicode"/>
          <w:b/>
          <w:sz w:val="24"/>
          <w:szCs w:val="24"/>
        </w:rPr>
      </w:pPr>
      <w:del w:id="35" w:author="Gregory Marks" w:date="2021-09-24T20:12:00Z">
        <w:r w:rsidDel="00E863CD">
          <w:rPr>
            <w:rFonts w:ascii="Lucida Sans Unicode" w:hAnsi="Lucida Sans Unicode" w:cs="Lucida Sans Unicode"/>
            <w:b/>
            <w:sz w:val="24"/>
            <w:szCs w:val="24"/>
          </w:rPr>
          <w:delText xml:space="preserve">   Begrippenlijst</w:delText>
        </w:r>
      </w:del>
    </w:p>
    <w:p w14:paraId="661A4886" w14:textId="05D113C7" w:rsidR="00F363DC" w:rsidRPr="00853412" w:rsidDel="00E863CD" w:rsidRDefault="009833F5" w:rsidP="009833F5">
      <w:pPr>
        <w:spacing w:after="0"/>
        <w:jc w:val="right"/>
        <w:rPr>
          <w:del w:id="36" w:author="Gregory Marks" w:date="2021-09-24T20:12:00Z"/>
          <w:rFonts w:ascii="Lucida Sans Unicode" w:hAnsi="Lucida Sans Unicode" w:cs="Lucida Sans Unicode"/>
          <w:b/>
          <w:sz w:val="24"/>
          <w:szCs w:val="24"/>
        </w:rPr>
      </w:pPr>
      <w:del w:id="37" w:author="Gregory Marks" w:date="2021-09-24T20:12:00Z">
        <w:r w:rsidRPr="00853412" w:rsidDel="00E863CD">
          <w:rPr>
            <w:rFonts w:ascii="Lucida Sans Unicode" w:hAnsi="Lucida Sans Unicode" w:cs="Lucida Sans Unicode"/>
            <w:b/>
            <w:sz w:val="24"/>
            <w:szCs w:val="24"/>
          </w:rPr>
          <w:delText>Inleiding</w:delText>
        </w:r>
        <w:r w:rsidR="00F363DC" w:rsidRPr="00853412" w:rsidDel="00E863CD">
          <w:rPr>
            <w:rFonts w:ascii="Lucida Sans Unicode" w:hAnsi="Lucida Sans Unicode" w:cs="Lucida Sans Unicode"/>
            <w:b/>
            <w:sz w:val="24"/>
            <w:szCs w:val="24"/>
          </w:rPr>
          <w:delText xml:space="preserve"> </w:delText>
        </w:r>
      </w:del>
    </w:p>
    <w:p w14:paraId="195D24D5" w14:textId="39BAA2EA" w:rsidR="00F363DC" w:rsidRPr="0071517F" w:rsidDel="00E863CD" w:rsidRDefault="00853412" w:rsidP="009833F5">
      <w:pPr>
        <w:spacing w:after="0"/>
        <w:jc w:val="right"/>
        <w:rPr>
          <w:del w:id="38" w:author="Gregory Marks" w:date="2021-09-24T20:12:00Z"/>
          <w:rFonts w:ascii="Lucida Sans Unicode" w:hAnsi="Lucida Sans Unicode" w:cs="Lucida Sans Unicode"/>
          <w:sz w:val="18"/>
          <w:szCs w:val="18"/>
        </w:rPr>
      </w:pPr>
      <w:del w:id="39"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Algemeen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(1.1)</w:delText>
        </w:r>
      </w:del>
    </w:p>
    <w:p w14:paraId="255AC54A" w14:textId="7191521D" w:rsidR="009833F5" w:rsidRPr="0071517F" w:rsidDel="00E863CD" w:rsidRDefault="00853412" w:rsidP="009833F5">
      <w:pPr>
        <w:spacing w:after="0"/>
        <w:jc w:val="right"/>
        <w:rPr>
          <w:del w:id="40" w:author="Gregory Marks" w:date="2021-09-24T20:12:00Z"/>
          <w:rFonts w:ascii="Lucida Sans Unicode" w:hAnsi="Lucida Sans Unicode" w:cs="Lucida Sans Unicode"/>
          <w:sz w:val="18"/>
          <w:szCs w:val="18"/>
        </w:rPr>
      </w:pPr>
      <w:del w:id="41" w:author="Gregory Marks" w:date="2021-09-24T20:12:00Z">
        <w:r w:rsidDel="00E863CD">
          <w:rPr>
            <w:rFonts w:ascii="Lucida Sans Unicode" w:hAnsi="Lucida Sans Unicode" w:cs="Lucida Sans Unicode"/>
            <w:sz w:val="18"/>
            <w:szCs w:val="18"/>
          </w:rPr>
          <w:delText xml:space="preserve">     </w:delText>
        </w:r>
        <w:r w:rsidR="00FB4823" w:rsidDel="00E863CD">
          <w:rPr>
            <w:rFonts w:ascii="Lucida Sans Unicode" w:hAnsi="Lucida Sans Unicode" w:cs="Lucida Sans Unicode"/>
            <w:sz w:val="18"/>
            <w:szCs w:val="18"/>
          </w:rPr>
          <w:delText>ROC Ter AA</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(1.2)</w:delText>
        </w:r>
      </w:del>
    </w:p>
    <w:p w14:paraId="264F6D6B" w14:textId="70A70EDF" w:rsidR="009833F5" w:rsidRPr="0071517F" w:rsidDel="00E863CD" w:rsidRDefault="00853412" w:rsidP="009833F5">
      <w:pPr>
        <w:spacing w:after="0"/>
        <w:jc w:val="right"/>
        <w:rPr>
          <w:del w:id="42" w:author="Gregory Marks" w:date="2021-09-24T20:12:00Z"/>
          <w:rFonts w:ascii="Lucida Sans Unicode" w:hAnsi="Lucida Sans Unicode" w:cs="Lucida Sans Unicode"/>
          <w:sz w:val="18"/>
          <w:szCs w:val="18"/>
        </w:rPr>
      </w:pPr>
      <w:del w:id="43"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Doel van de aanbesteding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(1.3)</w:delText>
        </w:r>
      </w:del>
    </w:p>
    <w:p w14:paraId="50256AED" w14:textId="1762A32E" w:rsidR="009833F5" w:rsidRPr="007C2D97" w:rsidDel="00E863CD" w:rsidRDefault="009833F5" w:rsidP="007C2D97">
      <w:pPr>
        <w:spacing w:after="0" w:line="240" w:lineRule="auto"/>
        <w:jc w:val="right"/>
        <w:rPr>
          <w:del w:id="44" w:author="Gregory Marks" w:date="2021-09-24T20:12:00Z"/>
          <w:rFonts w:ascii="Lucida Sans Unicode" w:hAnsi="Lucida Sans Unicode" w:cs="Lucida Sans Unicode"/>
          <w:sz w:val="32"/>
          <w:szCs w:val="32"/>
        </w:rPr>
      </w:pPr>
      <w:del w:id="45" w:author="Gregory Marks" w:date="2021-09-24T20:12:00Z">
        <w:r w:rsidRPr="007C2D97" w:rsidDel="00E863CD">
          <w:rPr>
            <w:rFonts w:ascii="Lucida Sans Unicode" w:hAnsi="Lucida Sans Unicode" w:cs="Lucida Sans Unicode"/>
            <w:sz w:val="32"/>
            <w:szCs w:val="32"/>
          </w:rPr>
          <w:delText xml:space="preserve">2 </w:delText>
        </w:r>
      </w:del>
    </w:p>
    <w:p w14:paraId="4683E3C2" w14:textId="252C5A61" w:rsidR="009833F5" w:rsidRPr="00853412" w:rsidDel="00E863CD" w:rsidRDefault="009833F5" w:rsidP="009833F5">
      <w:pPr>
        <w:spacing w:after="0"/>
        <w:jc w:val="right"/>
        <w:rPr>
          <w:del w:id="46" w:author="Gregory Marks" w:date="2021-09-24T20:12:00Z"/>
          <w:rFonts w:ascii="Lucida Sans Unicode" w:hAnsi="Lucida Sans Unicode" w:cs="Lucida Sans Unicode"/>
          <w:b/>
          <w:sz w:val="24"/>
          <w:szCs w:val="24"/>
        </w:rPr>
      </w:pPr>
      <w:del w:id="47" w:author="Gregory Marks" w:date="2021-09-24T20:12:00Z">
        <w:r w:rsidRPr="00853412" w:rsidDel="00E863CD">
          <w:rPr>
            <w:rFonts w:ascii="Lucida Sans Unicode" w:hAnsi="Lucida Sans Unicode" w:cs="Lucida Sans Unicode"/>
            <w:b/>
            <w:sz w:val="24"/>
            <w:szCs w:val="24"/>
          </w:rPr>
          <w:delText>Informatie over de opdracht</w:delText>
        </w:r>
      </w:del>
    </w:p>
    <w:p w14:paraId="4CC56543" w14:textId="0B0B7ED7" w:rsidR="009833F5" w:rsidRPr="0071517F" w:rsidDel="00E863CD" w:rsidRDefault="00853412" w:rsidP="009833F5">
      <w:pPr>
        <w:spacing w:after="0"/>
        <w:jc w:val="right"/>
        <w:rPr>
          <w:del w:id="48" w:author="Gregory Marks" w:date="2021-09-24T20:12:00Z"/>
          <w:rFonts w:ascii="Lucida Sans Unicode" w:hAnsi="Lucida Sans Unicode" w:cs="Lucida Sans Unicode"/>
          <w:sz w:val="18"/>
          <w:szCs w:val="18"/>
        </w:rPr>
      </w:pPr>
      <w:del w:id="49"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Omschrijving van de opdracht</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(2.1)</w:delText>
        </w:r>
      </w:del>
    </w:p>
    <w:p w14:paraId="4BCAA8BC" w14:textId="009899D3" w:rsidR="009833F5" w:rsidRPr="0071517F" w:rsidDel="00E863CD" w:rsidRDefault="00853412" w:rsidP="009833F5">
      <w:pPr>
        <w:spacing w:after="0"/>
        <w:jc w:val="right"/>
        <w:rPr>
          <w:del w:id="50" w:author="Gregory Marks" w:date="2021-09-24T20:12:00Z"/>
          <w:rFonts w:ascii="Lucida Sans Unicode" w:hAnsi="Lucida Sans Unicode" w:cs="Lucida Sans Unicode"/>
          <w:sz w:val="18"/>
          <w:szCs w:val="18"/>
        </w:rPr>
      </w:pPr>
      <w:del w:id="51"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Duur overeenkomst</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(2.2)</w:delText>
        </w:r>
      </w:del>
    </w:p>
    <w:p w14:paraId="38B815A1" w14:textId="2F76D163" w:rsidR="009833F5" w:rsidRPr="0071517F" w:rsidDel="00E863CD" w:rsidRDefault="00853412" w:rsidP="009833F5">
      <w:pPr>
        <w:spacing w:after="0"/>
        <w:jc w:val="right"/>
        <w:rPr>
          <w:del w:id="52" w:author="Gregory Marks" w:date="2021-09-24T20:12:00Z"/>
          <w:rFonts w:ascii="Lucida Sans Unicode" w:hAnsi="Lucida Sans Unicode" w:cs="Lucida Sans Unicode"/>
          <w:sz w:val="18"/>
          <w:szCs w:val="18"/>
        </w:rPr>
      </w:pPr>
      <w:del w:id="53"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Omvang aan te besteden Opdracht</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(2.3)</w:delText>
        </w:r>
      </w:del>
    </w:p>
    <w:p w14:paraId="09229975" w14:textId="7E324C8C" w:rsidR="009833F5" w:rsidRPr="0071517F" w:rsidDel="00E863CD" w:rsidRDefault="00853412" w:rsidP="009833F5">
      <w:pPr>
        <w:spacing w:after="0"/>
        <w:jc w:val="right"/>
        <w:rPr>
          <w:del w:id="54" w:author="Gregory Marks" w:date="2021-09-24T20:12:00Z"/>
          <w:rFonts w:ascii="Lucida Sans Unicode" w:hAnsi="Lucida Sans Unicode" w:cs="Lucida Sans Unicode"/>
          <w:sz w:val="18"/>
          <w:szCs w:val="18"/>
        </w:rPr>
      </w:pPr>
      <w:del w:id="55"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Privacy</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(2.4)</w:delText>
        </w:r>
      </w:del>
    </w:p>
    <w:p w14:paraId="0F65DA6D" w14:textId="6B156BA5" w:rsidR="009833F5" w:rsidRPr="007C2D97" w:rsidDel="00E863CD" w:rsidRDefault="009833F5" w:rsidP="007C2D97">
      <w:pPr>
        <w:spacing w:after="0" w:line="240" w:lineRule="auto"/>
        <w:jc w:val="right"/>
        <w:rPr>
          <w:del w:id="56" w:author="Gregory Marks" w:date="2021-09-24T20:12:00Z"/>
          <w:rFonts w:ascii="Lucida Sans Unicode" w:hAnsi="Lucida Sans Unicode" w:cs="Lucida Sans Unicode"/>
          <w:sz w:val="32"/>
          <w:szCs w:val="32"/>
        </w:rPr>
      </w:pPr>
      <w:del w:id="57" w:author="Gregory Marks" w:date="2021-09-24T20:12:00Z">
        <w:r w:rsidRPr="007C2D97" w:rsidDel="00E863CD">
          <w:rPr>
            <w:rFonts w:ascii="Lucida Sans Unicode" w:hAnsi="Lucida Sans Unicode" w:cs="Lucida Sans Unicode"/>
            <w:sz w:val="32"/>
            <w:szCs w:val="32"/>
          </w:rPr>
          <w:delText>3</w:delText>
        </w:r>
      </w:del>
    </w:p>
    <w:p w14:paraId="51792E8F" w14:textId="4A415177" w:rsidR="009833F5" w:rsidRPr="00853412" w:rsidDel="00E863CD" w:rsidRDefault="009833F5" w:rsidP="009833F5">
      <w:pPr>
        <w:spacing w:after="0"/>
        <w:jc w:val="right"/>
        <w:rPr>
          <w:del w:id="58" w:author="Gregory Marks" w:date="2021-09-24T20:12:00Z"/>
          <w:rFonts w:ascii="Lucida Sans Unicode" w:hAnsi="Lucida Sans Unicode" w:cs="Lucida Sans Unicode"/>
          <w:b/>
          <w:sz w:val="24"/>
          <w:szCs w:val="24"/>
        </w:rPr>
      </w:pPr>
      <w:bookmarkStart w:id="59" w:name="_Hlk16505127"/>
      <w:del w:id="60" w:author="Gregory Marks" w:date="2021-09-24T20:12:00Z">
        <w:r w:rsidRPr="00853412" w:rsidDel="00E863CD">
          <w:rPr>
            <w:rFonts w:ascii="Lucida Sans Unicode" w:hAnsi="Lucida Sans Unicode" w:cs="Lucida Sans Unicode"/>
            <w:b/>
            <w:sz w:val="24"/>
            <w:szCs w:val="24"/>
          </w:rPr>
          <w:delText>Algemene bepalingen</w:delText>
        </w:r>
      </w:del>
    </w:p>
    <w:bookmarkEnd w:id="59"/>
    <w:p w14:paraId="30FC0F2C" w14:textId="7727CDB4" w:rsidR="00F25828" w:rsidDel="00E863CD" w:rsidRDefault="00F25828" w:rsidP="009833F5">
      <w:pPr>
        <w:spacing w:after="0"/>
        <w:jc w:val="right"/>
        <w:rPr>
          <w:del w:id="61" w:author="Gregory Marks" w:date="2021-09-24T20:12:00Z"/>
          <w:rFonts w:ascii="Lucida Sans Unicode" w:hAnsi="Lucida Sans Unicode" w:cs="Lucida Sans Unicode"/>
          <w:b/>
          <w:sz w:val="18"/>
          <w:szCs w:val="18"/>
        </w:rPr>
      </w:pPr>
      <w:del w:id="62" w:author="Gregory Marks" w:date="2021-09-24T20:12:00Z">
        <w:r w:rsidDel="00E863CD">
          <w:rPr>
            <w:rFonts w:ascii="Lucida Sans Unicode" w:hAnsi="Lucida Sans Unicode" w:cs="Lucida Sans Unicode"/>
            <w:b/>
            <w:sz w:val="18"/>
            <w:szCs w:val="18"/>
          </w:rPr>
          <w:delText xml:space="preserve">   </w:delText>
        </w:r>
        <w:r w:rsidRPr="00F25828" w:rsidDel="00E863CD">
          <w:rPr>
            <w:rFonts w:ascii="Lucida Sans Unicode" w:hAnsi="Lucida Sans Unicode" w:cs="Lucida Sans Unicode"/>
            <w:sz w:val="18"/>
            <w:szCs w:val="18"/>
          </w:rPr>
          <w:delText>Aankondiging</w:delText>
        </w:r>
        <w:r w:rsidDel="00E863CD">
          <w:rPr>
            <w:rFonts w:ascii="Lucida Sans Unicode" w:hAnsi="Lucida Sans Unicode" w:cs="Lucida Sans Unicode"/>
            <w:b/>
            <w:sz w:val="18"/>
            <w:szCs w:val="18"/>
          </w:rPr>
          <w:delText xml:space="preserve"> </w:delText>
        </w:r>
        <w:r w:rsidRPr="00F25828" w:rsidDel="00E863CD">
          <w:rPr>
            <w:rFonts w:ascii="Lucida Sans Unicode" w:hAnsi="Lucida Sans Unicode" w:cs="Lucida Sans Unicode"/>
            <w:i/>
            <w:sz w:val="18"/>
            <w:szCs w:val="18"/>
          </w:rPr>
          <w:delText>(3.1)</w:delText>
        </w:r>
      </w:del>
    </w:p>
    <w:p w14:paraId="50DEE20D" w14:textId="660AE839" w:rsidR="009833F5" w:rsidRPr="0071517F" w:rsidDel="00E863CD" w:rsidRDefault="00853412" w:rsidP="009833F5">
      <w:pPr>
        <w:spacing w:after="0"/>
        <w:jc w:val="right"/>
        <w:rPr>
          <w:del w:id="63" w:author="Gregory Marks" w:date="2021-09-24T20:12:00Z"/>
          <w:rFonts w:ascii="Lucida Sans Unicode" w:hAnsi="Lucida Sans Unicode" w:cs="Lucida Sans Unicode"/>
          <w:sz w:val="18"/>
          <w:szCs w:val="18"/>
        </w:rPr>
      </w:pPr>
      <w:del w:id="64"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Onjuistheden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2</w:delText>
        </w:r>
        <w:r w:rsidR="00B168E7" w:rsidRPr="007B0CD6" w:rsidDel="00E863CD">
          <w:rPr>
            <w:rFonts w:ascii="Lucida Sans Unicode" w:hAnsi="Lucida Sans Unicode" w:cs="Lucida Sans Unicode"/>
            <w:i/>
            <w:sz w:val="18"/>
            <w:szCs w:val="18"/>
          </w:rPr>
          <w:delText>)</w:delText>
        </w:r>
      </w:del>
    </w:p>
    <w:p w14:paraId="1192E91D" w14:textId="19C729E8" w:rsidR="009833F5" w:rsidRPr="0071517F" w:rsidDel="00E863CD" w:rsidRDefault="00853412" w:rsidP="009833F5">
      <w:pPr>
        <w:spacing w:after="0"/>
        <w:jc w:val="right"/>
        <w:rPr>
          <w:del w:id="65" w:author="Gregory Marks" w:date="2021-09-24T20:12:00Z"/>
          <w:rFonts w:ascii="Lucida Sans Unicode" w:hAnsi="Lucida Sans Unicode" w:cs="Lucida Sans Unicode"/>
          <w:sz w:val="18"/>
          <w:szCs w:val="18"/>
        </w:rPr>
      </w:pPr>
      <w:del w:id="66"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Voorbehouden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3</w:delText>
        </w:r>
        <w:r w:rsidR="00B168E7" w:rsidRPr="007B0CD6" w:rsidDel="00E863CD">
          <w:rPr>
            <w:rFonts w:ascii="Lucida Sans Unicode" w:hAnsi="Lucida Sans Unicode" w:cs="Lucida Sans Unicode"/>
            <w:i/>
            <w:sz w:val="18"/>
            <w:szCs w:val="18"/>
          </w:rPr>
          <w:delText>)</w:delText>
        </w:r>
      </w:del>
    </w:p>
    <w:p w14:paraId="4C05AF96" w14:textId="1F4D19D7" w:rsidR="009833F5" w:rsidRPr="0071517F" w:rsidDel="00E863CD" w:rsidRDefault="00853412" w:rsidP="009833F5">
      <w:pPr>
        <w:spacing w:after="0"/>
        <w:jc w:val="right"/>
        <w:rPr>
          <w:del w:id="67" w:author="Gregory Marks" w:date="2021-09-24T20:12:00Z"/>
          <w:rFonts w:ascii="Lucida Sans Unicode" w:hAnsi="Lucida Sans Unicode" w:cs="Lucida Sans Unicode"/>
          <w:sz w:val="18"/>
          <w:szCs w:val="18"/>
        </w:rPr>
      </w:pPr>
      <w:del w:id="68"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Kostenvergoeding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4</w:delText>
        </w:r>
        <w:r w:rsidR="00B168E7" w:rsidRPr="007B0CD6" w:rsidDel="00E863CD">
          <w:rPr>
            <w:rFonts w:ascii="Lucida Sans Unicode" w:hAnsi="Lucida Sans Unicode" w:cs="Lucida Sans Unicode"/>
            <w:i/>
            <w:sz w:val="18"/>
            <w:szCs w:val="18"/>
          </w:rPr>
          <w:delText>)</w:delText>
        </w:r>
        <w:r w:rsidR="00B168E7" w:rsidDel="00E863CD">
          <w:rPr>
            <w:rFonts w:ascii="Lucida Sans Unicode" w:hAnsi="Lucida Sans Unicode" w:cs="Lucida Sans Unicode"/>
            <w:sz w:val="18"/>
            <w:szCs w:val="18"/>
          </w:rPr>
          <w:delText xml:space="preserve"> </w:delText>
        </w:r>
      </w:del>
    </w:p>
    <w:p w14:paraId="112DF439" w14:textId="1274AE4F" w:rsidR="009833F5" w:rsidRPr="0071517F" w:rsidDel="00E863CD" w:rsidRDefault="00853412" w:rsidP="009833F5">
      <w:pPr>
        <w:spacing w:after="0"/>
        <w:jc w:val="right"/>
        <w:rPr>
          <w:del w:id="69" w:author="Gregory Marks" w:date="2021-09-24T20:12:00Z"/>
          <w:rFonts w:ascii="Lucida Sans Unicode" w:hAnsi="Lucida Sans Unicode" w:cs="Lucida Sans Unicode"/>
          <w:sz w:val="18"/>
          <w:szCs w:val="18"/>
        </w:rPr>
      </w:pPr>
      <w:del w:id="70"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Communicatie</w:delText>
        </w:r>
        <w:r w:rsidR="00B168E7" w:rsidDel="00E863CD">
          <w:rPr>
            <w:rFonts w:ascii="Lucida Sans Unicode" w:hAnsi="Lucida Sans Unicode" w:cs="Lucida Sans Unicode"/>
            <w:sz w:val="18"/>
            <w:szCs w:val="18"/>
          </w:rPr>
          <w:delText xml:space="preserve"> </w:delText>
        </w:r>
        <w:r w:rsidR="0065523D" w:rsidDel="00E863CD">
          <w:rPr>
            <w:rFonts w:ascii="Lucida Sans Unicode" w:hAnsi="Lucida Sans Unicode" w:cs="Lucida Sans Unicode"/>
            <w:i/>
            <w:sz w:val="18"/>
            <w:szCs w:val="18"/>
          </w:rPr>
          <w:delText>(3.5</w:delText>
        </w:r>
        <w:r w:rsidR="00B168E7" w:rsidRPr="007B0CD6" w:rsidDel="00E863CD">
          <w:rPr>
            <w:rFonts w:ascii="Lucida Sans Unicode" w:hAnsi="Lucida Sans Unicode" w:cs="Lucida Sans Unicode"/>
            <w:i/>
            <w:sz w:val="18"/>
            <w:szCs w:val="18"/>
          </w:rPr>
          <w:delText>)</w:delText>
        </w:r>
      </w:del>
    </w:p>
    <w:p w14:paraId="2AFEE34F" w14:textId="295ED0CD" w:rsidR="009833F5" w:rsidRPr="0071517F" w:rsidDel="00E863CD" w:rsidRDefault="00853412" w:rsidP="009833F5">
      <w:pPr>
        <w:spacing w:after="0"/>
        <w:jc w:val="right"/>
        <w:rPr>
          <w:del w:id="71" w:author="Gregory Marks" w:date="2021-09-24T20:12:00Z"/>
          <w:rFonts w:ascii="Lucida Sans Unicode" w:hAnsi="Lucida Sans Unicode" w:cs="Lucida Sans Unicode"/>
          <w:sz w:val="18"/>
          <w:szCs w:val="18"/>
        </w:rPr>
      </w:pPr>
      <w:del w:id="72"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Nederlandse taal</w:delText>
        </w:r>
        <w:r w:rsidR="00B168E7" w:rsidDel="00E863CD">
          <w:rPr>
            <w:rFonts w:ascii="Lucida Sans Unicode" w:hAnsi="Lucida Sans Unicode" w:cs="Lucida Sans Unicode"/>
            <w:sz w:val="18"/>
            <w:szCs w:val="18"/>
          </w:rPr>
          <w:delText xml:space="preserve"> </w:delText>
        </w:r>
        <w:r w:rsidR="0065523D" w:rsidDel="00E863CD">
          <w:rPr>
            <w:rFonts w:ascii="Lucida Sans Unicode" w:hAnsi="Lucida Sans Unicode" w:cs="Lucida Sans Unicode"/>
            <w:i/>
            <w:sz w:val="18"/>
            <w:szCs w:val="18"/>
          </w:rPr>
          <w:delText>(3.6</w:delText>
        </w:r>
        <w:r w:rsidR="00B168E7" w:rsidRPr="007B0CD6" w:rsidDel="00E863CD">
          <w:rPr>
            <w:rFonts w:ascii="Lucida Sans Unicode" w:hAnsi="Lucida Sans Unicode" w:cs="Lucida Sans Unicode"/>
            <w:i/>
            <w:sz w:val="18"/>
            <w:szCs w:val="18"/>
          </w:rPr>
          <w:delText>)</w:delText>
        </w:r>
      </w:del>
    </w:p>
    <w:p w14:paraId="0F6314CF" w14:textId="3804B3A2" w:rsidR="009833F5" w:rsidRPr="0071517F" w:rsidDel="00E863CD" w:rsidRDefault="00853412" w:rsidP="009833F5">
      <w:pPr>
        <w:spacing w:after="0"/>
        <w:jc w:val="right"/>
        <w:rPr>
          <w:del w:id="73" w:author="Gregory Marks" w:date="2021-09-24T20:12:00Z"/>
          <w:rFonts w:ascii="Lucida Sans Unicode" w:hAnsi="Lucida Sans Unicode" w:cs="Lucida Sans Unicode"/>
          <w:sz w:val="18"/>
          <w:szCs w:val="18"/>
        </w:rPr>
      </w:pPr>
      <w:del w:id="74"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Akkoordverklaring</w:delText>
        </w:r>
        <w:r w:rsidR="00B168E7"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aanbestedingsvoorwaarden</w:delText>
        </w:r>
        <w:r w:rsidR="00937B67" w:rsidDel="00E863CD">
          <w:rPr>
            <w:rFonts w:ascii="Lucida Sans Unicode" w:hAnsi="Lucida Sans Unicode" w:cs="Lucida Sans Unicode"/>
            <w:i/>
            <w:sz w:val="18"/>
            <w:szCs w:val="18"/>
          </w:rPr>
          <w:delText>(3.7</w:delText>
        </w:r>
        <w:r w:rsidR="00937B67" w:rsidRPr="007B0CD6" w:rsidDel="00E863CD">
          <w:rPr>
            <w:rFonts w:ascii="Lucida Sans Unicode" w:hAnsi="Lucida Sans Unicode" w:cs="Lucida Sans Unicode"/>
            <w:i/>
            <w:sz w:val="18"/>
            <w:szCs w:val="18"/>
          </w:rPr>
          <w:delText>)</w:delText>
        </w:r>
        <w:r w:rsidR="00937B67" w:rsidRPr="0071517F" w:rsidDel="00E863CD">
          <w:rPr>
            <w:rFonts w:ascii="Lucida Sans Unicode" w:hAnsi="Lucida Sans Unicode" w:cs="Lucida Sans Unicode"/>
            <w:sz w:val="18"/>
            <w:szCs w:val="18"/>
          </w:rPr>
          <w:delText xml:space="preserve"> </w:delText>
        </w:r>
        <w:r w:rsidR="00B168E7" w:rsidDel="00E863CD">
          <w:rPr>
            <w:rFonts w:ascii="Lucida Sans Unicode" w:hAnsi="Lucida Sans Unicode" w:cs="Lucida Sans Unicode"/>
            <w:sz w:val="18"/>
            <w:szCs w:val="18"/>
          </w:rPr>
          <w:delText xml:space="preserve"> </w:delText>
        </w:r>
      </w:del>
    </w:p>
    <w:p w14:paraId="67220B22" w14:textId="1661063D" w:rsidR="009833F5" w:rsidRPr="0071517F" w:rsidDel="00E863CD" w:rsidRDefault="00853412" w:rsidP="009833F5">
      <w:pPr>
        <w:spacing w:after="0"/>
        <w:jc w:val="right"/>
        <w:rPr>
          <w:del w:id="75" w:author="Gregory Marks" w:date="2021-09-24T20:12:00Z"/>
          <w:rFonts w:ascii="Lucida Sans Unicode" w:hAnsi="Lucida Sans Unicode" w:cs="Lucida Sans Unicode"/>
          <w:sz w:val="18"/>
          <w:szCs w:val="18"/>
        </w:rPr>
      </w:pPr>
      <w:del w:id="76"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Globale planning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8</w:delText>
        </w:r>
        <w:r w:rsidR="00B168E7" w:rsidRPr="007B0CD6" w:rsidDel="00E863CD">
          <w:rPr>
            <w:rFonts w:ascii="Lucida Sans Unicode" w:hAnsi="Lucida Sans Unicode" w:cs="Lucida Sans Unicode"/>
            <w:i/>
            <w:sz w:val="18"/>
            <w:szCs w:val="18"/>
          </w:rPr>
          <w:delText>)</w:delText>
        </w:r>
      </w:del>
    </w:p>
    <w:p w14:paraId="20121190" w14:textId="22D1C79D" w:rsidR="009833F5" w:rsidRPr="0071517F" w:rsidDel="00E863CD" w:rsidRDefault="00853412" w:rsidP="009833F5">
      <w:pPr>
        <w:spacing w:after="0"/>
        <w:jc w:val="right"/>
        <w:rPr>
          <w:del w:id="77" w:author="Gregory Marks" w:date="2021-09-24T20:12:00Z"/>
          <w:rFonts w:ascii="Lucida Sans Unicode" w:hAnsi="Lucida Sans Unicode" w:cs="Lucida Sans Unicode"/>
          <w:sz w:val="18"/>
          <w:szCs w:val="18"/>
        </w:rPr>
      </w:pPr>
      <w:del w:id="78"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Vragen en-/of opmerkingen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9</w:delText>
        </w:r>
        <w:r w:rsidR="00B168E7" w:rsidRPr="007B0CD6" w:rsidDel="00E863CD">
          <w:rPr>
            <w:rFonts w:ascii="Lucida Sans Unicode" w:hAnsi="Lucida Sans Unicode" w:cs="Lucida Sans Unicode"/>
            <w:i/>
            <w:sz w:val="18"/>
            <w:szCs w:val="18"/>
          </w:rPr>
          <w:delText>)</w:delText>
        </w:r>
      </w:del>
    </w:p>
    <w:p w14:paraId="70387E9A" w14:textId="5B9F88A0" w:rsidR="009833F5" w:rsidRPr="0071517F" w:rsidDel="00E863CD" w:rsidRDefault="00853412" w:rsidP="009833F5">
      <w:pPr>
        <w:spacing w:after="0"/>
        <w:jc w:val="right"/>
        <w:rPr>
          <w:del w:id="79" w:author="Gregory Marks" w:date="2021-09-24T20:12:00Z"/>
          <w:rFonts w:ascii="Lucida Sans Unicode" w:hAnsi="Lucida Sans Unicode" w:cs="Lucida Sans Unicode"/>
          <w:sz w:val="18"/>
          <w:szCs w:val="18"/>
        </w:rPr>
      </w:pPr>
      <w:del w:id="80"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Vertrouwelijkheid</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10</w:delText>
        </w:r>
        <w:r w:rsidR="00B168E7" w:rsidRPr="007B0CD6" w:rsidDel="00E863CD">
          <w:rPr>
            <w:rFonts w:ascii="Lucida Sans Unicode" w:hAnsi="Lucida Sans Unicode" w:cs="Lucida Sans Unicode"/>
            <w:i/>
            <w:sz w:val="18"/>
            <w:szCs w:val="18"/>
          </w:rPr>
          <w:delText>)</w:delText>
        </w:r>
      </w:del>
    </w:p>
    <w:p w14:paraId="425DCA1D" w14:textId="67661BB5" w:rsidR="009833F5" w:rsidRPr="007B0CD6" w:rsidDel="00E863CD" w:rsidRDefault="00853412" w:rsidP="009833F5">
      <w:pPr>
        <w:spacing w:after="0"/>
        <w:jc w:val="right"/>
        <w:rPr>
          <w:del w:id="81" w:author="Gregory Marks" w:date="2021-09-24T20:12:00Z"/>
          <w:rFonts w:ascii="Lucida Sans Unicode" w:hAnsi="Lucida Sans Unicode" w:cs="Lucida Sans Unicode"/>
          <w:i/>
          <w:sz w:val="18"/>
          <w:szCs w:val="18"/>
        </w:rPr>
      </w:pPr>
      <w:del w:id="82"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Controle</w:delText>
        </w:r>
        <w:r w:rsidR="00B168E7"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i/>
            <w:sz w:val="18"/>
            <w:szCs w:val="18"/>
          </w:rPr>
          <w:delText>(3.1</w:delText>
        </w:r>
        <w:r w:rsidR="0065523D" w:rsidDel="00E863CD">
          <w:rPr>
            <w:rFonts w:ascii="Lucida Sans Unicode" w:hAnsi="Lucida Sans Unicode" w:cs="Lucida Sans Unicode"/>
            <w:i/>
            <w:sz w:val="18"/>
            <w:szCs w:val="18"/>
          </w:rPr>
          <w:delText>1</w:delText>
        </w:r>
        <w:r w:rsidR="00B168E7" w:rsidRPr="007B0CD6" w:rsidDel="00E863CD">
          <w:rPr>
            <w:rFonts w:ascii="Lucida Sans Unicode" w:hAnsi="Lucida Sans Unicode" w:cs="Lucida Sans Unicode"/>
            <w:i/>
            <w:sz w:val="18"/>
            <w:szCs w:val="18"/>
          </w:rPr>
          <w:delText>)</w:delText>
        </w:r>
      </w:del>
    </w:p>
    <w:p w14:paraId="231F913B" w14:textId="575C651D" w:rsidR="009833F5" w:rsidRPr="0071517F" w:rsidDel="00E863CD" w:rsidRDefault="00853412" w:rsidP="009833F5">
      <w:pPr>
        <w:spacing w:after="0"/>
        <w:jc w:val="right"/>
        <w:rPr>
          <w:del w:id="83" w:author="Gregory Marks" w:date="2021-09-24T20:12:00Z"/>
          <w:rFonts w:ascii="Lucida Sans Unicode" w:hAnsi="Lucida Sans Unicode" w:cs="Lucida Sans Unicode"/>
          <w:sz w:val="18"/>
          <w:szCs w:val="18"/>
        </w:rPr>
      </w:pPr>
      <w:del w:id="84" w:author="Gregory Marks" w:date="2021-09-24T20:12:00Z">
        <w:r w:rsidDel="00E863CD">
          <w:rPr>
            <w:rFonts w:ascii="Lucida Sans Unicode" w:hAnsi="Lucida Sans Unicode" w:cs="Lucida Sans Unicode"/>
            <w:sz w:val="18"/>
            <w:szCs w:val="18"/>
          </w:rPr>
          <w:delText xml:space="preserve"> </w:delText>
        </w:r>
        <w:r w:rsidR="00F72CBE"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Prijsonderhandelingen</w:delText>
        </w:r>
        <w:r w:rsidR="00B168E7" w:rsidDel="00E863CD">
          <w:rPr>
            <w:rFonts w:ascii="Lucida Sans Unicode" w:hAnsi="Lucida Sans Unicode" w:cs="Lucida Sans Unicode"/>
            <w:sz w:val="18"/>
            <w:szCs w:val="18"/>
          </w:rPr>
          <w:delText xml:space="preserve"> </w:delText>
        </w:r>
        <w:r w:rsidR="0065523D" w:rsidDel="00E863CD">
          <w:rPr>
            <w:rFonts w:ascii="Lucida Sans Unicode" w:hAnsi="Lucida Sans Unicode" w:cs="Lucida Sans Unicode"/>
            <w:i/>
            <w:sz w:val="18"/>
            <w:szCs w:val="18"/>
          </w:rPr>
          <w:delText>(3.12</w:delText>
        </w:r>
        <w:r w:rsidR="00B168E7" w:rsidRPr="007B0CD6" w:rsidDel="00E863CD">
          <w:rPr>
            <w:rFonts w:ascii="Lucida Sans Unicode" w:hAnsi="Lucida Sans Unicode" w:cs="Lucida Sans Unicode"/>
            <w:i/>
            <w:sz w:val="18"/>
            <w:szCs w:val="18"/>
          </w:rPr>
          <w:delText>)</w:delText>
        </w:r>
      </w:del>
    </w:p>
    <w:p w14:paraId="0D133DFB" w14:textId="26A92E23" w:rsidR="009833F5" w:rsidRPr="007C2D97" w:rsidDel="00E863CD" w:rsidRDefault="009833F5" w:rsidP="007C2D97">
      <w:pPr>
        <w:spacing w:after="0" w:line="240" w:lineRule="auto"/>
        <w:jc w:val="right"/>
        <w:rPr>
          <w:del w:id="85" w:author="Gregory Marks" w:date="2021-09-24T20:12:00Z"/>
          <w:rFonts w:ascii="Lucida Sans Unicode" w:hAnsi="Lucida Sans Unicode" w:cs="Lucida Sans Unicode"/>
          <w:sz w:val="32"/>
          <w:szCs w:val="32"/>
        </w:rPr>
      </w:pPr>
      <w:del w:id="86" w:author="Gregory Marks" w:date="2021-09-24T20:12:00Z">
        <w:r w:rsidRPr="007C2D97" w:rsidDel="00E863CD">
          <w:rPr>
            <w:rFonts w:ascii="Lucida Sans Unicode" w:hAnsi="Lucida Sans Unicode" w:cs="Lucida Sans Unicode"/>
            <w:sz w:val="32"/>
            <w:szCs w:val="32"/>
          </w:rPr>
          <w:delText>4</w:delText>
        </w:r>
      </w:del>
    </w:p>
    <w:p w14:paraId="363D8CD8" w14:textId="7CC7BCB1" w:rsidR="009833F5" w:rsidRPr="00853412" w:rsidDel="00E863CD" w:rsidRDefault="009833F5" w:rsidP="000C0F4E">
      <w:pPr>
        <w:spacing w:after="0"/>
        <w:jc w:val="right"/>
        <w:rPr>
          <w:del w:id="87" w:author="Gregory Marks" w:date="2021-09-24T20:12:00Z"/>
          <w:rFonts w:ascii="Lucida Sans Unicode" w:hAnsi="Lucida Sans Unicode" w:cs="Lucida Sans Unicode"/>
          <w:b/>
          <w:sz w:val="24"/>
          <w:szCs w:val="24"/>
        </w:rPr>
      </w:pPr>
      <w:del w:id="88" w:author="Gregory Marks" w:date="2021-09-24T20:12:00Z">
        <w:r w:rsidRPr="00853412" w:rsidDel="00E863CD">
          <w:rPr>
            <w:rFonts w:ascii="Lucida Sans Unicode" w:hAnsi="Lucida Sans Unicode" w:cs="Lucida Sans Unicode"/>
            <w:b/>
            <w:sz w:val="24"/>
            <w:szCs w:val="24"/>
          </w:rPr>
          <w:delText xml:space="preserve">Voorschriften voor het indienen van de </w:delText>
        </w:r>
        <w:r w:rsidR="000327BF" w:rsidDel="00E863CD">
          <w:rPr>
            <w:rFonts w:ascii="Lucida Sans Unicode" w:hAnsi="Lucida Sans Unicode" w:cs="Lucida Sans Unicode"/>
            <w:b/>
            <w:sz w:val="24"/>
            <w:szCs w:val="24"/>
          </w:rPr>
          <w:delText>Inschrijving</w:delText>
        </w:r>
      </w:del>
    </w:p>
    <w:p w14:paraId="7250F8F5" w14:textId="3F4A67D4" w:rsidR="009833F5" w:rsidRPr="0071517F" w:rsidDel="00E863CD" w:rsidRDefault="00853412" w:rsidP="000C0F4E">
      <w:pPr>
        <w:spacing w:after="0"/>
        <w:jc w:val="right"/>
        <w:rPr>
          <w:del w:id="89" w:author="Gregory Marks" w:date="2021-09-24T20:12:00Z"/>
          <w:rFonts w:ascii="Lucida Sans Unicode" w:hAnsi="Lucida Sans Unicode" w:cs="Lucida Sans Unicode"/>
          <w:sz w:val="18"/>
          <w:szCs w:val="18"/>
        </w:rPr>
      </w:pPr>
      <w:del w:id="90" w:author="Gregory Marks" w:date="2021-09-24T20:12:00Z">
        <w:r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sz w:val="18"/>
            <w:szCs w:val="18"/>
          </w:rPr>
          <w:delText>Sluitings</w:delText>
        </w:r>
        <w:r w:rsidR="009833F5" w:rsidRPr="0071517F" w:rsidDel="00E863CD">
          <w:rPr>
            <w:rFonts w:ascii="Lucida Sans Unicode" w:hAnsi="Lucida Sans Unicode" w:cs="Lucida Sans Unicode"/>
            <w:sz w:val="18"/>
            <w:szCs w:val="18"/>
          </w:rPr>
          <w:delText>datum en tijd</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(4.1)</w:delText>
        </w:r>
      </w:del>
    </w:p>
    <w:p w14:paraId="276BBB94" w14:textId="0FA28396" w:rsidR="009833F5" w:rsidRPr="0071517F" w:rsidDel="00E863CD" w:rsidRDefault="00853412" w:rsidP="000C0F4E">
      <w:pPr>
        <w:spacing w:after="0"/>
        <w:jc w:val="right"/>
        <w:rPr>
          <w:del w:id="91" w:author="Gregory Marks" w:date="2021-09-24T20:12:00Z"/>
          <w:rFonts w:ascii="Lucida Sans Unicode" w:hAnsi="Lucida Sans Unicode" w:cs="Lucida Sans Unicode"/>
          <w:sz w:val="18"/>
          <w:szCs w:val="18"/>
        </w:rPr>
      </w:pPr>
      <w:del w:id="92"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 xml:space="preserve">Voorwaarden inhoud van de </w:delText>
        </w:r>
        <w:r w:rsidR="000327BF" w:rsidDel="00E863CD">
          <w:rPr>
            <w:rFonts w:ascii="Lucida Sans Unicode" w:hAnsi="Lucida Sans Unicode" w:cs="Lucida Sans Unicode"/>
            <w:sz w:val="18"/>
            <w:szCs w:val="18"/>
          </w:rPr>
          <w:delText>Inschrijving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(4.2)</w:delText>
        </w:r>
      </w:del>
    </w:p>
    <w:p w14:paraId="6B07D7E2" w14:textId="007435B4" w:rsidR="009833F5" w:rsidRPr="0071517F" w:rsidDel="00E863CD" w:rsidRDefault="00853412" w:rsidP="00B168E7">
      <w:pPr>
        <w:spacing w:after="0"/>
        <w:ind w:left="708" w:firstLine="568"/>
        <w:jc w:val="right"/>
        <w:rPr>
          <w:del w:id="93" w:author="Gregory Marks" w:date="2021-09-24T20:12:00Z"/>
          <w:rFonts w:ascii="Lucida Sans Unicode" w:hAnsi="Lucida Sans Unicode" w:cs="Lucida Sans Unicode"/>
          <w:sz w:val="18"/>
          <w:szCs w:val="18"/>
        </w:rPr>
      </w:pPr>
      <w:del w:id="94" w:author="Gregory Marks" w:date="2021-09-24T20:12:00Z">
        <w:r w:rsidDel="00E863CD">
          <w:rPr>
            <w:rFonts w:ascii="Lucida Sans Unicode" w:hAnsi="Lucida Sans Unicode" w:cs="Lucida Sans Unicode"/>
            <w:sz w:val="18"/>
            <w:szCs w:val="18"/>
          </w:rPr>
          <w:delText xml:space="preserve">   Openen inschrijvingen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(4.3)</w:delText>
        </w:r>
      </w:del>
    </w:p>
    <w:p w14:paraId="26F1DF02" w14:textId="3180E94B" w:rsidR="0071517F" w:rsidRPr="00853412" w:rsidDel="00E863CD" w:rsidRDefault="00A822DA" w:rsidP="007C2D97">
      <w:pPr>
        <w:spacing w:after="0" w:line="240" w:lineRule="auto"/>
        <w:jc w:val="right"/>
        <w:rPr>
          <w:del w:id="95" w:author="Gregory Marks" w:date="2021-09-24T20:12:00Z"/>
          <w:rFonts w:ascii="Lucida Sans Unicode" w:hAnsi="Lucida Sans Unicode" w:cs="Lucida Sans Unicode"/>
          <w:sz w:val="40"/>
          <w:szCs w:val="40"/>
        </w:rPr>
      </w:pPr>
      <w:del w:id="96" w:author="Gregory Marks" w:date="2021-09-24T20:12:00Z">
        <w:r w:rsidDel="00E863CD">
          <w:rPr>
            <w:rFonts w:ascii="Lucida Sans Unicode" w:hAnsi="Lucida Sans Unicode" w:cs="Lucida Sans Unicode"/>
            <w:sz w:val="40"/>
            <w:szCs w:val="40"/>
          </w:rPr>
          <w:delText xml:space="preserve">   </w:delText>
        </w:r>
        <w:r w:rsidR="0071517F" w:rsidRPr="007C2D97" w:rsidDel="00E863CD">
          <w:rPr>
            <w:rFonts w:ascii="Lucida Sans Unicode" w:hAnsi="Lucida Sans Unicode" w:cs="Lucida Sans Unicode"/>
            <w:sz w:val="32"/>
            <w:szCs w:val="32"/>
          </w:rPr>
          <w:delText>5</w:delText>
        </w:r>
      </w:del>
    </w:p>
    <w:p w14:paraId="28050467" w14:textId="4301306F" w:rsidR="009833F5" w:rsidRPr="00853412" w:rsidDel="00E863CD" w:rsidRDefault="00A822DA" w:rsidP="009833F5">
      <w:pPr>
        <w:spacing w:after="0"/>
        <w:ind w:right="-780"/>
        <w:rPr>
          <w:del w:id="97" w:author="Gregory Marks" w:date="2021-09-24T20:12:00Z"/>
          <w:rFonts w:ascii="Lucida Sans Unicode" w:hAnsi="Lucida Sans Unicode" w:cs="Lucida Sans Unicode"/>
          <w:b/>
          <w:sz w:val="24"/>
          <w:szCs w:val="24"/>
        </w:rPr>
      </w:pPr>
      <w:del w:id="98" w:author="Gregory Marks" w:date="2021-09-24T20:12:00Z">
        <w:r w:rsidDel="00E863CD">
          <w:rPr>
            <w:rFonts w:ascii="Lucida Sans Unicode" w:hAnsi="Lucida Sans Unicode" w:cs="Lucida Sans Unicode"/>
            <w:b/>
            <w:sz w:val="24"/>
            <w:szCs w:val="24"/>
          </w:rPr>
          <w:delText xml:space="preserve">                </w:delText>
        </w:r>
        <w:r w:rsidR="009833F5" w:rsidRPr="00853412" w:rsidDel="00E863CD">
          <w:rPr>
            <w:rFonts w:ascii="Lucida Sans Unicode" w:hAnsi="Lucida Sans Unicode" w:cs="Lucida Sans Unicode"/>
            <w:b/>
            <w:sz w:val="24"/>
            <w:szCs w:val="24"/>
          </w:rPr>
          <w:delText>Voorwaarden deelneming</w:delText>
        </w:r>
      </w:del>
    </w:p>
    <w:p w14:paraId="6386B17E" w14:textId="7FD349B1" w:rsidR="009833F5" w:rsidRPr="0071517F" w:rsidDel="00E863CD" w:rsidRDefault="00B168E7">
      <w:pPr>
        <w:spacing w:after="0"/>
        <w:jc w:val="right"/>
        <w:rPr>
          <w:del w:id="99" w:author="Gregory Marks" w:date="2021-09-24T20:12:00Z"/>
          <w:rFonts w:ascii="Lucida Sans Unicode" w:hAnsi="Lucida Sans Unicode" w:cs="Lucida Sans Unicode"/>
          <w:sz w:val="18"/>
          <w:szCs w:val="18"/>
        </w:rPr>
        <w:pPrChange w:id="100" w:author="Gregory Marks" w:date="2021-09-24T15:57:00Z">
          <w:pPr>
            <w:spacing w:after="0"/>
            <w:ind w:right="-780"/>
          </w:pPr>
        </w:pPrChange>
      </w:pPr>
      <w:del w:id="101" w:author="Gregory Marks" w:date="2021-09-24T15:55:00Z">
        <w:r w:rsidRPr="007B0CD6" w:rsidDel="00F45392">
          <w:rPr>
            <w:rFonts w:ascii="Lucida Sans Unicode" w:hAnsi="Lucida Sans Unicode" w:cs="Lucida Sans Unicode"/>
            <w:i/>
            <w:sz w:val="18"/>
            <w:szCs w:val="18"/>
          </w:rPr>
          <w:delText>(5.1)</w:delText>
        </w:r>
        <w:r w:rsidDel="00F45392">
          <w:rPr>
            <w:rFonts w:ascii="Lucida Sans Unicode" w:hAnsi="Lucida Sans Unicode" w:cs="Lucida Sans Unicode"/>
            <w:sz w:val="18"/>
            <w:szCs w:val="18"/>
          </w:rPr>
          <w:delText xml:space="preserve"> </w:delText>
        </w:r>
      </w:del>
      <w:del w:id="102" w:author="Gregory Marks" w:date="2021-09-24T20:12:00Z">
        <w:r w:rsidR="009833F5" w:rsidRPr="0071517F" w:rsidDel="00E863CD">
          <w:rPr>
            <w:rFonts w:ascii="Lucida Sans Unicode" w:hAnsi="Lucida Sans Unicode" w:cs="Lucida Sans Unicode"/>
            <w:sz w:val="18"/>
            <w:szCs w:val="18"/>
          </w:rPr>
          <w:delText xml:space="preserve">Geldigheidsduur </w:delText>
        </w:r>
        <w:r w:rsidR="000327BF" w:rsidDel="00E863CD">
          <w:rPr>
            <w:rFonts w:ascii="Lucida Sans Unicode" w:hAnsi="Lucida Sans Unicode" w:cs="Lucida Sans Unicode"/>
            <w:sz w:val="18"/>
            <w:szCs w:val="18"/>
          </w:rPr>
          <w:delText>Inschrijving</w:delText>
        </w:r>
        <w:r w:rsidR="00853412" w:rsidDel="00E863CD">
          <w:rPr>
            <w:rFonts w:ascii="Lucida Sans Unicode" w:hAnsi="Lucida Sans Unicode" w:cs="Lucida Sans Unicode"/>
            <w:sz w:val="18"/>
            <w:szCs w:val="18"/>
          </w:rPr>
          <w:delText xml:space="preserve"> </w:delText>
        </w:r>
      </w:del>
      <w:del w:id="103" w:author="Gregory Marks" w:date="2021-09-24T15:56:00Z">
        <w:r w:rsidR="00853412" w:rsidDel="00F45392">
          <w:rPr>
            <w:rFonts w:ascii="Lucida Sans Unicode" w:hAnsi="Lucida Sans Unicode" w:cs="Lucida Sans Unicode"/>
            <w:sz w:val="18"/>
            <w:szCs w:val="18"/>
          </w:rPr>
          <w:delText xml:space="preserve">  </w:delText>
        </w:r>
      </w:del>
    </w:p>
    <w:p w14:paraId="415412F4" w14:textId="3B972BE5" w:rsidR="009833F5" w:rsidRPr="00853412" w:rsidDel="00E863CD" w:rsidRDefault="00B168E7">
      <w:pPr>
        <w:spacing w:after="0"/>
        <w:jc w:val="right"/>
        <w:rPr>
          <w:del w:id="104" w:author="Gregory Marks" w:date="2021-09-24T20:12:00Z"/>
          <w:rFonts w:ascii="Lucida Sans Unicode" w:hAnsi="Lucida Sans Unicode" w:cs="Lucida Sans Unicode"/>
          <w:b/>
          <w:sz w:val="18"/>
          <w:szCs w:val="18"/>
        </w:rPr>
        <w:pPrChange w:id="105" w:author="Gregory Marks" w:date="2021-09-24T15:56:00Z">
          <w:pPr>
            <w:spacing w:after="0"/>
          </w:pPr>
        </w:pPrChange>
      </w:pPr>
      <w:del w:id="106" w:author="Gregory Marks" w:date="2021-09-24T15:56:00Z">
        <w:r w:rsidRPr="007B0CD6" w:rsidDel="00F45392">
          <w:rPr>
            <w:rFonts w:ascii="Lucida Sans Unicode" w:hAnsi="Lucida Sans Unicode" w:cs="Lucida Sans Unicode"/>
            <w:i/>
            <w:sz w:val="18"/>
            <w:szCs w:val="18"/>
          </w:rPr>
          <w:delText>(5.2)</w:delText>
        </w:r>
        <w:r w:rsidDel="00F45392">
          <w:rPr>
            <w:rFonts w:ascii="Lucida Sans Unicode" w:hAnsi="Lucida Sans Unicode" w:cs="Lucida Sans Unicode"/>
            <w:sz w:val="18"/>
            <w:szCs w:val="18"/>
          </w:rPr>
          <w:delText xml:space="preserve"> </w:delText>
        </w:r>
      </w:del>
      <w:del w:id="107" w:author="Gregory Marks" w:date="2021-09-24T20:12:00Z">
        <w:r w:rsidR="0071517F" w:rsidRPr="0071517F" w:rsidDel="00E863CD">
          <w:rPr>
            <w:rFonts w:ascii="Lucida Sans Unicode" w:hAnsi="Lucida Sans Unicode" w:cs="Lucida Sans Unicode"/>
            <w:sz w:val="18"/>
            <w:szCs w:val="18"/>
          </w:rPr>
          <w:delText>Inschrijving in Handelsregister</w:delText>
        </w:r>
        <w:r w:rsidR="00853412" w:rsidDel="00E863CD">
          <w:rPr>
            <w:rFonts w:ascii="Lucida Sans Unicode" w:hAnsi="Lucida Sans Unicode" w:cs="Lucida Sans Unicode"/>
            <w:sz w:val="18"/>
            <w:szCs w:val="18"/>
          </w:rPr>
          <w:delText xml:space="preserve">   </w:delText>
        </w:r>
      </w:del>
    </w:p>
    <w:p w14:paraId="5167EEDC" w14:textId="219D901D" w:rsidR="009833F5" w:rsidRPr="0071517F" w:rsidDel="00E863CD" w:rsidRDefault="00B168E7">
      <w:pPr>
        <w:spacing w:after="0"/>
        <w:jc w:val="right"/>
        <w:rPr>
          <w:del w:id="108" w:author="Gregory Marks" w:date="2021-09-24T20:12:00Z"/>
          <w:rFonts w:ascii="Lucida Sans Unicode" w:hAnsi="Lucida Sans Unicode" w:cs="Lucida Sans Unicode"/>
          <w:sz w:val="18"/>
          <w:szCs w:val="18"/>
        </w:rPr>
        <w:pPrChange w:id="109" w:author="Gregory Marks" w:date="2021-09-24T15:57:00Z">
          <w:pPr>
            <w:spacing w:after="0"/>
          </w:pPr>
        </w:pPrChange>
      </w:pPr>
      <w:del w:id="110" w:author="Gregory Marks" w:date="2021-09-24T15:56:00Z">
        <w:r w:rsidRPr="007B0CD6" w:rsidDel="00F45392">
          <w:rPr>
            <w:rFonts w:ascii="Lucida Sans Unicode" w:hAnsi="Lucida Sans Unicode" w:cs="Lucida Sans Unicode"/>
            <w:i/>
            <w:sz w:val="18"/>
            <w:szCs w:val="18"/>
          </w:rPr>
          <w:delText>(5.3)</w:delText>
        </w:r>
        <w:r w:rsidDel="00F45392">
          <w:rPr>
            <w:rFonts w:ascii="Lucida Sans Unicode" w:hAnsi="Lucida Sans Unicode" w:cs="Lucida Sans Unicode"/>
            <w:sz w:val="18"/>
            <w:szCs w:val="18"/>
          </w:rPr>
          <w:delText xml:space="preserve"> </w:delText>
        </w:r>
      </w:del>
      <w:del w:id="111" w:author="Gregory Marks" w:date="2021-09-24T20:12:00Z">
        <w:r w:rsidR="0071517F" w:rsidRPr="0071517F" w:rsidDel="00E863CD">
          <w:rPr>
            <w:rFonts w:ascii="Lucida Sans Unicode" w:hAnsi="Lucida Sans Unicode" w:cs="Lucida Sans Unicode"/>
            <w:sz w:val="18"/>
            <w:szCs w:val="18"/>
          </w:rPr>
          <w:delText>Vergunning AFM</w:delText>
        </w:r>
        <w:r w:rsidR="00853412" w:rsidDel="00E863CD">
          <w:rPr>
            <w:rFonts w:ascii="Lucida Sans Unicode" w:hAnsi="Lucida Sans Unicode" w:cs="Lucida Sans Unicode"/>
            <w:sz w:val="18"/>
            <w:szCs w:val="18"/>
          </w:rPr>
          <w:delText xml:space="preserve">   </w:delText>
        </w:r>
      </w:del>
    </w:p>
    <w:p w14:paraId="1B434E0F" w14:textId="4F3596E8" w:rsidR="009833F5" w:rsidRPr="0071517F" w:rsidDel="00E863CD" w:rsidRDefault="00B168E7" w:rsidP="009833F5">
      <w:pPr>
        <w:spacing w:after="0"/>
        <w:rPr>
          <w:del w:id="112" w:author="Gregory Marks" w:date="2021-09-24T20:12:00Z"/>
          <w:rFonts w:ascii="Lucida Sans Unicode" w:hAnsi="Lucida Sans Unicode" w:cs="Lucida Sans Unicode"/>
          <w:sz w:val="18"/>
          <w:szCs w:val="18"/>
        </w:rPr>
      </w:pPr>
      <w:del w:id="113" w:author="Gregory Marks" w:date="2021-09-24T20:12:00Z">
        <w:r w:rsidRPr="007B0CD6" w:rsidDel="00E863CD">
          <w:rPr>
            <w:rFonts w:ascii="Lucida Sans Unicode" w:hAnsi="Lucida Sans Unicode" w:cs="Lucida Sans Unicode"/>
            <w:i/>
            <w:sz w:val="18"/>
            <w:szCs w:val="18"/>
          </w:rPr>
          <w:delText>(5.4)</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Inschrijven als Combinatie of als gevolmachtigde verzekeringsagent</w:delText>
        </w:r>
        <w:r w:rsidR="00853412" w:rsidDel="00E863CD">
          <w:rPr>
            <w:rFonts w:ascii="Lucida Sans Unicode" w:hAnsi="Lucida Sans Unicode" w:cs="Lucida Sans Unicode"/>
            <w:sz w:val="18"/>
            <w:szCs w:val="18"/>
          </w:rPr>
          <w:delText xml:space="preserve">   </w:delText>
        </w:r>
      </w:del>
    </w:p>
    <w:p w14:paraId="00164AA7" w14:textId="7B0F0EBF" w:rsidR="0071517F" w:rsidRPr="0071517F" w:rsidDel="00E863CD" w:rsidRDefault="00B168E7" w:rsidP="009833F5">
      <w:pPr>
        <w:spacing w:after="0"/>
        <w:rPr>
          <w:del w:id="114" w:author="Gregory Marks" w:date="2021-09-24T20:12:00Z"/>
          <w:rFonts w:ascii="Lucida Sans Unicode" w:hAnsi="Lucida Sans Unicode" w:cs="Lucida Sans Unicode"/>
          <w:sz w:val="18"/>
          <w:szCs w:val="18"/>
        </w:rPr>
      </w:pPr>
      <w:del w:id="115" w:author="Gregory Marks" w:date="2021-09-24T20:12:00Z">
        <w:r w:rsidRPr="007B0CD6" w:rsidDel="00E863CD">
          <w:rPr>
            <w:rFonts w:ascii="Lucida Sans Unicode" w:hAnsi="Lucida Sans Unicode" w:cs="Lucida Sans Unicode"/>
            <w:i/>
            <w:sz w:val="18"/>
            <w:szCs w:val="18"/>
          </w:rPr>
          <w:delText>(5.5)</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Vakbekwaamheid</w:delText>
        </w:r>
        <w:r w:rsidR="00853412" w:rsidDel="00E863CD">
          <w:rPr>
            <w:rFonts w:ascii="Lucida Sans Unicode" w:hAnsi="Lucida Sans Unicode" w:cs="Lucida Sans Unicode"/>
            <w:sz w:val="18"/>
            <w:szCs w:val="18"/>
          </w:rPr>
          <w:delText xml:space="preserve">  </w:delText>
        </w:r>
        <w:r w:rsidR="00853412" w:rsidRPr="00853412" w:rsidDel="00E863CD">
          <w:rPr>
            <w:rFonts w:ascii="Lucida Sans Unicode" w:hAnsi="Lucida Sans Unicode" w:cs="Lucida Sans Unicode"/>
            <w:b/>
            <w:sz w:val="18"/>
            <w:szCs w:val="18"/>
          </w:rPr>
          <w:delText xml:space="preserve"> </w:delText>
        </w:r>
        <w:r w:rsidR="0071517F" w:rsidRPr="0071517F" w:rsidDel="00E863CD">
          <w:rPr>
            <w:rFonts w:ascii="Lucida Sans Unicode" w:hAnsi="Lucida Sans Unicode" w:cs="Lucida Sans Unicode"/>
            <w:sz w:val="18"/>
            <w:szCs w:val="18"/>
          </w:rPr>
          <w:delText xml:space="preserve"> </w:delText>
        </w:r>
      </w:del>
    </w:p>
    <w:p w14:paraId="2D82B00C" w14:textId="69052412" w:rsidR="00E061DD" w:rsidRPr="00E061DD" w:rsidDel="00E863CD" w:rsidRDefault="00B168E7" w:rsidP="009833F5">
      <w:pPr>
        <w:spacing w:after="0"/>
        <w:rPr>
          <w:del w:id="116" w:author="Gregory Marks" w:date="2021-09-24T20:12:00Z"/>
          <w:rFonts w:ascii="Lucida Sans Unicode" w:hAnsi="Lucida Sans Unicode" w:cs="Lucida Sans Unicode"/>
          <w:iCs/>
          <w:sz w:val="18"/>
          <w:szCs w:val="18"/>
          <w:rPrChange w:id="117" w:author="Gregory Marks" w:date="2021-09-24T16:13:00Z">
            <w:rPr>
              <w:del w:id="118" w:author="Gregory Marks" w:date="2021-09-24T20:12:00Z"/>
              <w:rFonts w:ascii="Lucida Sans Unicode" w:hAnsi="Lucida Sans Unicode" w:cs="Lucida Sans Unicode"/>
              <w:sz w:val="18"/>
              <w:szCs w:val="18"/>
            </w:rPr>
          </w:rPrChange>
        </w:rPr>
      </w:pPr>
      <w:del w:id="119" w:author="Gregory Marks" w:date="2021-09-24T20:12:00Z">
        <w:r w:rsidRPr="007B0CD6" w:rsidDel="00E863CD">
          <w:rPr>
            <w:rFonts w:ascii="Lucida Sans Unicode" w:hAnsi="Lucida Sans Unicode" w:cs="Lucida Sans Unicode"/>
            <w:i/>
            <w:sz w:val="18"/>
            <w:szCs w:val="18"/>
          </w:rPr>
          <w:delText>(5.6)</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Uitsluitingsgronden</w:delText>
        </w:r>
        <w:r w:rsidR="00853412" w:rsidDel="00E863CD">
          <w:rPr>
            <w:rFonts w:ascii="Lucida Sans Unicode" w:hAnsi="Lucida Sans Unicode" w:cs="Lucida Sans Unicode"/>
            <w:sz w:val="18"/>
            <w:szCs w:val="18"/>
          </w:rPr>
          <w:delText xml:space="preserve">   </w:delText>
        </w:r>
      </w:del>
    </w:p>
    <w:p w14:paraId="4D514B71" w14:textId="5C402E3C" w:rsidR="00F363DC" w:rsidRPr="007C2D97" w:rsidDel="00E863CD" w:rsidRDefault="0071517F" w:rsidP="007C2D97">
      <w:pPr>
        <w:spacing w:after="0" w:line="240" w:lineRule="auto"/>
        <w:rPr>
          <w:del w:id="120" w:author="Gregory Marks" w:date="2021-09-24T20:12:00Z"/>
          <w:rFonts w:ascii="Lucida Sans Unicode" w:hAnsi="Lucida Sans Unicode" w:cs="Lucida Sans Unicode"/>
          <w:sz w:val="32"/>
          <w:szCs w:val="32"/>
        </w:rPr>
      </w:pPr>
      <w:del w:id="121" w:author="Gregory Marks" w:date="2021-09-24T20:12:00Z">
        <w:r w:rsidRPr="007C2D97" w:rsidDel="00E863CD">
          <w:rPr>
            <w:rFonts w:ascii="Lucida Sans Unicode" w:hAnsi="Lucida Sans Unicode" w:cs="Lucida Sans Unicode"/>
            <w:sz w:val="32"/>
            <w:szCs w:val="32"/>
          </w:rPr>
          <w:delText>6</w:delText>
        </w:r>
      </w:del>
    </w:p>
    <w:p w14:paraId="42C812AE" w14:textId="54FED95D" w:rsidR="00F363DC" w:rsidRPr="00853412" w:rsidDel="00E863CD" w:rsidRDefault="0071517F" w:rsidP="009833F5">
      <w:pPr>
        <w:spacing w:after="0"/>
        <w:rPr>
          <w:del w:id="122" w:author="Gregory Marks" w:date="2021-09-24T20:12:00Z"/>
          <w:rFonts w:ascii="Lucida Sans Unicode" w:hAnsi="Lucida Sans Unicode" w:cs="Lucida Sans Unicode"/>
          <w:b/>
          <w:sz w:val="24"/>
          <w:szCs w:val="24"/>
        </w:rPr>
      </w:pPr>
      <w:del w:id="123" w:author="Gregory Marks" w:date="2021-09-24T20:12:00Z">
        <w:r w:rsidRPr="00853412" w:rsidDel="00E863CD">
          <w:rPr>
            <w:rFonts w:ascii="Lucida Sans Unicode" w:hAnsi="Lucida Sans Unicode" w:cs="Lucida Sans Unicode"/>
            <w:b/>
            <w:sz w:val="24"/>
            <w:szCs w:val="24"/>
          </w:rPr>
          <w:delText>Eisen</w:delText>
        </w:r>
      </w:del>
    </w:p>
    <w:p w14:paraId="108174E1" w14:textId="526F71C4" w:rsidR="00F363DC" w:rsidRPr="0071517F" w:rsidDel="00E863CD" w:rsidRDefault="007B0CD6" w:rsidP="009833F5">
      <w:pPr>
        <w:spacing w:after="0"/>
        <w:rPr>
          <w:del w:id="124" w:author="Gregory Marks" w:date="2021-09-24T20:12:00Z"/>
          <w:rFonts w:ascii="Lucida Sans Unicode" w:hAnsi="Lucida Sans Unicode" w:cs="Lucida Sans Unicode"/>
          <w:sz w:val="18"/>
          <w:szCs w:val="18"/>
        </w:rPr>
      </w:pPr>
      <w:del w:id="125" w:author="Gregory Marks" w:date="2021-09-24T20:12:00Z">
        <w:r w:rsidRPr="007B0CD6" w:rsidDel="00E863CD">
          <w:rPr>
            <w:rFonts w:ascii="Lucida Sans Unicode" w:hAnsi="Lucida Sans Unicode" w:cs="Lucida Sans Unicode"/>
            <w:i/>
            <w:sz w:val="18"/>
            <w:szCs w:val="18"/>
          </w:rPr>
          <w:delText>(6.1)</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Minimum eisen</w:delText>
        </w:r>
        <w:r w:rsidR="00853412" w:rsidDel="00E863CD">
          <w:rPr>
            <w:rFonts w:ascii="Lucida Sans Unicode" w:hAnsi="Lucida Sans Unicode" w:cs="Lucida Sans Unicode"/>
            <w:sz w:val="18"/>
            <w:szCs w:val="18"/>
          </w:rPr>
          <w:delText xml:space="preserve">   </w:delText>
        </w:r>
      </w:del>
    </w:p>
    <w:p w14:paraId="516DA325" w14:textId="07F012C7" w:rsidR="00F363DC" w:rsidRPr="0071517F" w:rsidDel="00E863CD" w:rsidRDefault="007B0CD6" w:rsidP="009833F5">
      <w:pPr>
        <w:spacing w:after="0"/>
        <w:rPr>
          <w:del w:id="126" w:author="Gregory Marks" w:date="2021-09-24T20:12:00Z"/>
          <w:rFonts w:ascii="Lucida Sans Unicode" w:hAnsi="Lucida Sans Unicode" w:cs="Lucida Sans Unicode"/>
          <w:sz w:val="18"/>
          <w:szCs w:val="18"/>
        </w:rPr>
      </w:pPr>
      <w:del w:id="127" w:author="Gregory Marks" w:date="2021-09-24T20:12:00Z">
        <w:r w:rsidRPr="007B0CD6" w:rsidDel="00E863CD">
          <w:rPr>
            <w:rFonts w:ascii="Lucida Sans Unicode" w:hAnsi="Lucida Sans Unicode" w:cs="Lucida Sans Unicode"/>
            <w:i/>
            <w:sz w:val="18"/>
            <w:szCs w:val="18"/>
          </w:rPr>
          <w:delText>(6.2)</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 xml:space="preserve">Verzuim en </w:delText>
        </w:r>
        <w:r w:rsidR="00853412" w:rsidRPr="0071517F" w:rsidDel="00E863CD">
          <w:rPr>
            <w:rFonts w:ascii="Lucida Sans Unicode" w:hAnsi="Lucida Sans Unicode" w:cs="Lucida Sans Unicode"/>
            <w:sz w:val="18"/>
            <w:szCs w:val="18"/>
          </w:rPr>
          <w:delText>re-integratie</w:delText>
        </w:r>
        <w:r w:rsidR="00853412" w:rsidDel="00E863CD">
          <w:rPr>
            <w:rFonts w:ascii="Lucida Sans Unicode" w:hAnsi="Lucida Sans Unicode" w:cs="Lucida Sans Unicode"/>
            <w:sz w:val="18"/>
            <w:szCs w:val="18"/>
          </w:rPr>
          <w:delText xml:space="preserve">   </w:delText>
        </w:r>
      </w:del>
    </w:p>
    <w:p w14:paraId="7618A040" w14:textId="1A3C6D0D" w:rsidR="00F363DC" w:rsidRPr="0071517F" w:rsidDel="00E863CD" w:rsidRDefault="007B0CD6" w:rsidP="009833F5">
      <w:pPr>
        <w:spacing w:after="0"/>
        <w:rPr>
          <w:del w:id="128" w:author="Gregory Marks" w:date="2021-09-24T20:12:00Z"/>
          <w:rFonts w:ascii="Lucida Sans Unicode" w:hAnsi="Lucida Sans Unicode" w:cs="Lucida Sans Unicode"/>
          <w:sz w:val="18"/>
          <w:szCs w:val="18"/>
        </w:rPr>
      </w:pPr>
      <w:del w:id="129" w:author="Gregory Marks" w:date="2021-09-24T20:12:00Z">
        <w:r w:rsidRPr="007B0CD6" w:rsidDel="00E863CD">
          <w:rPr>
            <w:rFonts w:ascii="Lucida Sans Unicode" w:hAnsi="Lucida Sans Unicode" w:cs="Lucida Sans Unicode"/>
            <w:i/>
            <w:sz w:val="18"/>
            <w:szCs w:val="18"/>
          </w:rPr>
          <w:delText>(6.3)</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Standaard verzekeringsdekking</w:delText>
        </w:r>
        <w:r w:rsidR="00853412" w:rsidDel="00E863CD">
          <w:rPr>
            <w:rFonts w:ascii="Lucida Sans Unicode" w:hAnsi="Lucida Sans Unicode" w:cs="Lucida Sans Unicode"/>
            <w:sz w:val="18"/>
            <w:szCs w:val="18"/>
          </w:rPr>
          <w:delText xml:space="preserve">   </w:delText>
        </w:r>
      </w:del>
    </w:p>
    <w:p w14:paraId="29C8A0FA" w14:textId="35788DFB" w:rsidR="00F363DC" w:rsidRPr="0071517F" w:rsidDel="00E863CD" w:rsidRDefault="007B0CD6" w:rsidP="009833F5">
      <w:pPr>
        <w:spacing w:after="0"/>
        <w:rPr>
          <w:del w:id="130" w:author="Gregory Marks" w:date="2021-09-24T20:12:00Z"/>
          <w:rFonts w:ascii="Lucida Sans Unicode" w:hAnsi="Lucida Sans Unicode" w:cs="Lucida Sans Unicode"/>
          <w:sz w:val="18"/>
          <w:szCs w:val="18"/>
        </w:rPr>
      </w:pPr>
      <w:del w:id="131" w:author="Gregory Marks" w:date="2021-09-24T20:12:00Z">
        <w:r w:rsidRPr="007B0CD6" w:rsidDel="00E863CD">
          <w:rPr>
            <w:rFonts w:ascii="Lucida Sans Unicode" w:hAnsi="Lucida Sans Unicode" w:cs="Lucida Sans Unicode"/>
            <w:i/>
            <w:sz w:val="18"/>
            <w:szCs w:val="18"/>
          </w:rPr>
          <w:delText>(6.4)</w:delText>
        </w:r>
        <w:r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sz w:val="18"/>
            <w:szCs w:val="18"/>
          </w:rPr>
          <w:delText xml:space="preserve">Contractduur en </w:delText>
        </w:r>
        <w:r w:rsidR="0071517F" w:rsidRPr="0071517F" w:rsidDel="00E863CD">
          <w:rPr>
            <w:rFonts w:ascii="Lucida Sans Unicode" w:hAnsi="Lucida Sans Unicode" w:cs="Lucida Sans Unicode"/>
            <w:sz w:val="18"/>
            <w:szCs w:val="18"/>
          </w:rPr>
          <w:delText>Premiegarantie</w:delText>
        </w:r>
        <w:r w:rsidR="00853412" w:rsidDel="00E863CD">
          <w:rPr>
            <w:rFonts w:ascii="Lucida Sans Unicode" w:hAnsi="Lucida Sans Unicode" w:cs="Lucida Sans Unicode"/>
            <w:sz w:val="18"/>
            <w:szCs w:val="18"/>
          </w:rPr>
          <w:delText xml:space="preserve">   </w:delText>
        </w:r>
      </w:del>
    </w:p>
    <w:p w14:paraId="10D455B0" w14:textId="47BC9A9E" w:rsidR="00F363DC" w:rsidRPr="0071517F" w:rsidDel="00E863CD" w:rsidRDefault="007B0CD6" w:rsidP="009833F5">
      <w:pPr>
        <w:spacing w:after="0"/>
        <w:rPr>
          <w:del w:id="132" w:author="Gregory Marks" w:date="2021-09-24T20:12:00Z"/>
          <w:rFonts w:ascii="Lucida Sans Unicode" w:hAnsi="Lucida Sans Unicode" w:cs="Lucida Sans Unicode"/>
          <w:sz w:val="18"/>
          <w:szCs w:val="18"/>
        </w:rPr>
      </w:pPr>
      <w:del w:id="133" w:author="Gregory Marks" w:date="2021-09-24T20:12:00Z">
        <w:r w:rsidRPr="007B0CD6" w:rsidDel="00E863CD">
          <w:rPr>
            <w:rFonts w:ascii="Lucida Sans Unicode" w:hAnsi="Lucida Sans Unicode" w:cs="Lucida Sans Unicode"/>
            <w:i/>
            <w:sz w:val="18"/>
            <w:szCs w:val="18"/>
          </w:rPr>
          <w:delText>(6.5)</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Uitlooprisico</w:delText>
        </w:r>
        <w:r w:rsidR="00853412" w:rsidDel="00E863CD">
          <w:rPr>
            <w:rFonts w:ascii="Lucida Sans Unicode" w:hAnsi="Lucida Sans Unicode" w:cs="Lucida Sans Unicode"/>
            <w:sz w:val="18"/>
            <w:szCs w:val="18"/>
          </w:rPr>
          <w:delText xml:space="preserve">   </w:delText>
        </w:r>
      </w:del>
    </w:p>
    <w:p w14:paraId="3CE803A0" w14:textId="680E558D" w:rsidR="00F363DC" w:rsidDel="00E863CD" w:rsidRDefault="007B0CD6" w:rsidP="009833F5">
      <w:pPr>
        <w:spacing w:after="0"/>
        <w:rPr>
          <w:del w:id="134" w:author="Gregory Marks" w:date="2021-09-24T20:12:00Z"/>
          <w:rFonts w:ascii="Lucida Sans Unicode" w:hAnsi="Lucida Sans Unicode" w:cs="Lucida Sans Unicode"/>
          <w:b/>
          <w:sz w:val="18"/>
          <w:szCs w:val="18"/>
        </w:rPr>
      </w:pPr>
      <w:del w:id="135" w:author="Gregory Marks" w:date="2021-09-24T20:12:00Z">
        <w:r w:rsidRPr="007B0CD6" w:rsidDel="00E863CD">
          <w:rPr>
            <w:rFonts w:ascii="Lucida Sans Unicode" w:hAnsi="Lucida Sans Unicode" w:cs="Lucida Sans Unicode"/>
            <w:i/>
            <w:sz w:val="18"/>
            <w:szCs w:val="18"/>
          </w:rPr>
          <w:delText>(6.6)</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 xml:space="preserve">Specificatie </w:delText>
        </w:r>
        <w:r w:rsidR="000327BF" w:rsidDel="00E863CD">
          <w:rPr>
            <w:rFonts w:ascii="Lucida Sans Unicode" w:hAnsi="Lucida Sans Unicode" w:cs="Lucida Sans Unicode"/>
            <w:sz w:val="18"/>
            <w:szCs w:val="18"/>
          </w:rPr>
          <w:delText>Inschrijving</w:delText>
        </w:r>
        <w:r w:rsidR="00853412" w:rsidDel="00E863CD">
          <w:rPr>
            <w:rFonts w:ascii="Lucida Sans Unicode" w:hAnsi="Lucida Sans Unicode" w:cs="Lucida Sans Unicode"/>
            <w:sz w:val="18"/>
            <w:szCs w:val="18"/>
          </w:rPr>
          <w:delText xml:space="preserve">   </w:delText>
        </w:r>
      </w:del>
    </w:p>
    <w:p w14:paraId="2BDFDDEE" w14:textId="5EEAC36B" w:rsidR="00F25828" w:rsidRPr="0071517F" w:rsidDel="00E863CD" w:rsidRDefault="00F25828" w:rsidP="00F25828">
      <w:pPr>
        <w:spacing w:after="0"/>
        <w:rPr>
          <w:del w:id="136" w:author="Gregory Marks" w:date="2021-09-24T20:12:00Z"/>
          <w:rFonts w:ascii="Lucida Sans Unicode" w:hAnsi="Lucida Sans Unicode" w:cs="Lucida Sans Unicode"/>
          <w:sz w:val="18"/>
          <w:szCs w:val="18"/>
        </w:rPr>
      </w:pPr>
      <w:del w:id="137" w:author="Gregory Marks" w:date="2021-09-24T20:12:00Z">
        <w:r w:rsidDel="00E863CD">
          <w:rPr>
            <w:rFonts w:ascii="Lucida Sans Unicode" w:hAnsi="Lucida Sans Unicode" w:cs="Lucida Sans Unicode"/>
            <w:i/>
            <w:sz w:val="18"/>
            <w:szCs w:val="18"/>
          </w:rPr>
          <w:delText>(6</w:delText>
        </w:r>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i/>
            <w:sz w:val="18"/>
            <w:szCs w:val="18"/>
          </w:rPr>
          <w:delText>7</w:delText>
        </w:r>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sz w:val="18"/>
            <w:szCs w:val="18"/>
          </w:rPr>
          <w:delText xml:space="preserve"> </w:delText>
        </w:r>
        <w:r w:rsidRPr="0071517F" w:rsidDel="00E863CD">
          <w:rPr>
            <w:rFonts w:ascii="Lucida Sans Unicode" w:hAnsi="Lucida Sans Unicode" w:cs="Lucida Sans Unicode"/>
            <w:sz w:val="18"/>
            <w:szCs w:val="18"/>
          </w:rPr>
          <w:delText>Garantieverklaring</w:delText>
        </w:r>
        <w:r w:rsidDel="00E863CD">
          <w:rPr>
            <w:rFonts w:ascii="Lucida Sans Unicode" w:hAnsi="Lucida Sans Unicode" w:cs="Lucida Sans Unicode"/>
            <w:sz w:val="18"/>
            <w:szCs w:val="18"/>
          </w:rPr>
          <w:delText xml:space="preserve">   </w:delText>
        </w:r>
      </w:del>
    </w:p>
    <w:p w14:paraId="4651ADE8" w14:textId="3AC8BF95" w:rsidR="00F25828" w:rsidDel="00E863CD" w:rsidRDefault="00F25828" w:rsidP="00F25828">
      <w:pPr>
        <w:spacing w:after="0"/>
        <w:rPr>
          <w:del w:id="138" w:author="Gregory Marks" w:date="2021-09-24T20:12:00Z"/>
          <w:rFonts w:ascii="Lucida Sans Unicode" w:hAnsi="Lucida Sans Unicode" w:cs="Lucida Sans Unicode"/>
          <w:b/>
          <w:sz w:val="18"/>
          <w:szCs w:val="18"/>
        </w:rPr>
      </w:pPr>
      <w:del w:id="139" w:author="Gregory Marks" w:date="2021-09-24T20:12:00Z">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i/>
            <w:sz w:val="18"/>
            <w:szCs w:val="18"/>
          </w:rPr>
          <w:delText>6</w:delText>
        </w:r>
        <w:r w:rsidRPr="007B0CD6" w:rsidDel="00E863CD">
          <w:rPr>
            <w:rFonts w:ascii="Lucida Sans Unicode" w:hAnsi="Lucida Sans Unicode" w:cs="Lucida Sans Unicode"/>
            <w:i/>
            <w:sz w:val="18"/>
            <w:szCs w:val="18"/>
          </w:rPr>
          <w:delText>.8)</w:delText>
        </w:r>
        <w:r w:rsidDel="00E863CD">
          <w:rPr>
            <w:rFonts w:ascii="Lucida Sans Unicode" w:hAnsi="Lucida Sans Unicode" w:cs="Lucida Sans Unicode"/>
            <w:sz w:val="18"/>
            <w:szCs w:val="18"/>
          </w:rPr>
          <w:delText xml:space="preserve"> </w:delText>
        </w:r>
        <w:r w:rsidRPr="0071517F" w:rsidDel="00E863CD">
          <w:rPr>
            <w:rFonts w:ascii="Lucida Sans Unicode" w:hAnsi="Lucida Sans Unicode" w:cs="Lucida Sans Unicode"/>
            <w:sz w:val="18"/>
            <w:szCs w:val="18"/>
          </w:rPr>
          <w:delText>Aanvaarden intermediair op de verzekering</w:delText>
        </w:r>
        <w:r w:rsidDel="00E863CD">
          <w:rPr>
            <w:rFonts w:ascii="Lucida Sans Unicode" w:hAnsi="Lucida Sans Unicode" w:cs="Lucida Sans Unicode"/>
            <w:sz w:val="18"/>
            <w:szCs w:val="18"/>
          </w:rPr>
          <w:delText xml:space="preserve">   </w:delText>
        </w:r>
      </w:del>
    </w:p>
    <w:p w14:paraId="46896AD5" w14:textId="343BD472" w:rsidR="00A822DA" w:rsidRPr="00A822DA" w:rsidDel="00E863CD" w:rsidRDefault="00A822DA" w:rsidP="00F25828">
      <w:pPr>
        <w:spacing w:after="0"/>
        <w:rPr>
          <w:del w:id="140" w:author="Gregory Marks" w:date="2021-09-24T20:12:00Z"/>
          <w:rFonts w:ascii="Lucida Sans Unicode" w:hAnsi="Lucida Sans Unicode" w:cs="Lucida Sans Unicode"/>
          <w:i/>
          <w:sz w:val="18"/>
          <w:szCs w:val="18"/>
        </w:rPr>
      </w:pPr>
      <w:del w:id="141" w:author="Gregory Marks" w:date="2021-09-24T20:12:00Z">
        <w:r w:rsidDel="00E863CD">
          <w:rPr>
            <w:rFonts w:ascii="Lucida Sans Unicode" w:hAnsi="Lucida Sans Unicode" w:cs="Lucida Sans Unicode"/>
            <w:i/>
            <w:sz w:val="18"/>
            <w:szCs w:val="18"/>
          </w:rPr>
          <w:delText xml:space="preserve">(6.9) </w:delText>
        </w:r>
        <w:r w:rsidRPr="00A822DA" w:rsidDel="00E863CD">
          <w:rPr>
            <w:rFonts w:ascii="Lucida Sans Unicode" w:eastAsia="Calibri" w:hAnsi="Lucida Sans Unicode" w:cs="Lucida Sans Unicode"/>
            <w:bCs/>
            <w:iCs/>
            <w:sz w:val="18"/>
            <w:szCs w:val="18"/>
          </w:rPr>
          <w:delText>Software t.b.v. administratie en uitvoering van de WIA dienstverlening</w:delText>
        </w:r>
        <w:r w:rsidDel="00E863CD">
          <w:rPr>
            <w:rFonts w:ascii="Lucida Sans Unicode" w:eastAsia="Calibri" w:hAnsi="Lucida Sans Unicode" w:cs="Lucida Sans Unicode"/>
            <w:bCs/>
            <w:iCs/>
            <w:sz w:val="18"/>
            <w:szCs w:val="18"/>
          </w:rPr>
          <w:delText xml:space="preserve"> </w:delText>
        </w:r>
      </w:del>
    </w:p>
    <w:p w14:paraId="20D44725" w14:textId="318D7778" w:rsidR="00F25828" w:rsidRPr="0071517F" w:rsidDel="00E863CD" w:rsidRDefault="00F25828" w:rsidP="0065523D">
      <w:pPr>
        <w:spacing w:after="0"/>
        <w:ind w:right="-213"/>
        <w:rPr>
          <w:del w:id="142" w:author="Gregory Marks" w:date="2021-09-24T20:12:00Z"/>
          <w:rFonts w:ascii="Lucida Sans Unicode" w:hAnsi="Lucida Sans Unicode" w:cs="Lucida Sans Unicode"/>
          <w:sz w:val="18"/>
          <w:szCs w:val="18"/>
        </w:rPr>
      </w:pPr>
      <w:del w:id="143" w:author="Gregory Marks" w:date="2021-09-24T20:12:00Z">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i/>
            <w:sz w:val="18"/>
            <w:szCs w:val="18"/>
          </w:rPr>
          <w:delText>6</w:delText>
        </w:r>
        <w:r w:rsidRPr="007B0CD6" w:rsidDel="00E863CD">
          <w:rPr>
            <w:rFonts w:ascii="Lucida Sans Unicode" w:hAnsi="Lucida Sans Unicode" w:cs="Lucida Sans Unicode"/>
            <w:i/>
            <w:sz w:val="18"/>
            <w:szCs w:val="18"/>
          </w:rPr>
          <w:delText>.</w:delText>
        </w:r>
        <w:r w:rsidR="00A822DA" w:rsidDel="00E863CD">
          <w:rPr>
            <w:rFonts w:ascii="Lucida Sans Unicode" w:hAnsi="Lucida Sans Unicode" w:cs="Lucida Sans Unicode"/>
            <w:i/>
            <w:sz w:val="18"/>
            <w:szCs w:val="18"/>
          </w:rPr>
          <w:delText>10</w:delText>
        </w:r>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sz w:val="18"/>
            <w:szCs w:val="18"/>
          </w:rPr>
          <w:delText xml:space="preserve"> </w:delText>
        </w:r>
        <w:r w:rsidRPr="0071517F" w:rsidDel="00E863CD">
          <w:rPr>
            <w:rFonts w:ascii="Lucida Sans Unicode" w:hAnsi="Lucida Sans Unicode" w:cs="Lucida Sans Unicode"/>
            <w:sz w:val="18"/>
            <w:szCs w:val="18"/>
          </w:rPr>
          <w:delText>Voorwaarden gesteld aan de prijsopgave</w:delText>
        </w:r>
        <w:r w:rsidR="0065523D" w:rsidDel="00E863CD">
          <w:rPr>
            <w:rFonts w:ascii="Lucida Sans Unicode" w:hAnsi="Lucida Sans Unicode" w:cs="Lucida Sans Unicode"/>
            <w:sz w:val="18"/>
            <w:szCs w:val="18"/>
          </w:rPr>
          <w:delText xml:space="preserve"> </w:delText>
        </w:r>
        <w:r w:rsidDel="00E863CD">
          <w:rPr>
            <w:rFonts w:ascii="Lucida Sans Unicode" w:hAnsi="Lucida Sans Unicode" w:cs="Lucida Sans Unicode"/>
            <w:sz w:val="18"/>
            <w:szCs w:val="18"/>
          </w:rPr>
          <w:delText xml:space="preserve"> </w:delText>
        </w:r>
      </w:del>
    </w:p>
    <w:p w14:paraId="0ABA2126" w14:textId="2A078D91" w:rsidR="00F363DC" w:rsidRPr="007C2D97" w:rsidDel="00E863CD" w:rsidRDefault="0071517F" w:rsidP="007C2D97">
      <w:pPr>
        <w:spacing w:after="0" w:line="240" w:lineRule="auto"/>
        <w:rPr>
          <w:del w:id="144" w:author="Gregory Marks" w:date="2021-09-24T20:12:00Z"/>
          <w:rFonts w:ascii="Lucida Sans Unicode" w:hAnsi="Lucida Sans Unicode" w:cs="Lucida Sans Unicode"/>
          <w:sz w:val="32"/>
          <w:szCs w:val="32"/>
        </w:rPr>
      </w:pPr>
      <w:del w:id="145" w:author="Gregory Marks" w:date="2021-09-24T20:12:00Z">
        <w:r w:rsidRPr="007C2D97" w:rsidDel="00E863CD">
          <w:rPr>
            <w:rFonts w:ascii="Lucida Sans Unicode" w:hAnsi="Lucida Sans Unicode" w:cs="Lucida Sans Unicode"/>
            <w:sz w:val="32"/>
            <w:szCs w:val="32"/>
          </w:rPr>
          <w:delText>7</w:delText>
        </w:r>
      </w:del>
    </w:p>
    <w:p w14:paraId="219665F4" w14:textId="5E5316C3" w:rsidR="00F363DC" w:rsidRPr="00853412" w:rsidDel="00E863CD" w:rsidRDefault="0071517F" w:rsidP="009833F5">
      <w:pPr>
        <w:spacing w:after="0"/>
        <w:rPr>
          <w:del w:id="146" w:author="Gregory Marks" w:date="2021-09-24T20:12:00Z"/>
          <w:rFonts w:ascii="Lucida Sans Unicode" w:hAnsi="Lucida Sans Unicode" w:cs="Lucida Sans Unicode"/>
          <w:b/>
          <w:sz w:val="24"/>
          <w:szCs w:val="24"/>
        </w:rPr>
      </w:pPr>
      <w:del w:id="147" w:author="Gregory Marks" w:date="2021-09-24T20:12:00Z">
        <w:r w:rsidRPr="00853412" w:rsidDel="00E863CD">
          <w:rPr>
            <w:rFonts w:ascii="Lucida Sans Unicode" w:hAnsi="Lucida Sans Unicode" w:cs="Lucida Sans Unicode"/>
            <w:b/>
            <w:sz w:val="24"/>
            <w:szCs w:val="24"/>
          </w:rPr>
          <w:delText>Gunningscriteria en beoordeling</w:delText>
        </w:r>
      </w:del>
    </w:p>
    <w:p w14:paraId="21D20F7E" w14:textId="2729AD82" w:rsidR="00F363DC" w:rsidRPr="0071517F" w:rsidDel="00E863CD" w:rsidRDefault="007B0CD6" w:rsidP="009833F5">
      <w:pPr>
        <w:spacing w:after="0"/>
        <w:rPr>
          <w:del w:id="148" w:author="Gregory Marks" w:date="2021-09-24T20:12:00Z"/>
          <w:rFonts w:ascii="Lucida Sans Unicode" w:hAnsi="Lucida Sans Unicode" w:cs="Lucida Sans Unicode"/>
          <w:sz w:val="18"/>
          <w:szCs w:val="18"/>
        </w:rPr>
      </w:pPr>
      <w:del w:id="149" w:author="Gregory Marks" w:date="2021-09-24T20:12:00Z">
        <w:r w:rsidRPr="007B0CD6" w:rsidDel="00E863CD">
          <w:rPr>
            <w:rFonts w:ascii="Lucida Sans Unicode" w:hAnsi="Lucida Sans Unicode" w:cs="Lucida Sans Unicode"/>
            <w:i/>
            <w:sz w:val="18"/>
            <w:szCs w:val="18"/>
          </w:rPr>
          <w:delText>(7.1)</w:delText>
        </w:r>
        <w:r w:rsidDel="00E863CD">
          <w:rPr>
            <w:rFonts w:ascii="Lucida Sans Unicode" w:hAnsi="Lucida Sans Unicode" w:cs="Lucida Sans Unicode"/>
            <w:sz w:val="18"/>
            <w:szCs w:val="18"/>
          </w:rPr>
          <w:delText xml:space="preserve"> </w:delText>
        </w:r>
        <w:r w:rsidR="00853412" w:rsidRPr="0071517F" w:rsidDel="00E863CD">
          <w:rPr>
            <w:rFonts w:ascii="Lucida Sans Unicode" w:hAnsi="Lucida Sans Unicode" w:cs="Lucida Sans Unicode"/>
            <w:sz w:val="18"/>
            <w:szCs w:val="18"/>
          </w:rPr>
          <w:delText>Financiële</w:delText>
        </w:r>
        <w:r w:rsidR="0071517F" w:rsidRPr="0071517F" w:rsidDel="00E863CD">
          <w:rPr>
            <w:rFonts w:ascii="Lucida Sans Unicode" w:hAnsi="Lucida Sans Unicode" w:cs="Lucida Sans Unicode"/>
            <w:sz w:val="18"/>
            <w:szCs w:val="18"/>
          </w:rPr>
          <w:delText xml:space="preserve"> aspecten</w:delText>
        </w:r>
        <w:r w:rsidR="00853412" w:rsidDel="00E863CD">
          <w:rPr>
            <w:rFonts w:ascii="Lucida Sans Unicode" w:hAnsi="Lucida Sans Unicode" w:cs="Lucida Sans Unicode"/>
            <w:sz w:val="18"/>
            <w:szCs w:val="18"/>
          </w:rPr>
          <w:delText xml:space="preserve">   </w:delText>
        </w:r>
      </w:del>
    </w:p>
    <w:p w14:paraId="12A9240D" w14:textId="0154C98F" w:rsidR="00F363DC" w:rsidRPr="0071517F" w:rsidDel="00E863CD" w:rsidRDefault="007B0CD6" w:rsidP="009833F5">
      <w:pPr>
        <w:spacing w:after="0"/>
        <w:rPr>
          <w:del w:id="150" w:author="Gregory Marks" w:date="2021-09-24T20:12:00Z"/>
          <w:rFonts w:ascii="Lucida Sans Unicode" w:hAnsi="Lucida Sans Unicode" w:cs="Lucida Sans Unicode"/>
          <w:sz w:val="18"/>
          <w:szCs w:val="18"/>
        </w:rPr>
      </w:pPr>
      <w:del w:id="151" w:author="Gregory Marks" w:date="2021-09-24T20:12:00Z">
        <w:r w:rsidRPr="007B0CD6" w:rsidDel="00E863CD">
          <w:rPr>
            <w:rFonts w:ascii="Lucida Sans Unicode" w:hAnsi="Lucida Sans Unicode" w:cs="Lucida Sans Unicode"/>
            <w:i/>
            <w:sz w:val="18"/>
            <w:szCs w:val="18"/>
          </w:rPr>
          <w:delText>(7.2)</w:delText>
        </w:r>
        <w:r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sz w:val="18"/>
            <w:szCs w:val="18"/>
          </w:rPr>
          <w:delText>Premiepercentage over de loonsom</w:delText>
        </w:r>
        <w:r w:rsidR="00853412" w:rsidDel="00E863CD">
          <w:rPr>
            <w:rFonts w:ascii="Lucida Sans Unicode" w:hAnsi="Lucida Sans Unicode" w:cs="Lucida Sans Unicode"/>
            <w:sz w:val="18"/>
            <w:szCs w:val="18"/>
          </w:rPr>
          <w:delText xml:space="preserve">   </w:delText>
        </w:r>
      </w:del>
    </w:p>
    <w:p w14:paraId="7DD8C0F0" w14:textId="00CC0F22" w:rsidR="00F363DC" w:rsidRPr="0071517F" w:rsidDel="00E863CD" w:rsidRDefault="007B0CD6" w:rsidP="007B0CD6">
      <w:pPr>
        <w:tabs>
          <w:tab w:val="left" w:pos="2694"/>
        </w:tabs>
        <w:spacing w:after="0"/>
        <w:rPr>
          <w:del w:id="152" w:author="Gregory Marks" w:date="2021-09-24T20:12:00Z"/>
          <w:rFonts w:ascii="Lucida Sans Unicode" w:hAnsi="Lucida Sans Unicode" w:cs="Lucida Sans Unicode"/>
          <w:sz w:val="18"/>
          <w:szCs w:val="18"/>
        </w:rPr>
      </w:pPr>
      <w:del w:id="153" w:author="Gregory Marks" w:date="2021-09-24T20:12:00Z">
        <w:r w:rsidRPr="007B0CD6" w:rsidDel="00E863CD">
          <w:rPr>
            <w:rFonts w:ascii="Lucida Sans Unicode" w:hAnsi="Lucida Sans Unicode" w:cs="Lucida Sans Unicode"/>
            <w:i/>
            <w:sz w:val="18"/>
            <w:szCs w:val="18"/>
          </w:rPr>
          <w:delText>(7.3)</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(gedeeltelijke) financiering van re-integratie trajecten</w:delText>
        </w:r>
        <w:r w:rsidR="00853412" w:rsidDel="00E863CD">
          <w:rPr>
            <w:rFonts w:ascii="Lucida Sans Unicode" w:hAnsi="Lucida Sans Unicode" w:cs="Lucida Sans Unicode"/>
            <w:sz w:val="18"/>
            <w:szCs w:val="18"/>
          </w:rPr>
          <w:delText xml:space="preserve">   </w:delText>
        </w:r>
      </w:del>
    </w:p>
    <w:p w14:paraId="7F6EBC8E" w14:textId="34E70A03" w:rsidR="00F363DC" w:rsidRPr="0071517F" w:rsidDel="00E863CD" w:rsidRDefault="007B0CD6" w:rsidP="0071517F">
      <w:pPr>
        <w:spacing w:after="0"/>
        <w:rPr>
          <w:del w:id="154" w:author="Gregory Marks" w:date="2021-09-24T20:12:00Z"/>
          <w:rFonts w:ascii="Lucida Sans Unicode" w:hAnsi="Lucida Sans Unicode" w:cs="Lucida Sans Unicode"/>
          <w:sz w:val="18"/>
          <w:szCs w:val="18"/>
        </w:rPr>
      </w:pPr>
      <w:del w:id="155" w:author="Gregory Marks" w:date="2021-09-24T20:12:00Z">
        <w:r w:rsidRPr="007B0CD6" w:rsidDel="00E863CD">
          <w:rPr>
            <w:rFonts w:ascii="Lucida Sans Unicode" w:hAnsi="Lucida Sans Unicode" w:cs="Lucida Sans Unicode"/>
            <w:i/>
            <w:sz w:val="18"/>
            <w:szCs w:val="18"/>
          </w:rPr>
          <w:delText>(7.4)</w:delText>
        </w:r>
        <w:r w:rsidDel="00E863CD">
          <w:rPr>
            <w:rFonts w:ascii="Lucida Sans Unicode" w:hAnsi="Lucida Sans Unicode" w:cs="Lucida Sans Unicode"/>
            <w:sz w:val="18"/>
            <w:szCs w:val="18"/>
          </w:rPr>
          <w:delText xml:space="preserve"> </w:delText>
        </w:r>
        <w:r w:rsidR="000237F4" w:rsidDel="00E863CD">
          <w:rPr>
            <w:rFonts w:ascii="Lucida Sans Unicode" w:hAnsi="Lucida Sans Unicode" w:cs="Lucida Sans Unicode"/>
            <w:sz w:val="18"/>
            <w:szCs w:val="18"/>
          </w:rPr>
          <w:delText>Ervaringstarief</w:delText>
        </w:r>
        <w:r w:rsidR="00853412" w:rsidDel="00E863CD">
          <w:rPr>
            <w:rFonts w:ascii="Lucida Sans Unicode" w:hAnsi="Lucida Sans Unicode" w:cs="Lucida Sans Unicode"/>
            <w:sz w:val="18"/>
            <w:szCs w:val="18"/>
          </w:rPr>
          <w:delText xml:space="preserve">   </w:delText>
        </w:r>
      </w:del>
    </w:p>
    <w:p w14:paraId="01248147" w14:textId="3A3FD330" w:rsidR="00F13E98" w:rsidRPr="0071517F" w:rsidDel="00E863CD" w:rsidRDefault="007B0CD6" w:rsidP="0071517F">
      <w:pPr>
        <w:spacing w:after="0"/>
        <w:rPr>
          <w:del w:id="156" w:author="Gregory Marks" w:date="2021-09-24T20:12:00Z"/>
          <w:rFonts w:ascii="Lucida Sans Unicode" w:hAnsi="Lucida Sans Unicode" w:cs="Lucida Sans Unicode"/>
          <w:sz w:val="18"/>
          <w:szCs w:val="18"/>
        </w:rPr>
      </w:pPr>
      <w:del w:id="157"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4.1</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F13E98" w:rsidRPr="00F13E98" w:rsidDel="00E863CD">
          <w:rPr>
            <w:rFonts w:ascii="Lucida Sans Unicode" w:hAnsi="Lucida Sans Unicode" w:cs="Lucida Sans Unicode"/>
            <w:noProof/>
            <w:sz w:val="18"/>
            <w:szCs w:val="18"/>
          </w:rPr>
          <w:delText xml:space="preserve">Contractsduur 3 jaar, premievaste periode 1 jaar </w:delText>
        </w:r>
      </w:del>
    </w:p>
    <w:p w14:paraId="21BDE8EC" w14:textId="7CF8B124" w:rsidR="0071517F" w:rsidRPr="0071517F" w:rsidDel="00E863CD" w:rsidRDefault="007B0CD6" w:rsidP="0071517F">
      <w:pPr>
        <w:spacing w:after="0"/>
        <w:rPr>
          <w:del w:id="158" w:author="Gregory Marks" w:date="2021-09-24T20:12:00Z"/>
          <w:rFonts w:ascii="Lucida Sans Unicode" w:hAnsi="Lucida Sans Unicode" w:cs="Lucida Sans Unicode"/>
          <w:sz w:val="18"/>
          <w:szCs w:val="18"/>
        </w:rPr>
      </w:pPr>
      <w:del w:id="159"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4.2</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 xml:space="preserve">Aanpassing premie </w:delText>
        </w:r>
        <w:r w:rsidR="00853412" w:rsidDel="00E863CD">
          <w:rPr>
            <w:rFonts w:ascii="Lucida Sans Unicode" w:hAnsi="Lucida Sans Unicode" w:cs="Lucida Sans Unicode"/>
            <w:noProof/>
            <w:sz w:val="18"/>
            <w:szCs w:val="18"/>
          </w:rPr>
          <w:delText xml:space="preserve">   </w:delText>
        </w:r>
      </w:del>
    </w:p>
    <w:p w14:paraId="0D9D6E6B" w14:textId="744ABC8D" w:rsidR="0071517F" w:rsidRPr="0071517F" w:rsidDel="00E863CD" w:rsidRDefault="007B0CD6" w:rsidP="0071517F">
      <w:pPr>
        <w:spacing w:after="0"/>
        <w:rPr>
          <w:del w:id="160" w:author="Gregory Marks" w:date="2021-09-24T20:12:00Z"/>
          <w:rFonts w:ascii="Lucida Sans Unicode" w:hAnsi="Lucida Sans Unicode" w:cs="Lucida Sans Unicode"/>
          <w:noProof/>
          <w:sz w:val="18"/>
          <w:szCs w:val="18"/>
        </w:rPr>
      </w:pPr>
      <w:del w:id="161"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w:delText>
        </w:r>
        <w:r w:rsidR="0065523D" w:rsidDel="00E863CD">
          <w:rPr>
            <w:rFonts w:ascii="Lucida Sans Unicode" w:hAnsi="Lucida Sans Unicode" w:cs="Lucida Sans Unicode"/>
            <w:i/>
            <w:noProof/>
            <w:sz w:val="18"/>
            <w:szCs w:val="18"/>
          </w:rPr>
          <w:delText>3</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Premieverhogingskans</w:delText>
        </w:r>
      </w:del>
    </w:p>
    <w:p w14:paraId="6BA1B9B0" w14:textId="02897391" w:rsidR="0071517F" w:rsidRPr="0071517F" w:rsidDel="00E863CD" w:rsidRDefault="007B0CD6" w:rsidP="0071517F">
      <w:pPr>
        <w:spacing w:after="0"/>
        <w:rPr>
          <w:del w:id="162" w:author="Gregory Marks" w:date="2021-09-24T20:12:00Z"/>
          <w:rFonts w:ascii="Lucida Sans Unicode" w:hAnsi="Lucida Sans Unicode" w:cs="Lucida Sans Unicode"/>
          <w:noProof/>
          <w:sz w:val="18"/>
          <w:szCs w:val="18"/>
        </w:rPr>
      </w:pPr>
      <w:del w:id="163"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w:delText>
        </w:r>
        <w:r w:rsidR="0065523D" w:rsidDel="00E863CD">
          <w:rPr>
            <w:rFonts w:ascii="Lucida Sans Unicode" w:hAnsi="Lucida Sans Unicode" w:cs="Lucida Sans Unicode"/>
            <w:i/>
            <w:noProof/>
            <w:sz w:val="18"/>
            <w:szCs w:val="18"/>
          </w:rPr>
          <w:delText>4</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Premietransparantie</w:delText>
        </w:r>
        <w:r w:rsidR="0071517F" w:rsidRPr="0071517F" w:rsidDel="00E863CD">
          <w:rPr>
            <w:rFonts w:ascii="Lucida Sans Unicode" w:hAnsi="Lucida Sans Unicode" w:cs="Lucida Sans Unicode"/>
            <w:noProof/>
            <w:sz w:val="18"/>
            <w:szCs w:val="18"/>
          </w:rPr>
          <w:tab/>
        </w:r>
      </w:del>
    </w:p>
    <w:p w14:paraId="365D8555" w14:textId="2A56461F" w:rsidR="00A822DA" w:rsidDel="00E863CD" w:rsidRDefault="00A822DA" w:rsidP="00A822DA">
      <w:pPr>
        <w:autoSpaceDE w:val="0"/>
        <w:autoSpaceDN w:val="0"/>
        <w:spacing w:after="0"/>
        <w:rPr>
          <w:del w:id="164" w:author="Gregory Marks" w:date="2021-09-24T20:12:00Z"/>
          <w:rFonts w:ascii="Lucida Sans Unicode" w:hAnsi="Lucida Sans Unicode" w:cs="Lucida Sans Unicode"/>
          <w:bCs/>
          <w:iCs/>
          <w:sz w:val="18"/>
          <w:szCs w:val="18"/>
        </w:rPr>
      </w:pPr>
      <w:del w:id="165" w:author="Gregory Marks" w:date="2021-09-24T20:12:00Z">
        <w:r w:rsidDel="00E863CD">
          <w:rPr>
            <w:rFonts w:ascii="Lucida Sans Unicode" w:hAnsi="Lucida Sans Unicode" w:cs="Lucida Sans Unicode"/>
            <w:i/>
            <w:noProof/>
            <w:sz w:val="18"/>
            <w:szCs w:val="18"/>
          </w:rPr>
          <w:delText xml:space="preserve">(7.5) </w:delText>
        </w:r>
        <w:r w:rsidR="00661C0E" w:rsidRPr="00661C0E" w:rsidDel="00E863CD">
          <w:rPr>
            <w:rFonts w:ascii="Lucida Sans Unicode" w:hAnsi="Lucida Sans Unicode" w:cs="Lucida Sans Unicode"/>
            <w:noProof/>
            <w:sz w:val="18"/>
            <w:szCs w:val="18"/>
          </w:rPr>
          <w:delText>Dienstverlening</w:delText>
        </w:r>
        <w:r w:rsidRPr="00A822DA" w:rsidDel="00E863CD">
          <w:rPr>
            <w:rFonts w:ascii="Lucida Sans Unicode" w:hAnsi="Lucida Sans Unicode" w:cs="Lucida Sans Unicode"/>
            <w:bCs/>
            <w:iCs/>
            <w:sz w:val="18"/>
            <w:szCs w:val="18"/>
          </w:rPr>
          <w:delText xml:space="preserve"> </w:delText>
        </w:r>
      </w:del>
    </w:p>
    <w:p w14:paraId="3279CE67" w14:textId="73FA10E3" w:rsidR="00661C0E" w:rsidDel="00E863CD" w:rsidRDefault="00661C0E" w:rsidP="00A822DA">
      <w:pPr>
        <w:autoSpaceDE w:val="0"/>
        <w:autoSpaceDN w:val="0"/>
        <w:spacing w:after="0"/>
        <w:rPr>
          <w:del w:id="166" w:author="Gregory Marks" w:date="2021-09-24T20:12:00Z"/>
          <w:rFonts w:ascii="Lucida Sans Unicode" w:hAnsi="Lucida Sans Unicode" w:cs="Lucida Sans Unicode"/>
          <w:noProof/>
          <w:sz w:val="18"/>
          <w:szCs w:val="18"/>
        </w:rPr>
      </w:pPr>
      <w:del w:id="167" w:author="Gregory Marks" w:date="2021-09-24T20:12:00Z">
        <w:r w:rsidRPr="00661C0E" w:rsidDel="00E863CD">
          <w:rPr>
            <w:rFonts w:ascii="Lucida Sans Unicode" w:hAnsi="Lucida Sans Unicode" w:cs="Lucida Sans Unicode"/>
            <w:i/>
            <w:noProof/>
            <w:sz w:val="18"/>
            <w:szCs w:val="18"/>
          </w:rPr>
          <w:delText>(7.5.1)</w:delText>
        </w:r>
        <w:r w:rsidDel="00E863CD">
          <w:rPr>
            <w:rFonts w:ascii="Lucida Sans Unicode" w:hAnsi="Lucida Sans Unicode" w:cs="Lucida Sans Unicode"/>
            <w:noProof/>
            <w:sz w:val="18"/>
            <w:szCs w:val="18"/>
          </w:rPr>
          <w:delText xml:space="preserve"> </w:delText>
        </w:r>
        <w:r w:rsidRPr="0071517F" w:rsidDel="00E863CD">
          <w:rPr>
            <w:rFonts w:ascii="Lucida Sans Unicode" w:hAnsi="Lucida Sans Unicode" w:cs="Lucida Sans Unicode"/>
            <w:noProof/>
            <w:sz w:val="18"/>
            <w:szCs w:val="18"/>
          </w:rPr>
          <w:delText>Integrale ondersteuning bij voorkomen en beperken WGA schade</w:delText>
        </w:r>
        <w:r w:rsidDel="00E863CD">
          <w:rPr>
            <w:rFonts w:ascii="Lucida Sans Unicode" w:hAnsi="Lucida Sans Unicode" w:cs="Lucida Sans Unicode"/>
            <w:noProof/>
            <w:sz w:val="18"/>
            <w:szCs w:val="18"/>
          </w:rPr>
          <w:delText xml:space="preserve"> </w:delText>
        </w:r>
      </w:del>
    </w:p>
    <w:p w14:paraId="3CD0D30A" w14:textId="7B926A81" w:rsidR="0071517F" w:rsidDel="00E863CD" w:rsidRDefault="00661C0E" w:rsidP="00A822DA">
      <w:pPr>
        <w:autoSpaceDE w:val="0"/>
        <w:autoSpaceDN w:val="0"/>
        <w:spacing w:after="0"/>
        <w:rPr>
          <w:del w:id="168" w:author="Gregory Marks" w:date="2021-09-24T20:12:00Z"/>
          <w:rFonts w:ascii="Lucida Sans Unicode" w:hAnsi="Lucida Sans Unicode" w:cs="Lucida Sans Unicode"/>
          <w:b/>
          <w:noProof/>
          <w:sz w:val="18"/>
          <w:szCs w:val="18"/>
        </w:rPr>
      </w:pPr>
      <w:del w:id="169" w:author="Gregory Marks" w:date="2021-09-24T20:12:00Z">
        <w:r w:rsidRPr="00661C0E" w:rsidDel="00E863CD">
          <w:rPr>
            <w:rFonts w:ascii="Lucida Sans Unicode" w:hAnsi="Lucida Sans Unicode" w:cs="Lucida Sans Unicode"/>
            <w:i/>
            <w:noProof/>
            <w:sz w:val="18"/>
            <w:szCs w:val="18"/>
          </w:rPr>
          <w:delText>(7.5.2)</w:delText>
        </w:r>
        <w:r w:rsidDel="00E863CD">
          <w:rPr>
            <w:rFonts w:ascii="Lucida Sans Unicode" w:hAnsi="Lucida Sans Unicode" w:cs="Lucida Sans Unicode"/>
            <w:noProof/>
            <w:sz w:val="18"/>
            <w:szCs w:val="18"/>
          </w:rPr>
          <w:delText xml:space="preserve"> </w:delText>
        </w:r>
        <w:r w:rsidRPr="0071517F" w:rsidDel="00E863CD">
          <w:rPr>
            <w:rFonts w:ascii="Lucida Sans Unicode" w:hAnsi="Lucida Sans Unicode" w:cs="Lucida Sans Unicode"/>
            <w:noProof/>
            <w:sz w:val="18"/>
            <w:szCs w:val="18"/>
          </w:rPr>
          <w:delText>Volgen en begeleiden WGA dossiers</w:delText>
        </w:r>
        <w:r w:rsidDel="00E863CD">
          <w:rPr>
            <w:rFonts w:ascii="Lucida Sans Unicode" w:hAnsi="Lucida Sans Unicode" w:cs="Lucida Sans Unicode"/>
            <w:noProof/>
            <w:sz w:val="18"/>
            <w:szCs w:val="18"/>
          </w:rPr>
          <w:delText xml:space="preserve">     </w:delText>
        </w:r>
        <w:r w:rsidR="00853412" w:rsidDel="00E863CD">
          <w:rPr>
            <w:rFonts w:ascii="Lucida Sans Unicode" w:hAnsi="Lucida Sans Unicode" w:cs="Lucida Sans Unicode"/>
            <w:noProof/>
            <w:sz w:val="18"/>
            <w:szCs w:val="18"/>
          </w:rPr>
          <w:delText xml:space="preserve">  </w:delText>
        </w:r>
      </w:del>
    </w:p>
    <w:p w14:paraId="323CF336" w14:textId="3DDC9D5B" w:rsidR="00F25828" w:rsidRPr="0071517F" w:rsidDel="00E863CD" w:rsidRDefault="00F25828" w:rsidP="00A822DA">
      <w:pPr>
        <w:spacing w:after="0"/>
        <w:rPr>
          <w:del w:id="170" w:author="Gregory Marks" w:date="2021-09-24T20:12:00Z"/>
          <w:rFonts w:ascii="Lucida Sans Unicode" w:hAnsi="Lucida Sans Unicode" w:cs="Lucida Sans Unicode"/>
          <w:noProof/>
          <w:sz w:val="18"/>
          <w:szCs w:val="18"/>
        </w:rPr>
      </w:pPr>
      <w:del w:id="171" w:author="Gregory Marks" w:date="2021-09-24T20:12:00Z">
        <w:r w:rsidRPr="00F25828" w:rsidDel="00E863CD">
          <w:rPr>
            <w:rFonts w:ascii="Lucida Sans Unicode" w:hAnsi="Lucida Sans Unicode" w:cs="Lucida Sans Unicode"/>
            <w:i/>
            <w:noProof/>
            <w:sz w:val="18"/>
            <w:szCs w:val="18"/>
          </w:rPr>
          <w:delText>(7.</w:delText>
        </w:r>
        <w:r w:rsidR="00661C0E" w:rsidDel="00E863CD">
          <w:rPr>
            <w:rFonts w:ascii="Lucida Sans Unicode" w:hAnsi="Lucida Sans Unicode" w:cs="Lucida Sans Unicode"/>
            <w:i/>
            <w:noProof/>
            <w:sz w:val="18"/>
            <w:szCs w:val="18"/>
          </w:rPr>
          <w:delText>5.3</w:delText>
        </w:r>
        <w:r w:rsidRPr="00F25828" w:rsidDel="00E863CD">
          <w:rPr>
            <w:rFonts w:ascii="Lucida Sans Unicode" w:hAnsi="Lucida Sans Unicode" w:cs="Lucida Sans Unicode"/>
            <w:i/>
            <w:noProof/>
            <w:sz w:val="18"/>
            <w:szCs w:val="18"/>
          </w:rPr>
          <w:delText>)</w:delText>
        </w:r>
        <w:r w:rsidRPr="00F25828"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Rechtsbijstand</w:delText>
        </w:r>
        <w:r w:rsidDel="00E863CD">
          <w:rPr>
            <w:rFonts w:ascii="Lucida Sans Unicode" w:hAnsi="Lucida Sans Unicode" w:cs="Lucida Sans Unicode"/>
            <w:noProof/>
            <w:sz w:val="18"/>
            <w:szCs w:val="18"/>
          </w:rPr>
          <w:delText xml:space="preserve">   </w:delText>
        </w:r>
      </w:del>
    </w:p>
    <w:p w14:paraId="5593AE5A" w14:textId="5DD5F95A" w:rsidR="00AA75F8" w:rsidDel="00E863CD" w:rsidRDefault="00F25828" w:rsidP="0071517F">
      <w:pPr>
        <w:spacing w:after="0"/>
        <w:rPr>
          <w:del w:id="172" w:author="Gregory Marks" w:date="2021-09-24T20:12:00Z"/>
          <w:rFonts w:ascii="Lucida Sans Unicode" w:hAnsi="Lucida Sans Unicode" w:cs="Lucida Sans Unicode"/>
          <w:noProof/>
          <w:sz w:val="18"/>
          <w:szCs w:val="18"/>
        </w:rPr>
      </w:pPr>
      <w:del w:id="173" w:author="Gregory Marks" w:date="2021-09-24T20:12:00Z">
        <w:r w:rsidDel="00E863CD">
          <w:rPr>
            <w:rFonts w:ascii="Lucida Sans Unicode" w:hAnsi="Lucida Sans Unicode" w:cs="Lucida Sans Unicode"/>
            <w:i/>
            <w:noProof/>
            <w:sz w:val="18"/>
            <w:szCs w:val="18"/>
          </w:rPr>
          <w:delText>(7.</w:delText>
        </w:r>
        <w:r w:rsidR="00661C0E" w:rsidDel="00E863CD">
          <w:rPr>
            <w:rFonts w:ascii="Lucida Sans Unicode" w:hAnsi="Lucida Sans Unicode" w:cs="Lucida Sans Unicode"/>
            <w:i/>
            <w:noProof/>
            <w:sz w:val="18"/>
            <w:szCs w:val="18"/>
          </w:rPr>
          <w:delText>6</w:delText>
        </w:r>
        <w:r w:rsidR="007B0CD6" w:rsidRPr="007B0CD6" w:rsidDel="00E863CD">
          <w:rPr>
            <w:rFonts w:ascii="Lucida Sans Unicode" w:hAnsi="Lucida Sans Unicode" w:cs="Lucida Sans Unicode"/>
            <w:i/>
            <w:noProof/>
            <w:sz w:val="18"/>
            <w:szCs w:val="18"/>
          </w:rPr>
          <w:delText>)</w:delText>
        </w:r>
        <w:r w:rsidR="007B0CD6" w:rsidDel="00E863CD">
          <w:rPr>
            <w:rFonts w:ascii="Lucida Sans Unicode" w:hAnsi="Lucida Sans Unicode" w:cs="Lucida Sans Unicode"/>
            <w:noProof/>
            <w:sz w:val="18"/>
            <w:szCs w:val="18"/>
          </w:rPr>
          <w:delText xml:space="preserve"> </w:delText>
        </w:r>
        <w:r w:rsidR="00AA75F8" w:rsidRPr="00A74B92" w:rsidDel="00E863CD">
          <w:rPr>
            <w:rFonts w:ascii="Lucida Sans Unicode" w:hAnsi="Lucida Sans Unicode" w:cs="Lucida Sans Unicode"/>
            <w:noProof/>
            <w:sz w:val="18"/>
            <w:szCs w:val="18"/>
          </w:rPr>
          <w:delText>Toegevoegde maatschappelijke waarde voor ROC Ter AA</w:delText>
        </w:r>
      </w:del>
    </w:p>
    <w:p w14:paraId="7F975750" w14:textId="216B06C1" w:rsidR="00661C0E" w:rsidDel="00E863CD" w:rsidRDefault="00661C0E" w:rsidP="0071517F">
      <w:pPr>
        <w:spacing w:after="0"/>
        <w:rPr>
          <w:del w:id="174" w:author="Gregory Marks" w:date="2021-09-24T20:12:00Z"/>
          <w:rFonts w:ascii="Lucida Sans Unicode" w:hAnsi="Lucida Sans Unicode" w:cs="Lucida Sans Unicode"/>
          <w:noProof/>
          <w:sz w:val="18"/>
          <w:szCs w:val="18"/>
        </w:rPr>
      </w:pPr>
      <w:del w:id="175" w:author="Gregory Marks" w:date="2021-09-24T20:12:00Z">
        <w:r w:rsidRPr="00661C0E" w:rsidDel="00E863CD">
          <w:rPr>
            <w:rFonts w:ascii="Lucida Sans Unicode" w:hAnsi="Lucida Sans Unicode" w:cs="Lucida Sans Unicode"/>
            <w:i/>
            <w:noProof/>
            <w:sz w:val="18"/>
            <w:szCs w:val="18"/>
          </w:rPr>
          <w:delText>(7.7)</w:delText>
        </w:r>
        <w:r w:rsidDel="00E863CD">
          <w:rPr>
            <w:rFonts w:ascii="Lucida Sans Unicode" w:hAnsi="Lucida Sans Unicode" w:cs="Lucida Sans Unicode"/>
            <w:noProof/>
            <w:sz w:val="18"/>
            <w:szCs w:val="18"/>
          </w:rPr>
          <w:delText xml:space="preserve"> </w:delText>
        </w:r>
        <w:r w:rsidR="00AA75F8" w:rsidDel="00E863CD">
          <w:rPr>
            <w:rFonts w:ascii="Lucida Sans Unicode" w:hAnsi="Lucida Sans Unicode" w:cs="Lucida Sans Unicode"/>
            <w:noProof/>
            <w:sz w:val="18"/>
            <w:szCs w:val="18"/>
          </w:rPr>
          <w:delText>Beoordeling</w:delText>
        </w:r>
      </w:del>
    </w:p>
    <w:p w14:paraId="53870950" w14:textId="2BB418C4" w:rsidR="00AA75F8" w:rsidDel="00E863CD" w:rsidRDefault="00AA75F8" w:rsidP="00AA75F8">
      <w:pPr>
        <w:spacing w:after="0"/>
        <w:rPr>
          <w:del w:id="176" w:author="Gregory Marks" w:date="2021-09-24T20:12:00Z"/>
          <w:rFonts w:ascii="Lucida Sans Unicode" w:hAnsi="Lucida Sans Unicode" w:cs="Lucida Sans Unicode"/>
          <w:noProof/>
          <w:sz w:val="18"/>
          <w:szCs w:val="18"/>
        </w:rPr>
      </w:pPr>
      <w:del w:id="177" w:author="Gregory Marks" w:date="2021-09-24T20:12:00Z">
        <w:r w:rsidRPr="00661C0E" w:rsidDel="00E863CD">
          <w:rPr>
            <w:rFonts w:ascii="Lucida Sans Unicode" w:hAnsi="Lucida Sans Unicode" w:cs="Lucida Sans Unicode"/>
            <w:i/>
            <w:noProof/>
            <w:sz w:val="18"/>
            <w:szCs w:val="18"/>
          </w:rPr>
          <w:delText>(7.8)</w:delText>
        </w:r>
        <w:r w:rsidDel="00E863CD">
          <w:rPr>
            <w:rFonts w:ascii="Lucida Sans Unicode" w:hAnsi="Lucida Sans Unicode" w:cs="Lucida Sans Unicode"/>
            <w:noProof/>
            <w:sz w:val="18"/>
            <w:szCs w:val="18"/>
          </w:rPr>
          <w:delText xml:space="preserve"> </w:delText>
        </w:r>
        <w:r w:rsidRPr="00A74B92" w:rsidDel="00E863CD">
          <w:rPr>
            <w:rFonts w:ascii="Lucida Sans Unicode" w:hAnsi="Lucida Sans Unicode" w:cs="Lucida Sans Unicode"/>
            <w:noProof/>
            <w:sz w:val="18"/>
            <w:szCs w:val="18"/>
          </w:rPr>
          <w:delText>Bewijsstukken</w:delText>
        </w:r>
      </w:del>
    </w:p>
    <w:p w14:paraId="7E7D2B1C" w14:textId="74F49426" w:rsidR="00AA75F8" w:rsidDel="00E863CD" w:rsidRDefault="00AA75F8" w:rsidP="00AA75F8">
      <w:pPr>
        <w:spacing w:after="0"/>
        <w:rPr>
          <w:del w:id="178" w:author="Gregory Marks" w:date="2021-09-24T20:12:00Z"/>
          <w:rFonts w:ascii="Lucida Sans Unicode" w:hAnsi="Lucida Sans Unicode" w:cs="Lucida Sans Unicode"/>
          <w:noProof/>
          <w:sz w:val="18"/>
          <w:szCs w:val="18"/>
        </w:rPr>
      </w:pPr>
      <w:del w:id="179" w:author="Gregory Marks" w:date="2021-09-24T20:12:00Z">
        <w:r w:rsidRPr="00661C0E" w:rsidDel="00E863CD">
          <w:rPr>
            <w:rFonts w:ascii="Lucida Sans Unicode" w:hAnsi="Lucida Sans Unicode" w:cs="Lucida Sans Unicode"/>
            <w:i/>
            <w:noProof/>
            <w:sz w:val="18"/>
            <w:szCs w:val="18"/>
          </w:rPr>
          <w:delText>(7.</w:delText>
        </w:r>
        <w:r w:rsidDel="00E863CD">
          <w:rPr>
            <w:rFonts w:ascii="Lucida Sans Unicode" w:hAnsi="Lucida Sans Unicode" w:cs="Lucida Sans Unicode"/>
            <w:i/>
            <w:noProof/>
            <w:sz w:val="18"/>
            <w:szCs w:val="18"/>
          </w:rPr>
          <w:delText>9</w:delText>
        </w:r>
        <w:r w:rsidRPr="00661C0E"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Pr="00314E47" w:rsidDel="00E863CD">
          <w:rPr>
            <w:rFonts w:ascii="Lucida Sans Unicode" w:hAnsi="Lucida Sans Unicode" w:cs="Lucida Sans Unicode"/>
            <w:noProof/>
            <w:sz w:val="18"/>
            <w:szCs w:val="18"/>
          </w:rPr>
          <w:delText xml:space="preserve">Streefdatum gunningsbeslissing </w:delText>
        </w:r>
      </w:del>
    </w:p>
    <w:p w14:paraId="22EBC457" w14:textId="62609AC1" w:rsidR="00AA75F8" w:rsidRPr="00314E47" w:rsidDel="00E863CD" w:rsidRDefault="00AA75F8" w:rsidP="00AA75F8">
      <w:pPr>
        <w:spacing w:after="0"/>
        <w:rPr>
          <w:del w:id="180" w:author="Gregory Marks" w:date="2021-09-24T20:12:00Z"/>
          <w:rFonts w:ascii="Lucida Sans Unicode" w:hAnsi="Lucida Sans Unicode"/>
          <w:b/>
          <w:sz w:val="18"/>
          <w:highlight w:val="yellow"/>
        </w:rPr>
      </w:pPr>
      <w:del w:id="181" w:author="Gregory Marks" w:date="2021-09-24T20:12:00Z">
        <w:r w:rsidRPr="00314E47" w:rsidDel="00E863CD">
          <w:rPr>
            <w:rFonts w:ascii="Lucida Sans Unicode" w:hAnsi="Lucida Sans Unicode" w:cs="Lucida Sans Unicode"/>
            <w:i/>
            <w:noProof/>
            <w:sz w:val="18"/>
            <w:szCs w:val="18"/>
          </w:rPr>
          <w:delText>(7.10)</w:delText>
        </w:r>
        <w:r w:rsidRPr="00314E47" w:rsidDel="00E863CD">
          <w:rPr>
            <w:rFonts w:ascii="Lucida Sans Unicode" w:hAnsi="Lucida Sans Unicode" w:cs="Lucida Sans Unicode"/>
            <w:noProof/>
            <w:sz w:val="18"/>
            <w:szCs w:val="18"/>
          </w:rPr>
          <w:delText xml:space="preserve"> Bezwaar tegen definitieve gunningsbeslissing</w:delText>
        </w:r>
      </w:del>
    </w:p>
    <w:bookmarkEnd w:id="29"/>
    <w:p w14:paraId="49AB0A3B" w14:textId="10661055" w:rsidR="000C0F4E" w:rsidDel="00E863CD" w:rsidRDefault="000C0F4E" w:rsidP="0071517F">
      <w:pPr>
        <w:spacing w:after="0"/>
        <w:rPr>
          <w:del w:id="182" w:author="Gregory Marks" w:date="2021-09-24T20:12:00Z"/>
          <w:rFonts w:ascii="Lucida Sans Unicode" w:hAnsi="Lucida Sans Unicode" w:cs="Lucida Sans Unicode"/>
          <w:b/>
          <w:noProof/>
          <w:sz w:val="18"/>
          <w:szCs w:val="18"/>
        </w:rPr>
      </w:pPr>
    </w:p>
    <w:p w14:paraId="28B7FE96" w14:textId="368D47EC" w:rsidR="000C0F4E" w:rsidDel="00E863CD" w:rsidRDefault="000C0F4E" w:rsidP="0071517F">
      <w:pPr>
        <w:spacing w:after="0"/>
        <w:rPr>
          <w:del w:id="183" w:author="Gregory Marks" w:date="2021-09-24T20:12:00Z"/>
          <w:rFonts w:ascii="Lucida Sans Unicode" w:hAnsi="Lucida Sans Unicode" w:cs="Lucida Sans Unicode"/>
          <w:b/>
          <w:noProof/>
          <w:sz w:val="18"/>
          <w:szCs w:val="18"/>
        </w:rPr>
      </w:pPr>
    </w:p>
    <w:p w14:paraId="35AE88B9" w14:textId="650D07AB" w:rsidR="000C0F4E" w:rsidDel="00E863CD" w:rsidRDefault="000C0F4E" w:rsidP="0071517F">
      <w:pPr>
        <w:spacing w:after="0"/>
        <w:rPr>
          <w:del w:id="184" w:author="Gregory Marks" w:date="2021-09-24T20:12:00Z"/>
          <w:rFonts w:ascii="Lucida Sans Unicode" w:hAnsi="Lucida Sans Unicode" w:cs="Lucida Sans Unicode"/>
          <w:b/>
          <w:noProof/>
          <w:sz w:val="18"/>
          <w:szCs w:val="18"/>
        </w:rPr>
        <w:sectPr w:rsidR="000C0F4E" w:rsidDel="00E863CD" w:rsidSect="00A822DA">
          <w:type w:val="continuous"/>
          <w:pgSz w:w="11906" w:h="16838"/>
          <w:pgMar w:top="1417" w:right="1274" w:bottom="1417" w:left="1417" w:header="708" w:footer="708" w:gutter="0"/>
          <w:cols w:num="2" w:space="708"/>
          <w:docGrid w:linePitch="360"/>
        </w:sectPr>
      </w:pPr>
    </w:p>
    <w:p w14:paraId="03BFFEF2" w14:textId="5D5339DB" w:rsidR="000C0F4E" w:rsidDel="00E863CD" w:rsidRDefault="000C0F4E" w:rsidP="0071517F">
      <w:pPr>
        <w:spacing w:after="0"/>
        <w:rPr>
          <w:del w:id="185" w:author="Gregory Marks" w:date="2021-09-24T20:12:00Z"/>
          <w:rFonts w:ascii="Lucida Sans Unicode" w:hAnsi="Lucida Sans Unicode" w:cs="Lucida Sans Unicode"/>
          <w:noProof/>
          <w:sz w:val="24"/>
          <w:szCs w:val="24"/>
        </w:rPr>
      </w:pPr>
      <w:del w:id="186" w:author="Gregory Marks" w:date="2021-09-24T20:12:00Z">
        <w:r w:rsidRPr="000C0F4E" w:rsidDel="00E863CD">
          <w:rPr>
            <w:rFonts w:ascii="Lucida Sans Unicode" w:hAnsi="Lucida Sans Unicode" w:cs="Lucida Sans Unicode"/>
            <w:noProof/>
            <w:sz w:val="24"/>
            <w:szCs w:val="24"/>
          </w:rPr>
          <w:delText>Begrippenlijst</w:delText>
        </w:r>
      </w:del>
    </w:p>
    <w:p w14:paraId="77A4464E" w14:textId="6C76C63C" w:rsidR="000C0F4E" w:rsidDel="00E863CD" w:rsidRDefault="000C0F4E" w:rsidP="0071517F">
      <w:pPr>
        <w:spacing w:after="0"/>
        <w:rPr>
          <w:del w:id="187" w:author="Gregory Marks" w:date="2021-09-24T20:12:00Z"/>
          <w:rFonts w:ascii="Lucida Sans Unicode" w:hAnsi="Lucida Sans Unicode" w:cs="Lucida Sans Unicode"/>
          <w:noProof/>
          <w:sz w:val="18"/>
          <w:szCs w:val="18"/>
        </w:rPr>
      </w:pPr>
      <w:del w:id="188" w:author="Gregory Marks" w:date="2021-09-24T20:12:00Z">
        <w:r w:rsidRPr="000C0F4E" w:rsidDel="00E863CD">
          <w:rPr>
            <w:rFonts w:ascii="Lucida Sans Unicode" w:hAnsi="Lucida Sans Unicode" w:cs="Lucida Sans Unicode"/>
            <w:noProof/>
            <w:sz w:val="18"/>
            <w:szCs w:val="18"/>
          </w:rPr>
          <w:delText xml:space="preserve">De </w:delText>
        </w:r>
        <w:r w:rsidDel="00E863CD">
          <w:rPr>
            <w:rFonts w:ascii="Lucida Sans Unicode" w:hAnsi="Lucida Sans Unicode" w:cs="Lucida Sans Unicode"/>
            <w:noProof/>
            <w:sz w:val="18"/>
            <w:szCs w:val="18"/>
          </w:rPr>
          <w:delText xml:space="preserve">onderstaande begrippen worden in de </w:delText>
        </w:r>
        <w:r w:rsidR="000327BF" w:rsidDel="00E863CD">
          <w:rPr>
            <w:rFonts w:ascii="Lucida Sans Unicode" w:hAnsi="Lucida Sans Unicode" w:cs="Lucida Sans Unicode"/>
            <w:noProof/>
            <w:sz w:val="18"/>
            <w:szCs w:val="18"/>
          </w:rPr>
          <w:delText>Inschrijving</w:delText>
        </w:r>
        <w:r w:rsidDel="00E863CD">
          <w:rPr>
            <w:rFonts w:ascii="Lucida Sans Unicode" w:hAnsi="Lucida Sans Unicode" w:cs="Lucida Sans Unicode"/>
            <w:noProof/>
            <w:sz w:val="18"/>
            <w:szCs w:val="18"/>
          </w:rPr>
          <w:delText xml:space="preserve"> aanvraag gehanteerd. </w:delText>
        </w:r>
      </w:del>
    </w:p>
    <w:p w14:paraId="742A079B" w14:textId="239FED6D" w:rsidR="000C0F4E" w:rsidDel="00E863CD" w:rsidRDefault="000C0F4E" w:rsidP="0071517F">
      <w:pPr>
        <w:spacing w:after="0"/>
        <w:rPr>
          <w:del w:id="189" w:author="Gregory Marks" w:date="2021-09-24T20:12:00Z"/>
          <w:rFonts w:ascii="Lucida Sans Unicode" w:hAnsi="Lucida Sans Unicode" w:cs="Lucida Sans Unicode"/>
          <w:noProof/>
          <w:sz w:val="18"/>
          <w:szCs w:val="18"/>
        </w:rPr>
      </w:pPr>
    </w:p>
    <w:p w14:paraId="0B72CD75" w14:textId="1E9216F8" w:rsidR="000C0F4E" w:rsidDel="00E863CD" w:rsidRDefault="000C0F4E" w:rsidP="000C0F4E">
      <w:pPr>
        <w:spacing w:after="0"/>
        <w:ind w:left="2832" w:hanging="2832"/>
        <w:rPr>
          <w:del w:id="190" w:author="Gregory Marks" w:date="2021-09-24T20:12:00Z"/>
          <w:rFonts w:ascii="Lucida Sans Unicode" w:hAnsi="Lucida Sans Unicode"/>
          <w:sz w:val="18"/>
        </w:rPr>
      </w:pPr>
      <w:del w:id="191" w:author="Gregory Marks" w:date="2021-09-24T20:12:00Z">
        <w:r w:rsidRPr="000C0F4E" w:rsidDel="00E863CD">
          <w:rPr>
            <w:rFonts w:ascii="Lucida Sans Unicode" w:hAnsi="Lucida Sans Unicode" w:cs="Lucida Sans Unicode"/>
            <w:b/>
            <w:noProof/>
            <w:sz w:val="18"/>
            <w:szCs w:val="18"/>
          </w:rPr>
          <w:delText>Aanbestedingswet 2012</w:delText>
        </w:r>
        <w:r w:rsidDel="00E863CD">
          <w:rPr>
            <w:rFonts w:ascii="Lucida Sans Unicode" w:hAnsi="Lucida Sans Unicode" w:cs="Lucida Sans Unicode"/>
            <w:noProof/>
            <w:sz w:val="18"/>
            <w:szCs w:val="18"/>
          </w:rPr>
          <w:tab/>
        </w:r>
        <w:r w:rsidRPr="008F13F1" w:rsidDel="00E863CD">
          <w:rPr>
            <w:rFonts w:ascii="Lucida Sans Unicode" w:hAnsi="Lucida Sans Unicode"/>
            <w:sz w:val="18"/>
          </w:rPr>
          <w:delText xml:space="preserve">De Aanbestedingswet 2012 </w:delText>
        </w:r>
        <w:r w:rsidDel="00E863CD">
          <w:rPr>
            <w:rFonts w:ascii="Lucida Sans Unicode" w:hAnsi="Lucida Sans Unicode"/>
            <w:sz w:val="18"/>
          </w:rPr>
          <w:delText xml:space="preserve">zoals laatstelijk gewijzigd en gepubliceerd  in het Staatsblad (Stb. 2016, 241) van toepassing.   </w:delText>
        </w:r>
      </w:del>
    </w:p>
    <w:p w14:paraId="4E40B6A1" w14:textId="6587DCFE" w:rsidR="000C0F4E" w:rsidDel="00E863CD" w:rsidRDefault="000C0F4E" w:rsidP="000C0F4E">
      <w:pPr>
        <w:spacing w:after="0"/>
        <w:ind w:left="2832" w:hanging="2832"/>
        <w:rPr>
          <w:del w:id="192" w:author="Gregory Marks" w:date="2021-09-24T20:12:00Z"/>
          <w:rFonts w:ascii="Lucida Sans Unicode" w:hAnsi="Lucida Sans Unicode"/>
          <w:sz w:val="18"/>
        </w:rPr>
      </w:pPr>
    </w:p>
    <w:p w14:paraId="23AB1003" w14:textId="16C64AE8" w:rsidR="000C0F4E" w:rsidDel="00E863CD" w:rsidRDefault="000C0F4E" w:rsidP="000C0F4E">
      <w:pPr>
        <w:spacing w:after="0"/>
        <w:rPr>
          <w:del w:id="193" w:author="Gregory Marks" w:date="2021-09-24T20:12:00Z"/>
          <w:rFonts w:ascii="Lucida Sans Unicode" w:hAnsi="Lucida Sans Unicode"/>
          <w:sz w:val="18"/>
        </w:rPr>
      </w:pPr>
      <w:del w:id="194" w:author="Gregory Marks" w:date="2021-09-24T20:12:00Z">
        <w:r w:rsidRPr="000C0F4E" w:rsidDel="00E863CD">
          <w:rPr>
            <w:rFonts w:ascii="Lucida Sans Unicode" w:hAnsi="Lucida Sans Unicode"/>
            <w:b/>
            <w:sz w:val="18"/>
          </w:rPr>
          <w:delText>Premie</w:delText>
        </w:r>
        <w:r w:rsidDel="00E863CD">
          <w:rPr>
            <w:rFonts w:ascii="Lucida Sans Unicode" w:hAnsi="Lucida Sans Unicode"/>
            <w:b/>
            <w:sz w:val="18"/>
          </w:rPr>
          <w:tab/>
        </w:r>
        <w:r w:rsidDel="00E863CD">
          <w:rPr>
            <w:rFonts w:ascii="Lucida Sans Unicode" w:hAnsi="Lucida Sans Unicode"/>
            <w:b/>
            <w:sz w:val="18"/>
          </w:rPr>
          <w:tab/>
        </w:r>
        <w:r w:rsidDel="00E863CD">
          <w:rPr>
            <w:rFonts w:ascii="Lucida Sans Unicode" w:hAnsi="Lucida Sans Unicode"/>
            <w:b/>
            <w:sz w:val="18"/>
          </w:rPr>
          <w:tab/>
        </w:r>
        <w:r w:rsidDel="00E863CD">
          <w:rPr>
            <w:rFonts w:ascii="Lucida Sans Unicode" w:hAnsi="Lucida Sans Unicode"/>
            <w:b/>
            <w:sz w:val="18"/>
          </w:rPr>
          <w:tab/>
        </w:r>
        <w:r w:rsidRPr="008F13F1" w:rsidDel="00E863CD">
          <w:rPr>
            <w:rFonts w:ascii="Lucida Sans Unicode" w:hAnsi="Lucida Sans Unicode"/>
            <w:sz w:val="18"/>
          </w:rPr>
          <w:delText xml:space="preserve">De jaarlijks verschuldigde premie voor de standaard dekking van de </w:delText>
        </w:r>
      </w:del>
    </w:p>
    <w:p w14:paraId="74920E8A" w14:textId="580113EC" w:rsidR="000C0F4E" w:rsidRPr="008F13F1" w:rsidDel="00E863CD" w:rsidRDefault="000C0F4E" w:rsidP="000C0F4E">
      <w:pPr>
        <w:spacing w:after="0"/>
        <w:ind w:left="2832"/>
        <w:rPr>
          <w:del w:id="195" w:author="Gregory Marks" w:date="2021-09-24T20:12:00Z"/>
          <w:rFonts w:ascii="Lucida Sans Unicode" w:hAnsi="Lucida Sans Unicode"/>
          <w:sz w:val="18"/>
        </w:rPr>
      </w:pPr>
      <w:del w:id="196" w:author="Gregory Marks" w:date="2021-09-24T20:12:00Z">
        <w:r w:rsidRPr="008F13F1" w:rsidDel="00E863CD">
          <w:rPr>
            <w:rFonts w:ascii="Lucida Sans Unicode" w:hAnsi="Lucida Sans Unicode"/>
            <w:sz w:val="18"/>
          </w:rPr>
          <w:delText>WGA eigenrisicodrager Verzekering waarbij de premie als percentage over de Premiegrondslag in rekening wordt gebracht.</w:delText>
        </w:r>
      </w:del>
    </w:p>
    <w:p w14:paraId="2244C0F7" w14:textId="33E96800" w:rsidR="000C0F4E" w:rsidRPr="000C0F4E" w:rsidDel="00E863CD" w:rsidRDefault="000C0F4E" w:rsidP="000C0F4E">
      <w:pPr>
        <w:spacing w:after="0"/>
        <w:ind w:left="2832" w:hanging="2832"/>
        <w:rPr>
          <w:del w:id="197" w:author="Gregory Marks" w:date="2021-09-24T20:12:00Z"/>
          <w:rFonts w:ascii="Lucida Sans Unicode" w:hAnsi="Lucida Sans Unicode"/>
          <w:b/>
          <w:sz w:val="18"/>
        </w:rPr>
      </w:pPr>
      <w:del w:id="198" w:author="Gregory Marks" w:date="2021-09-24T20:12:00Z">
        <w:r w:rsidRPr="000C0F4E" w:rsidDel="00E863CD">
          <w:rPr>
            <w:rFonts w:ascii="Lucida Sans Unicode" w:hAnsi="Lucida Sans Unicode"/>
            <w:b/>
            <w:sz w:val="18"/>
          </w:rPr>
          <w:tab/>
        </w:r>
      </w:del>
    </w:p>
    <w:p w14:paraId="42AB8EE2" w14:textId="647069AF" w:rsidR="009739D6" w:rsidDel="00E863CD" w:rsidRDefault="009739D6" w:rsidP="009739D6">
      <w:pPr>
        <w:spacing w:after="0"/>
        <w:ind w:left="2832" w:hanging="2832"/>
        <w:rPr>
          <w:del w:id="199" w:author="Gregory Marks" w:date="2021-09-24T20:12:00Z"/>
          <w:rFonts w:ascii="Lucida Sans Unicode" w:hAnsi="Lucida Sans Unicode"/>
          <w:sz w:val="18"/>
        </w:rPr>
      </w:pPr>
      <w:del w:id="200" w:author="Gregory Marks" w:date="2021-09-24T20:12:00Z">
        <w:r w:rsidRPr="00BB0C9C" w:rsidDel="00E863CD">
          <w:rPr>
            <w:rFonts w:ascii="Lucida Sans Unicode" w:hAnsi="Lucida Sans Unicode"/>
            <w:b/>
            <w:sz w:val="18"/>
          </w:rPr>
          <w:delText>WGA Eigenrisicodrager</w:delText>
        </w:r>
        <w:r w:rsidDel="00E863CD">
          <w:rPr>
            <w:rFonts w:ascii="Lucida Sans Unicode" w:hAnsi="Lucida Sans Unicode"/>
            <w:sz w:val="18"/>
          </w:rPr>
          <w:tab/>
        </w:r>
        <w:r w:rsidRPr="008F13F1" w:rsidDel="00E863CD">
          <w:rPr>
            <w:rFonts w:ascii="Lucida Sans Unicode" w:hAnsi="Lucida Sans Unicode"/>
            <w:sz w:val="18"/>
          </w:rPr>
          <w:delText>De werkgever aan wie op grond van artikel 40, aanhef en eerste lid, onderdeel b van de Wfsv toestemming is verleend om zelf het risico te dragen van betaling van het daarvoor in aanmerking komende deel van de WGA-uitkering.</w:delText>
        </w:r>
      </w:del>
    </w:p>
    <w:p w14:paraId="4A95550F" w14:textId="4793448D" w:rsidR="009739D6" w:rsidDel="00E863CD" w:rsidRDefault="009739D6" w:rsidP="009739D6">
      <w:pPr>
        <w:spacing w:after="0"/>
        <w:ind w:left="2832" w:hanging="2832"/>
        <w:rPr>
          <w:del w:id="201" w:author="Gregory Marks" w:date="2021-09-24T20:12:00Z"/>
          <w:rFonts w:ascii="Lucida Sans Unicode" w:hAnsi="Lucida Sans Unicode"/>
          <w:sz w:val="18"/>
        </w:rPr>
      </w:pPr>
    </w:p>
    <w:p w14:paraId="5DECFBEF" w14:textId="3F1DC7DF" w:rsidR="009739D6" w:rsidDel="00E863CD" w:rsidRDefault="009739D6" w:rsidP="009739D6">
      <w:pPr>
        <w:spacing w:after="0"/>
        <w:ind w:left="2832" w:hanging="2832"/>
        <w:rPr>
          <w:del w:id="202" w:author="Gregory Marks" w:date="2021-09-24T20:12:00Z"/>
          <w:rFonts w:ascii="Lucida Sans Unicode" w:hAnsi="Lucida Sans Unicode"/>
          <w:sz w:val="18"/>
        </w:rPr>
      </w:pPr>
      <w:del w:id="203" w:author="Gregory Marks" w:date="2021-09-24T20:12:00Z">
        <w:r w:rsidRPr="00BB0C9C" w:rsidDel="00E863CD">
          <w:rPr>
            <w:rFonts w:ascii="Lucida Sans Unicode" w:hAnsi="Lucida Sans Unicode"/>
            <w:b/>
            <w:sz w:val="18"/>
          </w:rPr>
          <w:delText>Garantieverklaring</w:delText>
        </w:r>
        <w:r w:rsidDel="00E863CD">
          <w:rPr>
            <w:rFonts w:ascii="Lucida Sans Unicode" w:hAnsi="Lucida Sans Unicode"/>
            <w:sz w:val="18"/>
          </w:rPr>
          <w:tab/>
        </w:r>
        <w:r w:rsidRPr="008F13F1" w:rsidDel="00E863CD">
          <w:rPr>
            <w:rFonts w:ascii="Lucida Sans Unicode" w:hAnsi="Lucida Sans Unicode"/>
            <w:sz w:val="18"/>
          </w:rPr>
          <w:delText>De (verplichte) schriftelijke garantstelling als bedoeld in artikel 40 lid 2 van de Wfsv, die een werkgever moet overleggen aan de Belastingdienst als werkgever eigenrisicodrager wenst te worden</w:delText>
        </w:r>
        <w:r w:rsidR="003075DC" w:rsidDel="00E863CD">
          <w:rPr>
            <w:rFonts w:ascii="Lucida Sans Unicode" w:hAnsi="Lucida Sans Unicode"/>
            <w:sz w:val="18"/>
          </w:rPr>
          <w:delText>.</w:delText>
        </w:r>
      </w:del>
    </w:p>
    <w:p w14:paraId="6789F7B5" w14:textId="748993D2" w:rsidR="009739D6" w:rsidDel="00E863CD" w:rsidRDefault="009739D6" w:rsidP="009739D6">
      <w:pPr>
        <w:spacing w:after="0"/>
        <w:ind w:left="2832" w:hanging="2832"/>
        <w:rPr>
          <w:del w:id="204" w:author="Gregory Marks" w:date="2021-09-24T20:12:00Z"/>
          <w:rFonts w:ascii="Lucida Sans Unicode" w:hAnsi="Lucida Sans Unicode"/>
          <w:sz w:val="18"/>
        </w:rPr>
      </w:pPr>
    </w:p>
    <w:p w14:paraId="32F0CC92" w14:textId="4356761F" w:rsidR="009739D6" w:rsidRPr="008F13F1" w:rsidDel="00E863CD" w:rsidRDefault="009739D6" w:rsidP="009739D6">
      <w:pPr>
        <w:ind w:left="2832" w:hanging="2832"/>
        <w:rPr>
          <w:del w:id="205" w:author="Gregory Marks" w:date="2021-09-24T20:12:00Z"/>
          <w:rFonts w:ascii="Lucida Sans Unicode" w:hAnsi="Lucida Sans Unicode"/>
          <w:sz w:val="18"/>
        </w:rPr>
      </w:pPr>
      <w:del w:id="206" w:author="Gregory Marks" w:date="2021-09-24T20:12:00Z">
        <w:r w:rsidRPr="00BB0C9C" w:rsidDel="00E863CD">
          <w:rPr>
            <w:rFonts w:ascii="Lucida Sans Unicode" w:hAnsi="Lucida Sans Unicode"/>
            <w:b/>
            <w:sz w:val="18"/>
          </w:rPr>
          <w:delText>Gunningsbeslissing</w:delText>
        </w:r>
        <w:r w:rsidDel="00E863CD">
          <w:rPr>
            <w:rFonts w:ascii="Lucida Sans Unicode" w:hAnsi="Lucida Sans Unicode"/>
            <w:sz w:val="18"/>
          </w:rPr>
          <w:tab/>
        </w:r>
        <w:r w:rsidRPr="008F13F1" w:rsidDel="00E863CD">
          <w:rPr>
            <w:rFonts w:ascii="Lucida Sans Unicode" w:hAnsi="Lucida Sans Unicode"/>
            <w:sz w:val="18"/>
          </w:rPr>
          <w:delText xml:space="preserve">De beslissing aan wie de opdracht gegund wordt, waaronder mede wordt verstaan de beslissing om een opdracht niet te gunnen. </w:delText>
        </w:r>
      </w:del>
    </w:p>
    <w:p w14:paraId="5AE4D381" w14:textId="286E7E13" w:rsidR="009739D6" w:rsidRPr="008F13F1" w:rsidDel="00E863CD" w:rsidRDefault="009739D6" w:rsidP="009739D6">
      <w:pPr>
        <w:ind w:left="2832" w:hanging="2832"/>
        <w:rPr>
          <w:del w:id="207" w:author="Gregory Marks" w:date="2021-09-24T20:12:00Z"/>
          <w:rFonts w:ascii="Lucida Sans Unicode" w:hAnsi="Lucida Sans Unicode"/>
          <w:sz w:val="18"/>
        </w:rPr>
      </w:pPr>
      <w:del w:id="208" w:author="Gregory Marks" w:date="2021-09-24T20:12:00Z">
        <w:r w:rsidRPr="00BB0C9C" w:rsidDel="00E863CD">
          <w:rPr>
            <w:rFonts w:ascii="Lucida Sans Unicode" w:hAnsi="Lucida Sans Unicode"/>
            <w:b/>
            <w:sz w:val="18"/>
          </w:rPr>
          <w:delText>Inschrijver</w:delText>
        </w:r>
        <w:r w:rsidDel="00E863CD">
          <w:rPr>
            <w:rFonts w:ascii="Lucida Sans Unicode" w:hAnsi="Lucida Sans Unicode"/>
            <w:sz w:val="18"/>
          </w:rPr>
          <w:tab/>
        </w:r>
        <w:r w:rsidRPr="008F13F1" w:rsidDel="00E863CD">
          <w:rPr>
            <w:rFonts w:ascii="Lucida Sans Unicode" w:hAnsi="Lucida Sans Unicode"/>
            <w:sz w:val="18"/>
          </w:rPr>
          <w:delText>Een verzekeraar</w:delText>
        </w:r>
        <w:r w:rsidR="0007493C" w:rsidDel="00E863CD">
          <w:rPr>
            <w:rFonts w:ascii="Lucida Sans Unicode" w:hAnsi="Lucida Sans Unicode"/>
            <w:sz w:val="18"/>
          </w:rPr>
          <w:delText xml:space="preserve">, of een gevolmachtigde verzekeringsagent die in naam van een verzekeraar inschrijft, </w:delText>
        </w:r>
        <w:r w:rsidRPr="008F13F1" w:rsidDel="00E863CD">
          <w:rPr>
            <w:rFonts w:ascii="Lucida Sans Unicode" w:hAnsi="Lucida Sans Unicode"/>
            <w:sz w:val="18"/>
          </w:rPr>
          <w:delText xml:space="preserve">van wie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een Inschrijving ontvangt naar aanleiding van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w:delText>
        </w:r>
      </w:del>
    </w:p>
    <w:p w14:paraId="1792ED3C" w14:textId="385A1FEC" w:rsidR="009739D6" w:rsidRPr="008F13F1" w:rsidDel="00E863CD" w:rsidRDefault="009739D6" w:rsidP="009739D6">
      <w:pPr>
        <w:rPr>
          <w:del w:id="209" w:author="Gregory Marks" w:date="2021-09-24T20:12:00Z"/>
          <w:rFonts w:ascii="Lucida Sans Unicode" w:hAnsi="Lucida Sans Unicode"/>
          <w:sz w:val="18"/>
        </w:rPr>
      </w:pPr>
      <w:del w:id="210" w:author="Gregory Marks" w:date="2021-09-24T20:12:00Z">
        <w:r w:rsidRPr="00BB0C9C" w:rsidDel="00E863CD">
          <w:rPr>
            <w:rFonts w:ascii="Lucida Sans Unicode" w:hAnsi="Lucida Sans Unicode"/>
            <w:b/>
            <w:sz w:val="18"/>
          </w:rPr>
          <w:delText>Inschrijving</w:delText>
        </w:r>
        <w:r w:rsidDel="00E863CD">
          <w:rPr>
            <w:rFonts w:ascii="Lucida Sans Unicode" w:hAnsi="Lucida Sans Unicode"/>
            <w:sz w:val="18"/>
          </w:rPr>
          <w:tab/>
        </w:r>
        <w:r w:rsidDel="00E863CD">
          <w:rPr>
            <w:rFonts w:ascii="Lucida Sans Unicode" w:hAnsi="Lucida Sans Unicode"/>
            <w:sz w:val="18"/>
          </w:rPr>
          <w:tab/>
        </w:r>
        <w:r w:rsidDel="00E863CD">
          <w:rPr>
            <w:rFonts w:ascii="Lucida Sans Unicode" w:hAnsi="Lucida Sans Unicode"/>
            <w:sz w:val="18"/>
          </w:rPr>
          <w:tab/>
        </w:r>
        <w:r w:rsidRPr="008F13F1" w:rsidDel="00E863CD">
          <w:rPr>
            <w:rFonts w:ascii="Lucida Sans Unicode" w:hAnsi="Lucida Sans Unicode"/>
            <w:sz w:val="18"/>
          </w:rPr>
          <w:delText xml:space="preserve">Een </w:delText>
        </w:r>
        <w:r w:rsidR="000327BF" w:rsidDel="00E863CD">
          <w:rPr>
            <w:rFonts w:ascii="Lucida Sans Unicode" w:hAnsi="Lucida Sans Unicode"/>
            <w:sz w:val="18"/>
          </w:rPr>
          <w:delText>Inschrijving</w:delText>
        </w:r>
        <w:r w:rsidRPr="008F13F1" w:rsidDel="00E863CD">
          <w:rPr>
            <w:rFonts w:ascii="Lucida Sans Unicode" w:hAnsi="Lucida Sans Unicode"/>
            <w:sz w:val="18"/>
          </w:rPr>
          <w:delText xml:space="preserve"> van Inschrijver naar aanleiding van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w:delText>
        </w:r>
      </w:del>
    </w:p>
    <w:p w14:paraId="7AA3C373" w14:textId="1DCAE5F2" w:rsidR="009739D6" w:rsidRPr="008F13F1" w:rsidDel="00E863CD" w:rsidRDefault="009739D6" w:rsidP="009739D6">
      <w:pPr>
        <w:ind w:left="2832" w:hanging="2832"/>
        <w:rPr>
          <w:del w:id="211" w:author="Gregory Marks" w:date="2021-09-24T20:12:00Z"/>
          <w:rFonts w:ascii="Lucida Sans Unicode" w:hAnsi="Lucida Sans Unicode"/>
          <w:sz w:val="18"/>
        </w:rPr>
      </w:pPr>
      <w:del w:id="212" w:author="Gregory Marks" w:date="2021-09-24T20:12:00Z">
        <w:r w:rsidRPr="00BB0C9C" w:rsidDel="00E863CD">
          <w:rPr>
            <w:rFonts w:ascii="Lucida Sans Unicode" w:hAnsi="Lucida Sans Unicode"/>
            <w:b/>
            <w:sz w:val="18"/>
          </w:rPr>
          <w:delText>IVA</w:delText>
        </w:r>
        <w:r w:rsidDel="00E863CD">
          <w:rPr>
            <w:rFonts w:ascii="Lucida Sans Unicode" w:hAnsi="Lucida Sans Unicode"/>
            <w:sz w:val="18"/>
          </w:rPr>
          <w:tab/>
        </w:r>
        <w:r w:rsidRPr="008F13F1" w:rsidDel="00E863CD">
          <w:rPr>
            <w:rFonts w:ascii="Lucida Sans Unicode" w:hAnsi="Lucida Sans Unicode"/>
            <w:sz w:val="18"/>
          </w:rPr>
          <w:delText>Inkomensvoorziening Volledig Arbeidsongeschikten, zoals bedoeld in hoofdstuk 6 van de WIA. Een uitkering in deze regeling wordt verstrekt aan werknemers die volledig (80 tot 100%) en duurzaam arbeidsongeschikt zijn.</w:delText>
        </w:r>
      </w:del>
    </w:p>
    <w:p w14:paraId="778E1CDE" w14:textId="0417F0E7" w:rsidR="009739D6" w:rsidRPr="008F13F1" w:rsidDel="00E863CD" w:rsidRDefault="009739D6" w:rsidP="009739D6">
      <w:pPr>
        <w:ind w:left="2832" w:hanging="2832"/>
        <w:rPr>
          <w:del w:id="213" w:author="Gregory Marks" w:date="2021-09-24T20:12:00Z"/>
          <w:rFonts w:ascii="Lucida Sans Unicode" w:hAnsi="Lucida Sans Unicode"/>
          <w:sz w:val="18"/>
        </w:rPr>
      </w:pPr>
      <w:del w:id="214" w:author="Gregory Marks" w:date="2021-09-24T20:12:00Z">
        <w:r w:rsidRPr="00BB0C9C" w:rsidDel="00E863CD">
          <w:rPr>
            <w:rFonts w:ascii="Lucida Sans Unicode" w:hAnsi="Lucida Sans Unicode"/>
            <w:b/>
            <w:sz w:val="18"/>
          </w:rPr>
          <w:delText>Nota van Inlichtingen</w:delText>
        </w:r>
        <w:r w:rsidDel="00E863CD">
          <w:rPr>
            <w:rFonts w:ascii="Lucida Sans Unicode" w:hAnsi="Lucida Sans Unicode"/>
            <w:sz w:val="18"/>
          </w:rPr>
          <w:tab/>
        </w:r>
        <w:r w:rsidRPr="008F13F1" w:rsidDel="00E863CD">
          <w:rPr>
            <w:rFonts w:ascii="Lucida Sans Unicode" w:hAnsi="Lucida Sans Unicode"/>
            <w:sz w:val="18"/>
          </w:rPr>
          <w:delText xml:space="preserve">Document waarin de geanonimiseerde vragen en antwoorden op vragen van Inschrijvers zijn opgenomen, evenals eventuele wijzigingen van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en/-of eventuele bijlagen.</w:delText>
        </w:r>
      </w:del>
    </w:p>
    <w:p w14:paraId="21F667DD" w14:textId="3B3A5E14" w:rsidR="009739D6" w:rsidDel="00E863CD" w:rsidRDefault="009739D6" w:rsidP="009739D6">
      <w:pPr>
        <w:ind w:left="2832" w:hanging="2832"/>
        <w:rPr>
          <w:del w:id="215" w:author="Gregory Marks" w:date="2021-09-24T20:12:00Z"/>
          <w:rFonts w:ascii="Lucida Sans Unicode" w:hAnsi="Lucida Sans Unicode"/>
          <w:sz w:val="18"/>
        </w:rPr>
      </w:pPr>
      <w:del w:id="216" w:author="Gregory Marks" w:date="2021-09-24T20:12:00Z">
        <w:r w:rsidRPr="00BB0C9C" w:rsidDel="00E863CD">
          <w:rPr>
            <w:rFonts w:ascii="Lucida Sans Unicode" w:hAnsi="Lucida Sans Unicode"/>
            <w:b/>
            <w:sz w:val="18"/>
          </w:rPr>
          <w:delText>Opdracht</w:delText>
        </w:r>
        <w:r w:rsidDel="00E863CD">
          <w:rPr>
            <w:rFonts w:ascii="Lucida Sans Unicode" w:hAnsi="Lucida Sans Unicode"/>
            <w:sz w:val="18"/>
          </w:rPr>
          <w:tab/>
          <w:delText xml:space="preserve">De WGA eigenrisicodrager verzekering zoals omschreven in de </w:delText>
        </w:r>
        <w:r w:rsidR="000327BF" w:rsidDel="00E863CD">
          <w:rPr>
            <w:rFonts w:ascii="Lucida Sans Unicode" w:hAnsi="Lucida Sans Unicode"/>
            <w:sz w:val="18"/>
          </w:rPr>
          <w:delText>Inschrijving</w:delText>
        </w:r>
        <w:r w:rsidDel="00E863CD">
          <w:rPr>
            <w:rFonts w:ascii="Lucida Sans Unicode" w:hAnsi="Lucida Sans Unicode"/>
            <w:sz w:val="18"/>
          </w:rPr>
          <w:delText xml:space="preserve"> aanvraag</w:delText>
        </w:r>
        <w:r w:rsidR="008F3B3A" w:rsidDel="00E863CD">
          <w:rPr>
            <w:rFonts w:ascii="Lucida Sans Unicode" w:hAnsi="Lucida Sans Unicode"/>
            <w:sz w:val="18"/>
          </w:rPr>
          <w:delText>.</w:delText>
        </w:r>
      </w:del>
    </w:p>
    <w:p w14:paraId="04FB3C77" w14:textId="61AC523B" w:rsidR="000C0F4E" w:rsidDel="00E863CD" w:rsidRDefault="009739D6" w:rsidP="009739D6">
      <w:pPr>
        <w:ind w:left="1" w:hanging="1"/>
        <w:rPr>
          <w:del w:id="217" w:author="Gregory Marks" w:date="2021-09-24T20:12:00Z"/>
          <w:rFonts w:ascii="Lucida Sans Unicode" w:hAnsi="Lucida Sans Unicode"/>
          <w:sz w:val="18"/>
        </w:rPr>
      </w:pPr>
      <w:del w:id="218" w:author="Gregory Marks" w:date="2021-09-24T20:12:00Z">
        <w:r w:rsidRPr="00BB0C9C" w:rsidDel="00E863CD">
          <w:rPr>
            <w:rFonts w:ascii="Lucida Sans Unicode" w:hAnsi="Lucida Sans Unicode"/>
            <w:b/>
            <w:sz w:val="18"/>
          </w:rPr>
          <w:delText>Aanbestedende dienst</w:delText>
        </w:r>
        <w:r w:rsidDel="00E863CD">
          <w:rPr>
            <w:rFonts w:ascii="Lucida Sans Unicode" w:hAnsi="Lucida Sans Unicode"/>
            <w:sz w:val="18"/>
          </w:rPr>
          <w:tab/>
        </w:r>
        <w:r w:rsidDel="00E863CD">
          <w:rPr>
            <w:rFonts w:ascii="Lucida Sans Unicode" w:hAnsi="Lucida Sans Unicode"/>
            <w:sz w:val="18"/>
          </w:rPr>
          <w:tab/>
        </w:r>
        <w:r w:rsidR="00FB4823" w:rsidDel="00E863CD">
          <w:rPr>
            <w:rFonts w:ascii="Lucida Sans Unicode" w:hAnsi="Lucida Sans Unicode"/>
            <w:sz w:val="18"/>
          </w:rPr>
          <w:delText>ROC Ter AA</w:delText>
        </w:r>
        <w:r w:rsidR="008F3B3A" w:rsidDel="00E863CD">
          <w:rPr>
            <w:rFonts w:ascii="Lucida Sans Unicode" w:hAnsi="Lucida Sans Unicode"/>
            <w:sz w:val="18"/>
          </w:rPr>
          <w:delText>.</w:delText>
        </w:r>
      </w:del>
    </w:p>
    <w:p w14:paraId="354B5708" w14:textId="69CE77D0" w:rsidR="009739D6" w:rsidDel="00E863CD" w:rsidRDefault="004C261B" w:rsidP="000C0F4E">
      <w:pPr>
        <w:ind w:left="2832" w:hanging="2832"/>
        <w:rPr>
          <w:del w:id="219" w:author="Gregory Marks" w:date="2021-09-24T20:12:00Z"/>
          <w:rFonts w:ascii="Lucida Sans Unicode" w:hAnsi="Lucida Sans Unicode"/>
          <w:sz w:val="18"/>
        </w:rPr>
      </w:pPr>
      <w:del w:id="220" w:author="Gregory Marks" w:date="2021-09-24T20:12:00Z">
        <w:r w:rsidDel="00E863CD">
          <w:rPr>
            <w:rFonts w:ascii="Lucida Sans Unicode" w:hAnsi="Lucida Sans Unicode"/>
            <w:b/>
            <w:sz w:val="18"/>
          </w:rPr>
          <w:delText>Opdrachtgever</w:delText>
        </w:r>
        <w:r w:rsidR="009739D6" w:rsidDel="00E863CD">
          <w:rPr>
            <w:rFonts w:ascii="Lucida Sans Unicode" w:hAnsi="Lucida Sans Unicode"/>
            <w:sz w:val="18"/>
          </w:rPr>
          <w:tab/>
        </w:r>
        <w:r w:rsidDel="00E863CD">
          <w:rPr>
            <w:rFonts w:ascii="Lucida Sans Unicode" w:hAnsi="Lucida Sans Unicode"/>
            <w:sz w:val="18"/>
          </w:rPr>
          <w:delText>ROC Ter AA</w:delText>
        </w:r>
        <w:r w:rsidR="008F3B3A" w:rsidDel="00E863CD">
          <w:rPr>
            <w:rFonts w:ascii="Lucida Sans Unicode" w:hAnsi="Lucida Sans Unicode"/>
            <w:sz w:val="18"/>
          </w:rPr>
          <w:delText>.</w:delText>
        </w:r>
      </w:del>
    </w:p>
    <w:p w14:paraId="2656916B" w14:textId="69AAB802" w:rsidR="009739D6" w:rsidRPr="008F13F1" w:rsidDel="00E863CD" w:rsidRDefault="009739D6" w:rsidP="009739D6">
      <w:pPr>
        <w:ind w:left="2832" w:hanging="2832"/>
        <w:rPr>
          <w:del w:id="221" w:author="Gregory Marks" w:date="2021-09-24T20:12:00Z"/>
          <w:rFonts w:ascii="Lucida Sans Unicode" w:hAnsi="Lucida Sans Unicode"/>
          <w:sz w:val="18"/>
        </w:rPr>
      </w:pPr>
      <w:del w:id="222" w:author="Gregory Marks" w:date="2021-09-24T20:12:00Z">
        <w:r w:rsidRPr="00BB0C9C" w:rsidDel="00E863CD">
          <w:rPr>
            <w:rFonts w:ascii="Lucida Sans Unicode" w:hAnsi="Lucida Sans Unicode"/>
            <w:b/>
            <w:bCs/>
            <w:sz w:val="18"/>
          </w:rPr>
          <w:delText>Opdrachtnemer</w:delText>
        </w:r>
        <w:r w:rsidDel="00E863CD">
          <w:rPr>
            <w:rFonts w:ascii="Lucida Sans Unicode" w:hAnsi="Lucida Sans Unicode"/>
            <w:bCs/>
            <w:sz w:val="18"/>
          </w:rPr>
          <w:tab/>
        </w:r>
        <w:r w:rsidRPr="008F13F1" w:rsidDel="00E863CD">
          <w:rPr>
            <w:rFonts w:ascii="Lucida Sans Unicode" w:hAnsi="Lucida Sans Unicode"/>
            <w:sz w:val="18"/>
          </w:rPr>
          <w:delText xml:space="preserve">Een verzekeraar aan wie de Opdracht in het kader van deze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is gegund.</w:delText>
        </w:r>
      </w:del>
    </w:p>
    <w:p w14:paraId="62158299" w14:textId="556216D7" w:rsidR="009739D6" w:rsidDel="00E863CD" w:rsidRDefault="009739D6" w:rsidP="009739D6">
      <w:pPr>
        <w:ind w:left="2832" w:hanging="2832"/>
        <w:rPr>
          <w:del w:id="223" w:author="Gregory Marks" w:date="2021-09-24T20:12:00Z"/>
          <w:rFonts w:ascii="Lucida Sans Unicode" w:hAnsi="Lucida Sans Unicode"/>
          <w:bCs/>
          <w:sz w:val="18"/>
        </w:rPr>
      </w:pPr>
    </w:p>
    <w:p w14:paraId="28835DE8" w14:textId="4BDE3C1A" w:rsidR="009739D6" w:rsidRPr="008F13F1" w:rsidDel="00E863CD" w:rsidRDefault="009739D6" w:rsidP="009739D6">
      <w:pPr>
        <w:ind w:left="2832" w:hanging="2832"/>
        <w:rPr>
          <w:del w:id="224" w:author="Gregory Marks" w:date="2021-09-24T20:12:00Z"/>
          <w:rFonts w:ascii="Lucida Sans Unicode" w:hAnsi="Lucida Sans Unicode"/>
          <w:bCs/>
          <w:sz w:val="18"/>
        </w:rPr>
      </w:pPr>
      <w:del w:id="225" w:author="Gregory Marks" w:date="2021-09-24T20:12:00Z">
        <w:r w:rsidRPr="00BB0C9C" w:rsidDel="00E863CD">
          <w:rPr>
            <w:rFonts w:ascii="Lucida Sans Unicode" w:hAnsi="Lucida Sans Unicode"/>
            <w:b/>
            <w:bCs/>
            <w:sz w:val="18"/>
          </w:rPr>
          <w:delText>Loonsom</w:delText>
        </w:r>
        <w:r w:rsidDel="00E863CD">
          <w:rPr>
            <w:rFonts w:ascii="Lucida Sans Unicode" w:hAnsi="Lucida Sans Unicode"/>
            <w:bCs/>
            <w:sz w:val="18"/>
          </w:rPr>
          <w:tab/>
        </w:r>
        <w:r w:rsidRPr="008F13F1" w:rsidDel="00E863CD">
          <w:rPr>
            <w:rFonts w:ascii="Lucida Sans Unicode" w:hAnsi="Lucida Sans Unicode"/>
            <w:bCs/>
            <w:sz w:val="18"/>
          </w:rPr>
          <w:delText>De totale gemaximeerde SV loonsom als bedoel in artikel 17, lid 1 van de Wfsv van alle werknemers,</w:delText>
        </w:r>
        <w:r w:rsidRPr="008F13F1" w:rsidDel="00E863CD">
          <w:rPr>
            <w:rFonts w:ascii="Lucida Sans Unicode" w:hAnsi="Lucida Sans Unicode"/>
            <w:sz w:val="18"/>
          </w:rPr>
          <w:delText xml:space="preserve"> </w:delText>
        </w:r>
        <w:r w:rsidDel="00E863CD">
          <w:rPr>
            <w:rFonts w:ascii="Lucida Sans Unicode" w:hAnsi="Lucida Sans Unicode"/>
            <w:sz w:val="18"/>
          </w:rPr>
          <w:delText xml:space="preserve">excl. </w:delText>
        </w:r>
        <w:r w:rsidRPr="008F13F1" w:rsidDel="00E863CD">
          <w:rPr>
            <w:rFonts w:ascii="Lucida Sans Unicode" w:hAnsi="Lucida Sans Unicode"/>
            <w:sz w:val="18"/>
          </w:rPr>
          <w:delText xml:space="preserve">medewerkers </w:delText>
        </w:r>
        <w:r w:rsidDel="00E863CD">
          <w:rPr>
            <w:rFonts w:ascii="Lucida Sans Unicode" w:hAnsi="Lucida Sans Unicode"/>
            <w:sz w:val="18"/>
          </w:rPr>
          <w:delText>twee jaar voor aow gerechtigde leeftijd</w:delText>
        </w:r>
        <w:r w:rsidRPr="008F13F1" w:rsidDel="00E863CD">
          <w:rPr>
            <w:rFonts w:ascii="Lucida Sans Unicode" w:hAnsi="Lucida Sans Unicode"/>
            <w:sz w:val="18"/>
          </w:rPr>
          <w:delText xml:space="preserve">, stagiaires en medewerkers met een actieve no-risk polis, </w:delText>
        </w:r>
        <w:r w:rsidRPr="008F13F1" w:rsidDel="00E863CD">
          <w:rPr>
            <w:rFonts w:ascii="Lucida Sans Unicode" w:hAnsi="Lucida Sans Unicode"/>
            <w:bCs/>
            <w:sz w:val="18"/>
          </w:rPr>
          <w:delText>waarvan geen risico op de toerekening van de WGA uitkering aan de werkgever bestaat.</w:delText>
        </w:r>
      </w:del>
    </w:p>
    <w:p w14:paraId="52B666D2" w14:textId="3D9D193A" w:rsidR="009739D6" w:rsidDel="00E863CD" w:rsidRDefault="009739D6" w:rsidP="009739D6">
      <w:pPr>
        <w:rPr>
          <w:del w:id="226" w:author="Gregory Marks" w:date="2021-09-24T20:12:00Z"/>
          <w:rFonts w:ascii="Lucida Sans Unicode" w:hAnsi="Lucida Sans Unicode"/>
          <w:bCs/>
          <w:sz w:val="18"/>
        </w:rPr>
      </w:pPr>
      <w:del w:id="227" w:author="Gregory Marks" w:date="2021-09-24T20:12:00Z">
        <w:r w:rsidRPr="008F13F1" w:rsidDel="00E863CD">
          <w:rPr>
            <w:rFonts w:ascii="Lucida Sans Unicode" w:hAnsi="Lucida Sans Unicode"/>
            <w:b/>
            <w:bCs/>
            <w:sz w:val="18"/>
          </w:rPr>
          <w:delText>Premiegrondslag</w:delText>
        </w:r>
        <w:r w:rsidDel="00E863CD">
          <w:rPr>
            <w:rFonts w:ascii="Lucida Sans Unicode" w:hAnsi="Lucida Sans Unicode"/>
            <w:b/>
            <w:bCs/>
            <w:sz w:val="18"/>
          </w:rPr>
          <w:tab/>
        </w:r>
        <w:r w:rsidDel="00E863CD">
          <w:rPr>
            <w:rFonts w:ascii="Lucida Sans Unicode" w:hAnsi="Lucida Sans Unicode"/>
            <w:b/>
            <w:bCs/>
            <w:sz w:val="18"/>
          </w:rPr>
          <w:tab/>
        </w:r>
        <w:r w:rsidRPr="008F13F1" w:rsidDel="00E863CD">
          <w:rPr>
            <w:rFonts w:ascii="Lucida Sans Unicode" w:hAnsi="Lucida Sans Unicode"/>
            <w:bCs/>
            <w:sz w:val="18"/>
          </w:rPr>
          <w:delText>De loonsom waarover de premie wordt berekend.</w:delText>
        </w:r>
      </w:del>
    </w:p>
    <w:p w14:paraId="6DD2A044" w14:textId="610C6652" w:rsidR="0007493C" w:rsidRPr="008F13F1" w:rsidDel="00E863CD" w:rsidRDefault="0007493C" w:rsidP="0007493C">
      <w:pPr>
        <w:ind w:left="2832" w:hanging="2832"/>
        <w:rPr>
          <w:del w:id="228" w:author="Gregory Marks" w:date="2021-09-24T20:12:00Z"/>
          <w:rFonts w:ascii="Lucida Sans Unicode" w:hAnsi="Lucida Sans Unicode"/>
          <w:bCs/>
          <w:sz w:val="18"/>
        </w:rPr>
      </w:pPr>
      <w:del w:id="229" w:author="Gregory Marks" w:date="2021-09-24T20:12:00Z">
        <w:r w:rsidRPr="0007493C" w:rsidDel="00E863CD">
          <w:rPr>
            <w:rFonts w:ascii="Lucida Sans Unicode" w:hAnsi="Lucida Sans Unicode"/>
            <w:b/>
            <w:bCs/>
            <w:sz w:val="18"/>
          </w:rPr>
          <w:delText>Ervaringstarief</w:delText>
        </w:r>
        <w:r w:rsidDel="00E863CD">
          <w:rPr>
            <w:rFonts w:ascii="Lucida Sans Unicode" w:hAnsi="Lucida Sans Unicode"/>
            <w:bCs/>
            <w:sz w:val="18"/>
          </w:rPr>
          <w:tab/>
          <w:delText xml:space="preserve">De methodiek die na de premie vaste periode wordt aangehouden om het premiepercentage vast te stellen. </w:delText>
        </w:r>
      </w:del>
    </w:p>
    <w:p w14:paraId="4334BFA7" w14:textId="44098A06" w:rsidR="009739D6" w:rsidRPr="008F13F1" w:rsidDel="00E863CD" w:rsidRDefault="009739D6" w:rsidP="009739D6">
      <w:pPr>
        <w:rPr>
          <w:del w:id="230" w:author="Gregory Marks" w:date="2021-09-24T20:12:00Z"/>
          <w:rFonts w:ascii="Lucida Sans Unicode" w:hAnsi="Lucida Sans Unicode"/>
          <w:bCs/>
          <w:sz w:val="18"/>
        </w:rPr>
      </w:pPr>
      <w:del w:id="231" w:author="Gregory Marks" w:date="2021-09-24T20:12:00Z">
        <w:r w:rsidRPr="008F13F1" w:rsidDel="00E863CD">
          <w:rPr>
            <w:rFonts w:ascii="Lucida Sans Unicode" w:hAnsi="Lucida Sans Unicode"/>
            <w:b/>
            <w:bCs/>
            <w:sz w:val="18"/>
          </w:rPr>
          <w:delText>Verzekering</w:delText>
        </w:r>
        <w:r w:rsidDel="00E863CD">
          <w:rPr>
            <w:rFonts w:ascii="Lucida Sans Unicode" w:hAnsi="Lucida Sans Unicode"/>
            <w:b/>
            <w:bCs/>
            <w:sz w:val="18"/>
          </w:rPr>
          <w:tab/>
        </w:r>
        <w:r w:rsidDel="00E863CD">
          <w:rPr>
            <w:rFonts w:ascii="Lucida Sans Unicode" w:hAnsi="Lucida Sans Unicode"/>
            <w:b/>
            <w:bCs/>
            <w:sz w:val="18"/>
          </w:rPr>
          <w:tab/>
        </w:r>
        <w:r w:rsidDel="00E863CD">
          <w:rPr>
            <w:rFonts w:ascii="Lucida Sans Unicode" w:hAnsi="Lucida Sans Unicode"/>
            <w:b/>
            <w:bCs/>
            <w:sz w:val="18"/>
          </w:rPr>
          <w:tab/>
        </w:r>
        <w:r w:rsidRPr="008F13F1" w:rsidDel="00E863CD">
          <w:rPr>
            <w:rFonts w:ascii="Lucida Sans Unicode" w:hAnsi="Lucida Sans Unicode"/>
            <w:bCs/>
            <w:sz w:val="18"/>
          </w:rPr>
          <w:delText>WGA eigenrisicodrager verzekering.</w:delText>
        </w:r>
      </w:del>
    </w:p>
    <w:p w14:paraId="59A93665" w14:textId="1CDD07A7" w:rsidR="009739D6" w:rsidRPr="008F13F1" w:rsidDel="00E863CD" w:rsidRDefault="009739D6" w:rsidP="009739D6">
      <w:pPr>
        <w:ind w:left="2832" w:hanging="2832"/>
        <w:rPr>
          <w:del w:id="232" w:author="Gregory Marks" w:date="2021-09-24T20:12:00Z"/>
          <w:rFonts w:ascii="Lucida Sans Unicode" w:hAnsi="Lucida Sans Unicode"/>
          <w:sz w:val="18"/>
        </w:rPr>
      </w:pPr>
      <w:del w:id="233" w:author="Gregory Marks" w:date="2021-09-24T20:12:00Z">
        <w:r w:rsidRPr="008F13F1" w:rsidDel="00E863CD">
          <w:rPr>
            <w:rFonts w:ascii="Lucida Sans Unicode" w:hAnsi="Lucida Sans Unicode"/>
            <w:b/>
            <w:bCs/>
            <w:sz w:val="18"/>
          </w:rPr>
          <w:delText>WGA</w:delText>
        </w:r>
        <w:r w:rsidDel="00E863CD">
          <w:rPr>
            <w:rFonts w:ascii="Lucida Sans Unicode" w:hAnsi="Lucida Sans Unicode"/>
            <w:b/>
            <w:bCs/>
            <w:sz w:val="18"/>
          </w:rPr>
          <w:tab/>
        </w:r>
        <w:r w:rsidRPr="008F13F1" w:rsidDel="00E863CD">
          <w:rPr>
            <w:rFonts w:ascii="Lucida Sans Unicode" w:hAnsi="Lucida Sans Unicode"/>
            <w:sz w:val="18"/>
          </w:rPr>
          <w:delText xml:space="preserve">Regeling Werkhervatting Gedeeltelijk Arbeidsgeschikten, zoals bedoeld in hoofdstuk 7 van de WIA. Een uitkering in deze regeling wordt verstrekt aan werknemers die gedeeltelijk (35 tot 80%) of volledig (80 tot 100%), maar niet duurzaam arbeidsongeschikt zijn. </w:delText>
        </w:r>
      </w:del>
    </w:p>
    <w:p w14:paraId="4B989A88" w14:textId="4002B785" w:rsidR="009739D6" w:rsidRPr="008F13F1" w:rsidDel="00E863CD" w:rsidRDefault="009739D6" w:rsidP="009739D6">
      <w:pPr>
        <w:ind w:left="2832" w:hanging="2832"/>
        <w:rPr>
          <w:del w:id="234" w:author="Gregory Marks" w:date="2021-09-24T20:12:00Z"/>
          <w:rFonts w:ascii="Lucida Sans Unicode" w:hAnsi="Lucida Sans Unicode"/>
          <w:sz w:val="18"/>
        </w:rPr>
      </w:pPr>
      <w:del w:id="235" w:author="Gregory Marks" w:date="2021-09-24T20:12:00Z">
        <w:r w:rsidRPr="008F13F1" w:rsidDel="00E863CD">
          <w:rPr>
            <w:rFonts w:ascii="Lucida Sans Unicode" w:hAnsi="Lucida Sans Unicode"/>
            <w:b/>
            <w:bCs/>
            <w:sz w:val="18"/>
          </w:rPr>
          <w:delText>Toerekenbare WGA uitkering</w:delText>
        </w:r>
        <w:r w:rsidDel="00E863CD">
          <w:rPr>
            <w:rFonts w:ascii="Lucida Sans Unicode" w:hAnsi="Lucida Sans Unicode"/>
            <w:b/>
            <w:bCs/>
            <w:sz w:val="18"/>
          </w:rPr>
          <w:tab/>
        </w:r>
        <w:r w:rsidRPr="008F13F1" w:rsidDel="00E863CD">
          <w:rPr>
            <w:rFonts w:ascii="Lucida Sans Unicode" w:hAnsi="Lucida Sans Unicode"/>
            <w:sz w:val="18"/>
          </w:rPr>
          <w:delText>De WGA uitkering die bij WGA eigenrisicodragerschap op grond van hoofdstuk 9 van de WIA</w:delText>
        </w:r>
        <w:r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 aan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wordt toegerekend.</w:delText>
        </w:r>
      </w:del>
    </w:p>
    <w:p w14:paraId="386D2514" w14:textId="5509A1E5" w:rsidR="009739D6" w:rsidRPr="008F13F1" w:rsidDel="00E863CD" w:rsidRDefault="009739D6" w:rsidP="009739D6">
      <w:pPr>
        <w:ind w:left="2832" w:hanging="2832"/>
        <w:rPr>
          <w:del w:id="236" w:author="Gregory Marks" w:date="2021-09-24T20:12:00Z"/>
          <w:rFonts w:ascii="Lucida Sans Unicode" w:hAnsi="Lucida Sans Unicode"/>
          <w:b/>
          <w:bCs/>
          <w:sz w:val="18"/>
        </w:rPr>
      </w:pPr>
      <w:del w:id="237" w:author="Gregory Marks" w:date="2021-09-24T20:12:00Z">
        <w:r w:rsidRPr="008F13F1" w:rsidDel="00E863CD">
          <w:rPr>
            <w:rFonts w:ascii="Lucida Sans Unicode" w:hAnsi="Lucida Sans Unicode"/>
            <w:b/>
            <w:bCs/>
            <w:sz w:val="18"/>
          </w:rPr>
          <w:delText>WIA</w:delText>
        </w:r>
        <w:r w:rsidDel="00E863CD">
          <w:rPr>
            <w:rFonts w:ascii="Lucida Sans Unicode" w:hAnsi="Lucida Sans Unicode"/>
            <w:b/>
            <w:bCs/>
            <w:sz w:val="18"/>
          </w:rPr>
          <w:tab/>
        </w:r>
        <w:r w:rsidRPr="008F13F1" w:rsidDel="00E863CD">
          <w:rPr>
            <w:rFonts w:ascii="Lucida Sans Unicode" w:hAnsi="Lucida Sans Unicode"/>
            <w:bCs/>
            <w:sz w:val="18"/>
          </w:rPr>
          <w:delText xml:space="preserve">Wet werk en inkomen naar arbeidsvermogen. Wet van 10 november 2005, </w:delText>
        </w:r>
        <w:r w:rsidRPr="008F13F1" w:rsidDel="00E863CD">
          <w:rPr>
            <w:rFonts w:ascii="Lucida Sans Unicode" w:hAnsi="Lucida Sans Unicode"/>
            <w:bCs/>
            <w:i/>
            <w:sz w:val="18"/>
          </w:rPr>
          <w:delText xml:space="preserve">Stb. 2005, 572, </w:delText>
        </w:r>
        <w:r w:rsidRPr="008F13F1" w:rsidDel="00E863CD">
          <w:rPr>
            <w:rFonts w:ascii="Lucida Sans Unicode" w:hAnsi="Lucida Sans Unicode"/>
            <w:bCs/>
            <w:sz w:val="18"/>
          </w:rPr>
          <w:delText>houdende bevordering van het naar arbeidsvermogen verrichten van werk of van werkhervatting van verzekerden die gedeeltelijk arbeidsgeschikt zijn en tot het treffen van een regeling van inkomen voor deze</w:delText>
        </w:r>
        <w:r w:rsidDel="00E863CD">
          <w:rPr>
            <w:rFonts w:ascii="Lucida Sans Unicode" w:hAnsi="Lucida Sans Unicode"/>
            <w:bCs/>
            <w:sz w:val="18"/>
          </w:rPr>
          <w:delText xml:space="preserve"> </w:delText>
        </w:r>
        <w:r w:rsidRPr="008F13F1" w:rsidDel="00E863CD">
          <w:rPr>
            <w:rFonts w:ascii="Lucida Sans Unicode" w:hAnsi="Lucida Sans Unicode"/>
            <w:bCs/>
            <w:sz w:val="18"/>
          </w:rPr>
          <w:delText xml:space="preserve">personen evenals voor verzekerden die volledig en duurzaam arbeidsongeschikt zijn. Inwerkingtreding: 29 december 2005 </w:delText>
        </w:r>
        <w:r w:rsidRPr="008F13F1" w:rsidDel="00E863CD">
          <w:rPr>
            <w:rFonts w:ascii="Lucida Sans Unicode" w:hAnsi="Lucida Sans Unicode"/>
            <w:bCs/>
            <w:i/>
            <w:sz w:val="18"/>
          </w:rPr>
          <w:delText>(Stb.200, 619).</w:delText>
        </w:r>
      </w:del>
    </w:p>
    <w:p w14:paraId="4E3449A8" w14:textId="4F497A55" w:rsidR="009739D6" w:rsidRPr="00DF38AB" w:rsidDel="00E863CD" w:rsidRDefault="009739D6" w:rsidP="009739D6">
      <w:pPr>
        <w:ind w:left="2832" w:hanging="2832"/>
        <w:rPr>
          <w:del w:id="238" w:author="Gregory Marks" w:date="2021-09-24T20:12:00Z"/>
          <w:rFonts w:ascii="Lucida Sans Unicode" w:hAnsi="Lucida Sans Unicode"/>
          <w:color w:val="FF0000"/>
          <w:sz w:val="18"/>
        </w:rPr>
      </w:pPr>
      <w:del w:id="239" w:author="Gregory Marks" w:date="2021-09-24T20:12:00Z">
        <w:r w:rsidRPr="008F13F1" w:rsidDel="00E863CD">
          <w:rPr>
            <w:rFonts w:ascii="Lucida Sans Unicode" w:hAnsi="Lucida Sans Unicode"/>
            <w:b/>
            <w:bCs/>
            <w:sz w:val="18"/>
          </w:rPr>
          <w:delText>WIA loonsom</w:delText>
        </w:r>
        <w:r w:rsidDel="00E863CD">
          <w:rPr>
            <w:rFonts w:ascii="Lucida Sans Unicode" w:hAnsi="Lucida Sans Unicode"/>
            <w:b/>
            <w:bCs/>
            <w:sz w:val="18"/>
          </w:rPr>
          <w:tab/>
        </w:r>
        <w:r w:rsidRPr="008F13F1" w:rsidDel="00E863CD">
          <w:rPr>
            <w:rFonts w:ascii="Lucida Sans Unicode" w:hAnsi="Lucida Sans Unicode"/>
            <w:bCs/>
            <w:sz w:val="18"/>
          </w:rPr>
          <w:delText>De totale gemaximeerde SV loonsom als bedoeld in artikel 17, lid 1 van de Wfsv van alle werknemers.</w:delText>
        </w:r>
        <w:r w:rsidRPr="008F13F1" w:rsidDel="00E863CD">
          <w:rPr>
            <w:rFonts w:ascii="Lucida Sans Unicode" w:hAnsi="Lucida Sans Unicode"/>
            <w:sz w:val="18"/>
          </w:rPr>
          <w:delText xml:space="preserve"> </w:delText>
        </w:r>
      </w:del>
    </w:p>
    <w:p w14:paraId="46FA8042" w14:textId="3FF9EAAD" w:rsidR="009739D6" w:rsidRPr="008F13F1" w:rsidDel="00E863CD" w:rsidRDefault="009739D6" w:rsidP="009739D6">
      <w:pPr>
        <w:ind w:left="2832" w:hanging="2832"/>
        <w:rPr>
          <w:del w:id="240" w:author="Gregory Marks" w:date="2021-09-24T20:12:00Z"/>
          <w:rFonts w:ascii="Lucida Sans Unicode" w:hAnsi="Lucida Sans Unicode"/>
          <w:sz w:val="18"/>
        </w:rPr>
      </w:pPr>
      <w:del w:id="241" w:author="Gregory Marks" w:date="2021-09-24T20:12:00Z">
        <w:r w:rsidRPr="008F13F1" w:rsidDel="00E863CD">
          <w:rPr>
            <w:rFonts w:ascii="Lucida Sans Unicode" w:hAnsi="Lucida Sans Unicode"/>
            <w:b/>
            <w:bCs/>
            <w:sz w:val="18"/>
          </w:rPr>
          <w:delText>Wfsv</w:delText>
        </w:r>
        <w:r w:rsidDel="00E863CD">
          <w:rPr>
            <w:rFonts w:ascii="Lucida Sans Unicode" w:hAnsi="Lucida Sans Unicode"/>
            <w:b/>
            <w:bCs/>
            <w:sz w:val="18"/>
          </w:rPr>
          <w:tab/>
        </w:r>
        <w:r w:rsidRPr="008F13F1" w:rsidDel="00E863CD">
          <w:rPr>
            <w:rFonts w:ascii="Lucida Sans Unicode" w:hAnsi="Lucida Sans Unicode"/>
            <w:bCs/>
            <w:sz w:val="18"/>
          </w:rPr>
          <w:delText xml:space="preserve">Wet financiering Sociale verzekeringen. </w:delText>
        </w:r>
        <w:r w:rsidRPr="008F13F1" w:rsidDel="00E863CD">
          <w:rPr>
            <w:rFonts w:ascii="Lucida Sans Unicode" w:hAnsi="Lucida Sans Unicode"/>
            <w:sz w:val="18"/>
          </w:rPr>
          <w:delText xml:space="preserve">Wet van 16 december 2004, </w:delText>
        </w:r>
        <w:r w:rsidRPr="008F13F1" w:rsidDel="00E863CD">
          <w:rPr>
            <w:rFonts w:ascii="Lucida Sans Unicode" w:hAnsi="Lucida Sans Unicode"/>
            <w:i/>
            <w:sz w:val="18"/>
          </w:rPr>
          <w:delText>Stb. 2005, 36,</w:delText>
        </w:r>
        <w:r w:rsidRPr="008F13F1" w:rsidDel="00E863CD">
          <w:rPr>
            <w:rFonts w:ascii="Lucida Sans Unicode" w:hAnsi="Lucida Sans Unicode"/>
            <w:sz w:val="18"/>
          </w:rPr>
          <w:delText xml:space="preserve"> houdende regels betreffende de financiering van de sociale verzekeringen. Inwerkintreding: 1 januari 2006 </w:delText>
        </w:r>
        <w:r w:rsidRPr="008F13F1" w:rsidDel="00E863CD">
          <w:rPr>
            <w:rFonts w:ascii="Lucida Sans Unicode" w:hAnsi="Lucida Sans Unicode"/>
            <w:i/>
            <w:sz w:val="18"/>
          </w:rPr>
          <w:delText>(Stb 2005, 717)</w:delText>
        </w:r>
        <w:r w:rsidRPr="008F13F1" w:rsidDel="00E863CD">
          <w:rPr>
            <w:rFonts w:ascii="Lucida Sans Unicode" w:hAnsi="Lucida Sans Unicode"/>
            <w:sz w:val="18"/>
          </w:rPr>
          <w:delText xml:space="preserve">. </w:delText>
        </w:r>
      </w:del>
    </w:p>
    <w:p w14:paraId="13172FBB" w14:textId="71ACCE87" w:rsidR="009739D6" w:rsidRPr="001206A3" w:rsidDel="00E863CD" w:rsidRDefault="009739D6" w:rsidP="009739D6">
      <w:pPr>
        <w:rPr>
          <w:del w:id="242" w:author="Gregory Marks" w:date="2021-09-24T20:12:00Z"/>
          <w:rFonts w:ascii="Lucida Sans Unicode" w:hAnsi="Lucida Sans Unicode"/>
          <w:b/>
          <w:sz w:val="18"/>
        </w:rPr>
      </w:pPr>
    </w:p>
    <w:p w14:paraId="7B8EE4E8" w14:textId="0D7C0F86" w:rsidR="009739D6" w:rsidRPr="008F13F1" w:rsidDel="00E863CD" w:rsidRDefault="009739D6" w:rsidP="009739D6">
      <w:pPr>
        <w:rPr>
          <w:del w:id="243" w:author="Gregory Marks" w:date="2021-09-24T20:12:00Z"/>
          <w:rFonts w:ascii="Lucida Sans Unicode" w:hAnsi="Lucida Sans Unicode"/>
          <w:b/>
          <w:bCs/>
          <w:sz w:val="18"/>
        </w:rPr>
      </w:pPr>
    </w:p>
    <w:p w14:paraId="33F09F87" w14:textId="6B6C5288" w:rsidR="000C0F4E" w:rsidDel="00E863CD" w:rsidRDefault="000C0F4E" w:rsidP="000C0F4E">
      <w:pPr>
        <w:ind w:left="2832" w:hanging="2832"/>
        <w:rPr>
          <w:del w:id="244" w:author="Gregory Marks" w:date="2021-09-24T20:12:00Z"/>
          <w:rFonts w:ascii="Lucida Sans Unicode" w:hAnsi="Lucida Sans Unicode"/>
          <w:bCs/>
          <w:sz w:val="18"/>
        </w:rPr>
      </w:pPr>
    </w:p>
    <w:p w14:paraId="3124D2A3" w14:textId="35A716DB" w:rsidR="00A822DA" w:rsidDel="00E863CD" w:rsidRDefault="00A822DA" w:rsidP="000C0F4E">
      <w:pPr>
        <w:ind w:left="2832" w:hanging="2832"/>
        <w:rPr>
          <w:del w:id="245" w:author="Gregory Marks" w:date="2021-09-24T20:12:00Z"/>
          <w:rFonts w:ascii="Lucida Sans Unicode" w:hAnsi="Lucida Sans Unicode"/>
          <w:bCs/>
          <w:sz w:val="18"/>
        </w:rPr>
      </w:pPr>
    </w:p>
    <w:p w14:paraId="560436A6" w14:textId="66249551" w:rsidR="006579A0" w:rsidDel="00E863CD" w:rsidRDefault="006579A0" w:rsidP="000C0F4E">
      <w:pPr>
        <w:ind w:left="2832" w:hanging="2832"/>
        <w:rPr>
          <w:del w:id="246" w:author="Gregory Marks" w:date="2021-09-24T20:12:00Z"/>
          <w:rFonts w:ascii="Lucida Sans Unicode" w:hAnsi="Lucida Sans Unicode"/>
          <w:bCs/>
          <w:sz w:val="18"/>
        </w:rPr>
      </w:pPr>
    </w:p>
    <w:p w14:paraId="7197DB61" w14:textId="24812263" w:rsidR="008733EE" w:rsidDel="00E863CD" w:rsidRDefault="008733EE" w:rsidP="000C0F4E">
      <w:pPr>
        <w:ind w:left="2832" w:hanging="2832"/>
        <w:rPr>
          <w:del w:id="247" w:author="Gregory Marks" w:date="2021-09-24T20:12:00Z"/>
          <w:rFonts w:ascii="Lucida Sans Unicode" w:hAnsi="Lucida Sans Unicode"/>
          <w:bCs/>
          <w:sz w:val="18"/>
        </w:rPr>
      </w:pPr>
    </w:p>
    <w:p w14:paraId="3C923678" w14:textId="09110144" w:rsidR="008733EE" w:rsidDel="00E863CD" w:rsidRDefault="008733EE" w:rsidP="000C0F4E">
      <w:pPr>
        <w:ind w:left="2832" w:hanging="2832"/>
        <w:rPr>
          <w:del w:id="248" w:author="Gregory Marks" w:date="2021-09-24T20:12:00Z"/>
          <w:rFonts w:ascii="Lucida Sans Unicode" w:hAnsi="Lucida Sans Unicode"/>
          <w:bCs/>
          <w:sz w:val="18"/>
        </w:rPr>
      </w:pPr>
    </w:p>
    <w:p w14:paraId="54F50B59" w14:textId="6C6A4440" w:rsidR="008733EE" w:rsidDel="00E863CD" w:rsidRDefault="008733EE" w:rsidP="000C0F4E">
      <w:pPr>
        <w:ind w:left="2832" w:hanging="2832"/>
        <w:rPr>
          <w:del w:id="249" w:author="Gregory Marks" w:date="2021-09-24T20:12:00Z"/>
          <w:rFonts w:ascii="Lucida Sans Unicode" w:hAnsi="Lucida Sans Unicode"/>
          <w:bCs/>
          <w:sz w:val="18"/>
        </w:rPr>
      </w:pPr>
    </w:p>
    <w:p w14:paraId="6CB193D3" w14:textId="43C92E15" w:rsidR="00A822DA" w:rsidRPr="009739D6" w:rsidDel="00E863CD" w:rsidRDefault="00A822DA" w:rsidP="000C0F4E">
      <w:pPr>
        <w:ind w:left="2832" w:hanging="2832"/>
        <w:rPr>
          <w:del w:id="250" w:author="Gregory Marks" w:date="2021-09-24T20:12:00Z"/>
          <w:rFonts w:ascii="Lucida Sans Unicode" w:hAnsi="Lucida Sans Unicode"/>
          <w:bCs/>
          <w:sz w:val="18"/>
        </w:rPr>
      </w:pPr>
    </w:p>
    <w:p w14:paraId="67387FE6" w14:textId="5F5229AE" w:rsidR="000C0F4E" w:rsidRPr="0049370B" w:rsidDel="00E863CD" w:rsidRDefault="004976E2" w:rsidP="007C2D97">
      <w:pPr>
        <w:pStyle w:val="Lijstalinea"/>
        <w:numPr>
          <w:ilvl w:val="0"/>
          <w:numId w:val="1"/>
        </w:numPr>
        <w:spacing w:after="0" w:line="360" w:lineRule="auto"/>
        <w:rPr>
          <w:del w:id="251" w:author="Gregory Marks" w:date="2021-09-24T20:12:00Z"/>
          <w:rFonts w:ascii="Lucida Sans Unicode" w:hAnsi="Lucida Sans Unicode" w:cs="Lucida Sans Unicode"/>
          <w:noProof/>
          <w:sz w:val="24"/>
          <w:szCs w:val="24"/>
        </w:rPr>
      </w:pPr>
      <w:del w:id="252" w:author="Gregory Marks" w:date="2021-09-24T20:12:00Z">
        <w:r w:rsidRPr="0049370B" w:rsidDel="00E863CD">
          <w:rPr>
            <w:rFonts w:ascii="Lucida Sans Unicode" w:hAnsi="Lucida Sans Unicode" w:cs="Lucida Sans Unicode"/>
            <w:noProof/>
            <w:sz w:val="24"/>
            <w:szCs w:val="24"/>
          </w:rPr>
          <w:delText>Inleiding</w:delText>
        </w:r>
      </w:del>
    </w:p>
    <w:p w14:paraId="04E107D0" w14:textId="5A891BF5" w:rsidR="000C0F4E" w:rsidRPr="007C2D97" w:rsidDel="00E863CD" w:rsidRDefault="004976E2" w:rsidP="007C2D97">
      <w:pPr>
        <w:pStyle w:val="Lijstalinea"/>
        <w:numPr>
          <w:ilvl w:val="1"/>
          <w:numId w:val="1"/>
        </w:numPr>
        <w:spacing w:after="0"/>
        <w:rPr>
          <w:del w:id="253" w:author="Gregory Marks" w:date="2021-09-24T20:12:00Z"/>
          <w:rFonts w:ascii="Lucida Sans Unicode" w:hAnsi="Lucida Sans Unicode" w:cs="Lucida Sans Unicode"/>
          <w:b/>
          <w:noProof/>
          <w:sz w:val="18"/>
          <w:szCs w:val="18"/>
        </w:rPr>
      </w:pPr>
      <w:del w:id="254" w:author="Gregory Marks" w:date="2021-09-24T20:12:00Z">
        <w:r w:rsidRPr="007C2D97" w:rsidDel="00E863CD">
          <w:rPr>
            <w:rFonts w:ascii="Lucida Sans Unicode" w:hAnsi="Lucida Sans Unicode" w:cs="Lucida Sans Unicode"/>
            <w:b/>
            <w:noProof/>
            <w:sz w:val="18"/>
            <w:szCs w:val="18"/>
          </w:rPr>
          <w:delText>Algemeen</w:delText>
        </w:r>
      </w:del>
    </w:p>
    <w:p w14:paraId="47F57354" w14:textId="6DB9366A" w:rsidR="000C0F4E" w:rsidDel="00E863CD" w:rsidRDefault="00FB4823" w:rsidP="0071517F">
      <w:pPr>
        <w:spacing w:after="0"/>
        <w:rPr>
          <w:del w:id="255" w:author="Gregory Marks" w:date="2021-09-24T20:12:00Z"/>
          <w:rFonts w:ascii="Lucida Sans Unicode" w:hAnsi="Lucida Sans Unicode" w:cs="Lucida Sans Unicode"/>
          <w:noProof/>
          <w:sz w:val="18"/>
          <w:szCs w:val="18"/>
        </w:rPr>
      </w:pPr>
      <w:del w:id="256" w:author="Gregory Marks" w:date="2021-09-24T20:12:00Z">
        <w:r w:rsidRPr="4E4F6EEE" w:rsidDel="00E863CD">
          <w:rPr>
            <w:rFonts w:ascii="Lucida Sans Unicode" w:hAnsi="Lucida Sans Unicode" w:cs="Lucida Sans Unicode"/>
            <w:noProof/>
            <w:sz w:val="18"/>
            <w:szCs w:val="18"/>
          </w:rPr>
          <w:delText>ROC Ter AA</w:delText>
        </w:r>
        <w:r w:rsidR="000B4641" w:rsidRPr="4E4F6EEE" w:rsidDel="00E863CD">
          <w:rPr>
            <w:rFonts w:ascii="Lucida Sans Unicode" w:hAnsi="Lucida Sans Unicode" w:cs="Lucida Sans Unicode"/>
            <w:noProof/>
            <w:sz w:val="18"/>
            <w:szCs w:val="18"/>
          </w:rPr>
          <w:delText xml:space="preserve"> </w:delText>
        </w:r>
        <w:r w:rsidR="004976E2" w:rsidRPr="4E4F6EEE" w:rsidDel="00E863CD">
          <w:rPr>
            <w:rFonts w:ascii="Lucida Sans Unicode" w:hAnsi="Lucida Sans Unicode" w:cs="Lucida Sans Unicode"/>
            <w:noProof/>
            <w:sz w:val="18"/>
            <w:szCs w:val="18"/>
          </w:rPr>
          <w:delText xml:space="preserve">is sinds </w:delText>
        </w:r>
        <w:r w:rsidR="006A1113" w:rsidRPr="4E4F6EEE" w:rsidDel="00E863CD">
          <w:rPr>
            <w:rFonts w:ascii="Lucida Sans Unicode" w:hAnsi="Lucida Sans Unicode" w:cs="Lucida Sans Unicode"/>
            <w:noProof/>
            <w:sz w:val="18"/>
            <w:szCs w:val="18"/>
          </w:rPr>
          <w:delText>01-07-2009</w:delText>
        </w:r>
        <w:r w:rsidR="004976E2" w:rsidRPr="4E4F6EEE" w:rsidDel="00E863CD">
          <w:rPr>
            <w:rFonts w:ascii="Lucida Sans Unicode" w:hAnsi="Lucida Sans Unicode" w:cs="Lucida Sans Unicode"/>
            <w:noProof/>
            <w:sz w:val="18"/>
            <w:szCs w:val="18"/>
          </w:rPr>
          <w:delText xml:space="preserve"> eigenrisicodrager voor de WGA en heeft zich sindsdien verzekerd voor een eventuele </w:delText>
        </w:r>
        <w:r w:rsidR="00653749" w:rsidRPr="4E4F6EEE" w:rsidDel="00E863CD">
          <w:rPr>
            <w:rFonts w:ascii="Lucida Sans Unicode" w:hAnsi="Lucida Sans Unicode" w:cs="Lucida Sans Unicode"/>
            <w:noProof/>
            <w:sz w:val="18"/>
            <w:szCs w:val="18"/>
          </w:rPr>
          <w:delText xml:space="preserve">WGA </w:delText>
        </w:r>
        <w:r w:rsidR="004976E2" w:rsidRPr="4E4F6EEE" w:rsidDel="00E863CD">
          <w:rPr>
            <w:rFonts w:ascii="Lucida Sans Unicode" w:hAnsi="Lucida Sans Unicode" w:cs="Lucida Sans Unicode"/>
            <w:noProof/>
            <w:sz w:val="18"/>
            <w:szCs w:val="18"/>
          </w:rPr>
          <w:delText xml:space="preserve">schadelast die hiermee samen kan gaan. In de periode van </w:delText>
        </w:r>
        <w:r w:rsidR="006A1113" w:rsidRPr="4E4F6EEE" w:rsidDel="00E863CD">
          <w:rPr>
            <w:rFonts w:ascii="Lucida Sans Unicode" w:hAnsi="Lucida Sans Unicode" w:cs="Lucida Sans Unicode"/>
            <w:noProof/>
            <w:sz w:val="18"/>
            <w:szCs w:val="18"/>
          </w:rPr>
          <w:delText>2009</w:delText>
        </w:r>
        <w:r w:rsidR="004976E2" w:rsidRPr="4E4F6EEE" w:rsidDel="00E863CD">
          <w:rPr>
            <w:rFonts w:ascii="Lucida Sans Unicode" w:hAnsi="Lucida Sans Unicode" w:cs="Lucida Sans Unicode"/>
            <w:noProof/>
            <w:sz w:val="18"/>
            <w:szCs w:val="18"/>
          </w:rPr>
          <w:delText xml:space="preserve"> t</w:delText>
        </w:r>
        <w:r w:rsidR="006A1113" w:rsidRPr="4E4F6EEE" w:rsidDel="00E863CD">
          <w:rPr>
            <w:rFonts w:ascii="Lucida Sans Unicode" w:hAnsi="Lucida Sans Unicode" w:cs="Lucida Sans Unicode"/>
            <w:noProof/>
            <w:sz w:val="18"/>
            <w:szCs w:val="18"/>
          </w:rPr>
          <w:delText>/m 2014</w:delText>
        </w:r>
        <w:r w:rsidR="004976E2" w:rsidRPr="4E4F6EEE" w:rsidDel="00E863CD">
          <w:rPr>
            <w:rFonts w:ascii="Lucida Sans Unicode" w:hAnsi="Lucida Sans Unicode" w:cs="Lucida Sans Unicode"/>
            <w:noProof/>
            <w:sz w:val="18"/>
            <w:szCs w:val="18"/>
          </w:rPr>
          <w:delText xml:space="preserve"> was de schadelast verzekerd via </w:delText>
        </w:r>
        <w:r w:rsidR="006A1113" w:rsidRPr="4E4F6EEE" w:rsidDel="00E863CD">
          <w:rPr>
            <w:rFonts w:ascii="Lucida Sans Unicode" w:hAnsi="Lucida Sans Unicode" w:cs="Lucida Sans Unicode"/>
            <w:noProof/>
            <w:sz w:val="18"/>
            <w:szCs w:val="18"/>
          </w:rPr>
          <w:delText>Aegon. Vanaf 2015 is Loyalis</w:delText>
        </w:r>
        <w:r w:rsidR="00323033" w:rsidRPr="4E4F6EEE" w:rsidDel="00E863CD">
          <w:rPr>
            <w:rFonts w:ascii="Lucida Sans Unicode" w:hAnsi="Lucida Sans Unicode" w:cs="Lucida Sans Unicode"/>
            <w:noProof/>
            <w:sz w:val="18"/>
            <w:szCs w:val="18"/>
          </w:rPr>
          <w:delText xml:space="preserve">, via meerdere onderhandse aanbestedingstrajecten, </w:delText>
        </w:r>
        <w:r w:rsidR="006A1113" w:rsidRPr="4E4F6EEE" w:rsidDel="00E863CD">
          <w:rPr>
            <w:rFonts w:ascii="Lucida Sans Unicode" w:hAnsi="Lucida Sans Unicode" w:cs="Lucida Sans Unicode"/>
            <w:noProof/>
            <w:sz w:val="18"/>
            <w:szCs w:val="18"/>
          </w:rPr>
          <w:delText>de verzekeraar voor het WGA ERD risico.</w:delText>
        </w:r>
        <w:r w:rsidR="004976E2" w:rsidRPr="4E4F6EEE" w:rsidDel="00E863CD">
          <w:rPr>
            <w:rFonts w:ascii="Lucida Sans Unicode" w:hAnsi="Lucida Sans Unicode" w:cs="Lucida Sans Unicode"/>
            <w:noProof/>
            <w:sz w:val="18"/>
            <w:szCs w:val="18"/>
          </w:rPr>
          <w:delText xml:space="preserve"> </w:delText>
        </w:r>
      </w:del>
    </w:p>
    <w:p w14:paraId="2E564345" w14:textId="75697FCF" w:rsidR="004976E2" w:rsidDel="00E863CD" w:rsidRDefault="004976E2" w:rsidP="0071517F">
      <w:pPr>
        <w:spacing w:after="0"/>
        <w:rPr>
          <w:del w:id="257" w:author="Gregory Marks" w:date="2021-09-24T20:12:00Z"/>
          <w:rFonts w:ascii="Lucida Sans Unicode" w:hAnsi="Lucida Sans Unicode" w:cs="Lucida Sans Unicode"/>
          <w:noProof/>
          <w:sz w:val="18"/>
          <w:szCs w:val="18"/>
        </w:rPr>
      </w:pPr>
    </w:p>
    <w:p w14:paraId="3E5F7B2B" w14:textId="5430E307" w:rsidR="004976E2" w:rsidRPr="005E1E69" w:rsidDel="00E863CD" w:rsidRDefault="00FB4823" w:rsidP="005E1E69">
      <w:pPr>
        <w:pStyle w:val="Lijstalinea"/>
        <w:numPr>
          <w:ilvl w:val="1"/>
          <w:numId w:val="1"/>
        </w:numPr>
        <w:spacing w:after="0"/>
        <w:rPr>
          <w:del w:id="258" w:author="Gregory Marks" w:date="2021-09-24T20:12:00Z"/>
          <w:rFonts w:ascii="Lucida Sans Unicode" w:hAnsi="Lucida Sans Unicode" w:cs="Lucida Sans Unicode"/>
          <w:b/>
          <w:noProof/>
          <w:sz w:val="18"/>
          <w:szCs w:val="18"/>
        </w:rPr>
      </w:pPr>
      <w:del w:id="259" w:author="Gregory Marks" w:date="2021-09-24T20:12:00Z">
        <w:r w:rsidRPr="005E1E69" w:rsidDel="00E863CD">
          <w:rPr>
            <w:rFonts w:ascii="Lucida Sans Unicode" w:hAnsi="Lucida Sans Unicode" w:cs="Lucida Sans Unicode"/>
            <w:b/>
            <w:noProof/>
            <w:sz w:val="18"/>
            <w:szCs w:val="18"/>
          </w:rPr>
          <w:delText>ROC Ter AA</w:delText>
        </w:r>
      </w:del>
    </w:p>
    <w:p w14:paraId="414A0D39" w14:textId="4FA2A262" w:rsidR="005102C0" w:rsidRPr="005E1E69" w:rsidDel="00E863CD" w:rsidRDefault="005102C0" w:rsidP="005E1E69">
      <w:pPr>
        <w:spacing w:after="0"/>
        <w:rPr>
          <w:del w:id="260" w:author="Gregory Marks" w:date="2021-09-24T20:12:00Z"/>
          <w:rFonts w:ascii="Lucida Sans Unicode" w:hAnsi="Lucida Sans Unicode" w:cs="Lucida Sans Unicode"/>
          <w:noProof/>
          <w:sz w:val="18"/>
          <w:szCs w:val="18"/>
        </w:rPr>
      </w:pPr>
      <w:del w:id="261" w:author="Gregory Marks" w:date="2021-09-24T20:12:00Z">
        <w:r w:rsidRPr="005E1E69" w:rsidDel="00E863CD">
          <w:rPr>
            <w:rFonts w:ascii="Lucida Sans Unicode" w:hAnsi="Lucida Sans Unicode" w:cs="Lucida Sans Unicode"/>
            <w:noProof/>
            <w:sz w:val="18"/>
            <w:szCs w:val="18"/>
          </w:rPr>
          <w:delText xml:space="preserve">ROC Ter AA realiseert beroepsonderwijs. In onze colleges begeleiden wij mensen naar de toekomst. Dat doen we door samen met hen de passie en het succes te zoeken in vakmanschap en werk, deelname aan de maatschappij en verdere studie. Wij onderscheiden ons door onze persoonlijke manier van werken en onze gerichtheid op kwaliteit. Wij zijn (pro)actief bij alles wat we doen en betrokken bij iedereen voor wie we dat doen. </w:delText>
        </w:r>
      </w:del>
    </w:p>
    <w:p w14:paraId="25540275" w14:textId="2D3C7979" w:rsidR="005102C0" w:rsidRPr="005E1E69" w:rsidDel="00E863CD" w:rsidRDefault="005102C0" w:rsidP="005E1E69">
      <w:pPr>
        <w:spacing w:after="0"/>
        <w:rPr>
          <w:del w:id="262" w:author="Gregory Marks" w:date="2021-09-24T20:12:00Z"/>
          <w:rFonts w:ascii="Lucida Sans Unicode" w:hAnsi="Lucida Sans Unicode" w:cs="Lucida Sans Unicode"/>
          <w:noProof/>
          <w:sz w:val="18"/>
          <w:szCs w:val="18"/>
        </w:rPr>
      </w:pPr>
    </w:p>
    <w:p w14:paraId="50EA2ABC" w14:textId="71D2906B" w:rsidR="005102C0" w:rsidRPr="005E1E69" w:rsidDel="00E863CD" w:rsidRDefault="005102C0" w:rsidP="005E1E69">
      <w:pPr>
        <w:spacing w:after="0"/>
        <w:rPr>
          <w:del w:id="263" w:author="Gregory Marks" w:date="2021-09-24T20:12:00Z"/>
          <w:rFonts w:ascii="Lucida Sans Unicode" w:hAnsi="Lucida Sans Unicode" w:cs="Lucida Sans Unicode"/>
          <w:noProof/>
          <w:sz w:val="18"/>
          <w:szCs w:val="18"/>
        </w:rPr>
      </w:pPr>
      <w:del w:id="264" w:author="Gregory Marks" w:date="2021-09-24T20:12:00Z">
        <w:r w:rsidRPr="005E1E69" w:rsidDel="00E863CD">
          <w:rPr>
            <w:rFonts w:ascii="Lucida Sans Unicode" w:hAnsi="Lucida Sans Unicode" w:cs="Lucida Sans Unicode"/>
            <w:noProof/>
            <w:sz w:val="18"/>
            <w:szCs w:val="18"/>
          </w:rPr>
          <w:delText xml:space="preserve">In overzichtelijke mbo-colleges realiseren wij middelbaar beroepsonderwijs. Wij bieden onze studenten een herkenbare, goed georganiseerde en veilige omgeving waarin zij optimaal kunnen presteren. In nauwe samenwerking met bedrijven en instellingen bieden wij een samenhangend en overzichtelijk opleidingsaanbod dat past bij de arbeidsmarkt in onze omgeving. </w:delText>
        </w:r>
      </w:del>
    </w:p>
    <w:p w14:paraId="45D23F2C" w14:textId="35FB4B96" w:rsidR="005102C0" w:rsidRPr="005E1E69" w:rsidDel="00E863CD" w:rsidRDefault="005102C0" w:rsidP="005E1E69">
      <w:pPr>
        <w:spacing w:after="0"/>
        <w:rPr>
          <w:del w:id="265" w:author="Gregory Marks" w:date="2021-09-24T20:12:00Z"/>
          <w:rFonts w:ascii="Lucida Sans Unicode" w:hAnsi="Lucida Sans Unicode" w:cs="Lucida Sans Unicode"/>
          <w:noProof/>
          <w:sz w:val="18"/>
          <w:szCs w:val="18"/>
        </w:rPr>
      </w:pPr>
    </w:p>
    <w:p w14:paraId="427655C6" w14:textId="2CF3D65E" w:rsidR="005102C0" w:rsidRPr="005E1E69" w:rsidDel="00E863CD" w:rsidRDefault="005102C0" w:rsidP="005E1E69">
      <w:pPr>
        <w:spacing w:after="0"/>
        <w:rPr>
          <w:del w:id="266" w:author="Gregory Marks" w:date="2021-09-24T20:12:00Z"/>
          <w:rFonts w:ascii="Lucida Sans Unicode" w:hAnsi="Lucida Sans Unicode" w:cs="Lucida Sans Unicode"/>
          <w:noProof/>
          <w:sz w:val="18"/>
          <w:szCs w:val="18"/>
        </w:rPr>
      </w:pPr>
      <w:del w:id="267" w:author="Gregory Marks" w:date="2021-09-24T20:12:00Z">
        <w:r w:rsidRPr="005E1E69" w:rsidDel="00E863CD">
          <w:rPr>
            <w:rFonts w:ascii="Lucida Sans Unicode" w:hAnsi="Lucida Sans Unicode" w:cs="Lucida Sans Unicode"/>
            <w:noProof/>
            <w:sz w:val="18"/>
            <w:szCs w:val="18"/>
          </w:rPr>
          <w:delText xml:space="preserve">Wij richten al onze aandacht op een succesvolle studie en loopbaan van onze studenten, gebaseerd op vakmanschap en persoonlijke groei. Wij onderscheiden ons daarbij door onze persoonlijke aanpak en onze gerichtheid op kwaliteit. </w:delText>
        </w:r>
      </w:del>
    </w:p>
    <w:p w14:paraId="60598BA8" w14:textId="21738DFF" w:rsidR="005102C0" w:rsidRPr="005E1E69" w:rsidDel="00E863CD" w:rsidRDefault="005102C0" w:rsidP="005E1E69">
      <w:pPr>
        <w:spacing w:after="0"/>
        <w:rPr>
          <w:del w:id="268" w:author="Gregory Marks" w:date="2021-09-24T20:12:00Z"/>
          <w:rFonts w:ascii="Lucida Sans Unicode" w:hAnsi="Lucida Sans Unicode" w:cs="Lucida Sans Unicode"/>
          <w:noProof/>
          <w:sz w:val="18"/>
          <w:szCs w:val="18"/>
        </w:rPr>
      </w:pPr>
    </w:p>
    <w:p w14:paraId="50C560D9" w14:textId="209A82F6" w:rsidR="005102C0" w:rsidRPr="005E1E69" w:rsidDel="00E863CD" w:rsidRDefault="005102C0" w:rsidP="005E1E69">
      <w:pPr>
        <w:spacing w:after="0"/>
        <w:rPr>
          <w:del w:id="269" w:author="Gregory Marks" w:date="2021-09-24T20:12:00Z"/>
          <w:rFonts w:ascii="Lucida Sans Unicode" w:hAnsi="Lucida Sans Unicode" w:cs="Lucida Sans Unicode"/>
          <w:noProof/>
          <w:sz w:val="18"/>
          <w:szCs w:val="18"/>
        </w:rPr>
      </w:pPr>
      <w:del w:id="270" w:author="Gregory Marks" w:date="2021-09-24T20:12:00Z">
        <w:r w:rsidRPr="005E1E69" w:rsidDel="00E863CD">
          <w:rPr>
            <w:rFonts w:ascii="Lucida Sans Unicode" w:hAnsi="Lucida Sans Unicode" w:cs="Lucida Sans Unicode"/>
            <w:noProof/>
            <w:sz w:val="18"/>
            <w:szCs w:val="18"/>
          </w:rPr>
          <w:delText xml:space="preserve">ROC Ter AA is kleinschalig en heeft circa 3.600 studenten en cursisten. Ongeveer 350 personeelsleden doen al het mogelijke om de ambities van ROC Ter AA waar te maken. </w:delText>
        </w:r>
      </w:del>
    </w:p>
    <w:p w14:paraId="185BB94F" w14:textId="629EEAB0" w:rsidR="005102C0" w:rsidRPr="005E1E69" w:rsidDel="00E863CD" w:rsidRDefault="005102C0" w:rsidP="005E1E69">
      <w:pPr>
        <w:spacing w:after="0"/>
        <w:rPr>
          <w:del w:id="271" w:author="Gregory Marks" w:date="2021-09-24T20:12:00Z"/>
          <w:rFonts w:ascii="Lucida Sans Unicode" w:hAnsi="Lucida Sans Unicode" w:cs="Lucida Sans Unicode"/>
          <w:noProof/>
          <w:sz w:val="18"/>
          <w:szCs w:val="18"/>
        </w:rPr>
      </w:pPr>
    </w:p>
    <w:p w14:paraId="3F214F75" w14:textId="22511400" w:rsidR="005102C0" w:rsidRPr="005E1E69" w:rsidDel="00E863CD" w:rsidRDefault="005102C0" w:rsidP="005E1E69">
      <w:pPr>
        <w:spacing w:after="0"/>
        <w:rPr>
          <w:del w:id="272" w:author="Gregory Marks" w:date="2021-09-24T20:12:00Z"/>
          <w:rFonts w:ascii="Lucida Sans Unicode" w:hAnsi="Lucida Sans Unicode" w:cs="Lucida Sans Unicode"/>
          <w:noProof/>
          <w:sz w:val="18"/>
          <w:szCs w:val="18"/>
        </w:rPr>
      </w:pPr>
      <w:del w:id="273" w:author="Gregory Marks" w:date="2021-09-24T20:12:00Z">
        <w:r w:rsidRPr="005E1E69" w:rsidDel="00E863CD">
          <w:rPr>
            <w:rFonts w:ascii="Lucida Sans Unicode" w:hAnsi="Lucida Sans Unicode" w:cs="Lucida Sans Unicode"/>
            <w:noProof/>
            <w:sz w:val="18"/>
            <w:szCs w:val="18"/>
          </w:rPr>
          <w:delText xml:space="preserve">Met landelijk een vierde plaats in de Keuzegids Mbo 2021 zijn wij het beste ROC van Brabant én Limburg! </w:delText>
        </w:r>
      </w:del>
    </w:p>
    <w:p w14:paraId="78D8F313" w14:textId="1B7917FF" w:rsidR="005102C0" w:rsidRPr="005E1E69" w:rsidDel="00E863CD" w:rsidRDefault="005102C0" w:rsidP="005E1E69">
      <w:pPr>
        <w:spacing w:after="0"/>
        <w:rPr>
          <w:del w:id="274" w:author="Gregory Marks" w:date="2021-09-24T20:12:00Z"/>
          <w:rFonts w:ascii="Lucida Sans Unicode" w:hAnsi="Lucida Sans Unicode" w:cs="Lucida Sans Unicode"/>
          <w:noProof/>
          <w:sz w:val="18"/>
          <w:szCs w:val="18"/>
        </w:rPr>
      </w:pPr>
    </w:p>
    <w:p w14:paraId="7004F6F0" w14:textId="29CF58FC" w:rsidR="004976E2" w:rsidDel="00E863CD" w:rsidRDefault="005102C0" w:rsidP="005102C0">
      <w:pPr>
        <w:spacing w:after="0"/>
        <w:rPr>
          <w:del w:id="275" w:author="Gregory Marks" w:date="2021-09-24T20:12:00Z"/>
          <w:rFonts w:ascii="Lucida Sans Unicode" w:hAnsi="Lucida Sans Unicode" w:cs="Lucida Sans Unicode"/>
          <w:noProof/>
          <w:sz w:val="18"/>
          <w:szCs w:val="18"/>
        </w:rPr>
      </w:pPr>
      <w:del w:id="276" w:author="Gregory Marks" w:date="2021-09-24T20:12:00Z">
        <w:r w:rsidRPr="005E1E69" w:rsidDel="00E863CD">
          <w:rPr>
            <w:rFonts w:ascii="Lucida Sans Unicode" w:hAnsi="Lucida Sans Unicode" w:cs="Lucida Sans Unicode"/>
            <w:noProof/>
            <w:sz w:val="18"/>
            <w:szCs w:val="18"/>
          </w:rPr>
          <w:delText xml:space="preserve">Meer informatie kunt u vinden op www.roc-teraa.nl. </w:delText>
        </w:r>
      </w:del>
    </w:p>
    <w:p w14:paraId="0982389F" w14:textId="12958D72" w:rsidR="004976E2" w:rsidDel="00E863CD" w:rsidRDefault="004976E2" w:rsidP="0071517F">
      <w:pPr>
        <w:spacing w:after="0"/>
        <w:rPr>
          <w:del w:id="277" w:author="Gregory Marks" w:date="2021-09-24T20:12:00Z"/>
          <w:rFonts w:ascii="Lucida Sans Unicode" w:hAnsi="Lucida Sans Unicode" w:cs="Lucida Sans Unicode"/>
          <w:noProof/>
          <w:sz w:val="18"/>
          <w:szCs w:val="18"/>
        </w:rPr>
      </w:pPr>
    </w:p>
    <w:p w14:paraId="63C2E0BC" w14:textId="17461632" w:rsidR="004976E2" w:rsidRPr="005E1E69" w:rsidDel="00E863CD" w:rsidRDefault="004976E2" w:rsidP="005E1E69">
      <w:pPr>
        <w:pStyle w:val="Lijstalinea"/>
        <w:numPr>
          <w:ilvl w:val="1"/>
          <w:numId w:val="1"/>
        </w:numPr>
        <w:spacing w:after="0"/>
        <w:rPr>
          <w:del w:id="278" w:author="Gregory Marks" w:date="2021-09-24T20:12:00Z"/>
          <w:rFonts w:ascii="Lucida Sans Unicode" w:hAnsi="Lucida Sans Unicode" w:cs="Lucida Sans Unicode"/>
          <w:b/>
          <w:noProof/>
          <w:sz w:val="18"/>
          <w:szCs w:val="18"/>
        </w:rPr>
      </w:pPr>
      <w:del w:id="279" w:author="Gregory Marks" w:date="2021-09-24T20:12:00Z">
        <w:r w:rsidRPr="005E1E69" w:rsidDel="00E863CD">
          <w:rPr>
            <w:rFonts w:ascii="Lucida Sans Unicode" w:hAnsi="Lucida Sans Unicode" w:cs="Lucida Sans Unicode"/>
            <w:b/>
            <w:noProof/>
            <w:sz w:val="18"/>
            <w:szCs w:val="18"/>
          </w:rPr>
          <w:delText>Doel van de aanbesteding</w:delText>
        </w:r>
      </w:del>
    </w:p>
    <w:p w14:paraId="24A083D9" w14:textId="2EFD12D3" w:rsidR="000C0F4E" w:rsidDel="00E863CD" w:rsidRDefault="006A1113" w:rsidP="0071517F">
      <w:pPr>
        <w:spacing w:after="0"/>
        <w:rPr>
          <w:del w:id="280" w:author="Gregory Marks" w:date="2021-09-24T20:12:00Z"/>
          <w:rFonts w:ascii="Lucida Sans Unicode" w:hAnsi="Lucida Sans Unicode" w:cs="Lucida Sans Unicode"/>
          <w:noProof/>
          <w:sz w:val="18"/>
          <w:szCs w:val="18"/>
        </w:rPr>
      </w:pPr>
      <w:del w:id="281" w:author="Gregory Marks" w:date="2021-09-24T20:12:00Z">
        <w:r w:rsidDel="00E863CD">
          <w:rPr>
            <w:rFonts w:ascii="Lucida Sans Unicode" w:hAnsi="Lucida Sans Unicode" w:cs="Lucida Sans Unicode"/>
            <w:noProof/>
            <w:sz w:val="18"/>
            <w:szCs w:val="18"/>
          </w:rPr>
          <w:delText>ROC Ter AA</w:delText>
        </w:r>
        <w:r w:rsidR="00650937" w:rsidRPr="1B535944" w:rsidDel="00E863CD">
          <w:rPr>
            <w:rFonts w:ascii="Lucida Sans Unicode" w:hAnsi="Lucida Sans Unicode" w:cs="Lucida Sans Unicode"/>
            <w:noProof/>
            <w:sz w:val="18"/>
            <w:szCs w:val="18"/>
          </w:rPr>
          <w:delText xml:space="preserve"> </w:delText>
        </w:r>
        <w:r w:rsidR="004976E2" w:rsidRPr="1B535944" w:rsidDel="00E863CD">
          <w:rPr>
            <w:rFonts w:ascii="Lucida Sans Unicode" w:hAnsi="Lucida Sans Unicode" w:cs="Lucida Sans Unicode"/>
            <w:noProof/>
            <w:sz w:val="18"/>
            <w:szCs w:val="18"/>
          </w:rPr>
          <w:delText>overweegt om per 1 januari 202</w:delText>
        </w:r>
        <w:r w:rsidR="33C314A1" w:rsidRPr="1B535944" w:rsidDel="00E863CD">
          <w:rPr>
            <w:rFonts w:ascii="Lucida Sans Unicode" w:hAnsi="Lucida Sans Unicode" w:cs="Lucida Sans Unicode"/>
            <w:noProof/>
            <w:sz w:val="18"/>
            <w:szCs w:val="18"/>
          </w:rPr>
          <w:delText>2</w:delText>
        </w:r>
        <w:r w:rsidR="004976E2" w:rsidRPr="1B535944" w:rsidDel="00E863CD">
          <w:rPr>
            <w:rFonts w:ascii="Lucida Sans Unicode" w:hAnsi="Lucida Sans Unicode" w:cs="Lucida Sans Unicode"/>
            <w:noProof/>
            <w:sz w:val="18"/>
            <w:szCs w:val="18"/>
          </w:rPr>
          <w:delText xml:space="preserve"> het eigenrisicodragerschap voor de WGA voort te zetten. Of aanbestedende dienst ook daadwerkelijk het eigenrisicodragerschap met een private verzekering voortzet voor de WGA is afhankelijk van het feit of het eigenrisicodragerschap een (financieel) aantrekkelijke</w:delText>
        </w:r>
        <w:r w:rsidR="0007493C" w:rsidRPr="1B535944" w:rsidDel="00E863CD">
          <w:rPr>
            <w:rFonts w:ascii="Lucida Sans Unicode" w:hAnsi="Lucida Sans Unicode" w:cs="Lucida Sans Unicode"/>
            <w:noProof/>
            <w:sz w:val="18"/>
            <w:szCs w:val="18"/>
          </w:rPr>
          <w:delText>re</w:delText>
        </w:r>
        <w:r w:rsidR="004976E2" w:rsidRPr="1B535944" w:rsidDel="00E863CD">
          <w:rPr>
            <w:rFonts w:ascii="Lucida Sans Unicode" w:hAnsi="Lucida Sans Unicode" w:cs="Lucida Sans Unicode"/>
            <w:noProof/>
            <w:sz w:val="18"/>
            <w:szCs w:val="18"/>
          </w:rPr>
          <w:delText xml:space="preserve"> optie is dan de WGA financiering onder te brengen bij het UWV of het in eigen beheer te nemen</w:delText>
        </w:r>
        <w:r w:rsidR="00323033" w:rsidDel="00E863CD">
          <w:rPr>
            <w:rFonts w:ascii="Lucida Sans Unicode" w:hAnsi="Lucida Sans Unicode" w:cs="Lucida Sans Unicode"/>
            <w:noProof/>
            <w:sz w:val="18"/>
            <w:szCs w:val="18"/>
          </w:rPr>
          <w:delText>. Robidus zal</w:delText>
        </w:r>
        <w:r w:rsidR="0049370B" w:rsidRPr="1B535944" w:rsidDel="00E863CD">
          <w:rPr>
            <w:rFonts w:ascii="Lucida Sans Unicode" w:hAnsi="Lucida Sans Unicode"/>
            <w:sz w:val="18"/>
            <w:szCs w:val="18"/>
          </w:rPr>
          <w:delText xml:space="preserve"> </w:delText>
        </w:r>
        <w:r w:rsidR="00323033" w:rsidDel="00E863CD">
          <w:rPr>
            <w:rFonts w:ascii="Lucida Sans Unicode" w:hAnsi="Lucida Sans Unicode"/>
            <w:sz w:val="18"/>
            <w:szCs w:val="18"/>
          </w:rPr>
          <w:delText xml:space="preserve">voor ROC Ter AA </w:delText>
        </w:r>
        <w:r w:rsidR="0049370B" w:rsidRPr="1B535944" w:rsidDel="00E863CD">
          <w:rPr>
            <w:rFonts w:ascii="Lucida Sans Unicode" w:hAnsi="Lucida Sans Unicode"/>
            <w:sz w:val="18"/>
            <w:szCs w:val="18"/>
          </w:rPr>
          <w:delText>de analyse uitvoeren teneinde voorgaande te bepalen</w:delText>
        </w:r>
        <w:r w:rsidR="00653749" w:rsidRPr="1B535944" w:rsidDel="00E863CD">
          <w:rPr>
            <w:rFonts w:ascii="Lucida Sans Unicode" w:hAnsi="Lucida Sans Unicode"/>
            <w:sz w:val="18"/>
            <w:szCs w:val="18"/>
          </w:rPr>
          <w:delText>.</w:delText>
        </w:r>
      </w:del>
    </w:p>
    <w:p w14:paraId="3CEEEDE1" w14:textId="3DC7F8FA" w:rsidR="004976E2" w:rsidDel="00E863CD" w:rsidRDefault="004976E2" w:rsidP="0071517F">
      <w:pPr>
        <w:spacing w:after="0"/>
        <w:rPr>
          <w:del w:id="282" w:author="Gregory Marks" w:date="2021-09-24T20:12:00Z"/>
          <w:rFonts w:ascii="Lucida Sans Unicode" w:hAnsi="Lucida Sans Unicode" w:cs="Lucida Sans Unicode"/>
          <w:noProof/>
          <w:sz w:val="18"/>
          <w:szCs w:val="18"/>
        </w:rPr>
      </w:pPr>
    </w:p>
    <w:p w14:paraId="738C684A" w14:textId="198148F8" w:rsidR="0049370B" w:rsidDel="00E863CD" w:rsidRDefault="0049370B" w:rsidP="00F25828">
      <w:pPr>
        <w:spacing w:after="0"/>
        <w:rPr>
          <w:del w:id="283" w:author="Gregory Marks" w:date="2021-09-24T20:12:00Z"/>
          <w:rFonts w:ascii="Lucida Sans Unicode" w:hAnsi="Lucida Sans Unicode"/>
          <w:sz w:val="18"/>
        </w:rPr>
      </w:pPr>
      <w:del w:id="284" w:author="Gregory Marks" w:date="2021-09-24T20:12:00Z">
        <w:r w:rsidRPr="000C457A" w:rsidDel="00E863CD">
          <w:rPr>
            <w:rFonts w:ascii="Lucida Sans Unicode" w:hAnsi="Lucida Sans Unicode"/>
            <w:sz w:val="18"/>
          </w:rPr>
          <w:delText xml:space="preserve">Indien </w:delText>
        </w:r>
        <w:r w:rsidR="00FB4823" w:rsidDel="00E863CD">
          <w:rPr>
            <w:rFonts w:ascii="Lucida Sans Unicode" w:hAnsi="Lucida Sans Unicode"/>
            <w:sz w:val="18"/>
          </w:rPr>
          <w:delText>ROC Ter AA</w:delText>
        </w:r>
        <w:r w:rsidRPr="000C457A" w:rsidDel="00E863CD">
          <w:rPr>
            <w:rFonts w:ascii="Lucida Sans Unicode" w:hAnsi="Lucida Sans Unicode"/>
            <w:sz w:val="18"/>
          </w:rPr>
          <w:delText xml:space="preserve"> daadwerkelijk besluit</w:delText>
        </w:r>
        <w:r w:rsidR="00E53937" w:rsidDel="00E863CD">
          <w:rPr>
            <w:rFonts w:ascii="Lucida Sans Unicode" w:hAnsi="Lucida Sans Unicode"/>
            <w:sz w:val="18"/>
          </w:rPr>
          <w:delText xml:space="preserve"> om eigenrisicodrager te worden/blijven </w:delText>
        </w:r>
        <w:r w:rsidRPr="00680682" w:rsidDel="00E863CD">
          <w:rPr>
            <w:rFonts w:ascii="Lucida Sans Unicode" w:hAnsi="Lucida Sans Unicode"/>
            <w:sz w:val="18"/>
          </w:rPr>
          <w:delText xml:space="preserve">middels een private verzekering </w:delText>
        </w:r>
        <w:r w:rsidRPr="000C457A" w:rsidDel="00E863CD">
          <w:rPr>
            <w:rFonts w:ascii="Lucida Sans Unicode" w:hAnsi="Lucida Sans Unicode"/>
            <w:sz w:val="18"/>
          </w:rPr>
          <w:delText xml:space="preserve">zal de Opdracht gegund worden aan </w:delText>
        </w:r>
        <w:r w:rsidDel="00E863CD">
          <w:rPr>
            <w:rFonts w:ascii="Lucida Sans Unicode" w:hAnsi="Lucida Sans Unicode"/>
            <w:sz w:val="18"/>
          </w:rPr>
          <w:delText xml:space="preserve">de </w:delText>
        </w:r>
        <w:r w:rsidRPr="000C457A" w:rsidDel="00E863CD">
          <w:rPr>
            <w:rFonts w:ascii="Lucida Sans Unicode" w:hAnsi="Lucida Sans Unicode"/>
            <w:sz w:val="18"/>
          </w:rPr>
          <w:delText xml:space="preserve">meest geschikte </w:delText>
        </w:r>
        <w:r w:rsidR="00323033" w:rsidDel="00E863CD">
          <w:rPr>
            <w:rFonts w:ascii="Lucida Sans Unicode" w:hAnsi="Lucida Sans Unicode"/>
            <w:sz w:val="18"/>
          </w:rPr>
          <w:delText>Inschrijver</w:delText>
        </w:r>
        <w:r w:rsidRPr="000C457A" w:rsidDel="00E863CD">
          <w:rPr>
            <w:rFonts w:ascii="Lucida Sans Unicode" w:hAnsi="Lucida Sans Unicode"/>
            <w:sz w:val="18"/>
          </w:rPr>
          <w:delText xml:space="preserve"> en het daaruit voortvloeiend gunnen van een overeenkomst. De beoordeling van de Inschrijvingen </w:delText>
        </w:r>
        <w:r w:rsidRPr="00C47E37" w:rsidDel="00E863CD">
          <w:rPr>
            <w:rFonts w:ascii="Lucida Sans Unicode" w:hAnsi="Lucida Sans Unicode"/>
            <w:sz w:val="18"/>
          </w:rPr>
          <w:delText xml:space="preserve">vindt plaats op basis van het gunningscriterium </w:delText>
        </w:r>
        <w:r w:rsidR="00EB7923" w:rsidDel="00E863CD">
          <w:rPr>
            <w:rFonts w:ascii="Lucida Sans Unicode" w:hAnsi="Lucida Sans Unicode"/>
            <w:sz w:val="18"/>
          </w:rPr>
          <w:delText>beste prijs-kwaliteitsverhouding</w:delText>
        </w:r>
        <w:r w:rsidRPr="00C47E37" w:rsidDel="00E863CD">
          <w:rPr>
            <w:rFonts w:ascii="Lucida Sans Unicode" w:hAnsi="Lucida Sans Unicode"/>
            <w:sz w:val="18"/>
          </w:rPr>
          <w:delText xml:space="preserve"> (</w:delText>
        </w:r>
        <w:r w:rsidR="00EB7923" w:rsidDel="00E863CD">
          <w:rPr>
            <w:rFonts w:ascii="Lucida Sans Unicode" w:hAnsi="Lucida Sans Unicode"/>
            <w:sz w:val="18"/>
          </w:rPr>
          <w:delText>BPKV</w:delText>
        </w:r>
        <w:r w:rsidRPr="00C47E37" w:rsidDel="00E863CD">
          <w:rPr>
            <w:rFonts w:ascii="Lucida Sans Unicode" w:hAnsi="Lucida Sans Unicode"/>
            <w:sz w:val="18"/>
          </w:rPr>
          <w:delText>) Dit criterium wor</w:delText>
        </w:r>
        <w:r w:rsidRPr="00504D46" w:rsidDel="00E863CD">
          <w:rPr>
            <w:rFonts w:ascii="Lucida Sans Unicode" w:hAnsi="Lucida Sans Unicode"/>
            <w:sz w:val="18"/>
          </w:rPr>
          <w:delText>dt nader omschreven in d</w:delText>
        </w:r>
        <w:r w:rsidR="001D690A" w:rsidDel="00E863CD">
          <w:rPr>
            <w:rFonts w:ascii="Lucida Sans Unicode" w:hAnsi="Lucida Sans Unicode"/>
            <w:sz w:val="18"/>
          </w:rPr>
          <w:delText xml:space="preserve">eze </w:delText>
        </w:r>
        <w:r w:rsidR="000327BF" w:rsidDel="00E863CD">
          <w:rPr>
            <w:rFonts w:ascii="Lucida Sans Unicode" w:hAnsi="Lucida Sans Unicode"/>
            <w:sz w:val="18"/>
          </w:rPr>
          <w:delText>Inschrijving</w:delText>
        </w:r>
        <w:r w:rsidR="001D690A" w:rsidDel="00E863CD">
          <w:rPr>
            <w:rFonts w:ascii="Lucida Sans Unicode" w:hAnsi="Lucida Sans Unicode"/>
            <w:sz w:val="18"/>
          </w:rPr>
          <w:delText xml:space="preserve"> aanvraag</w:delText>
        </w:r>
        <w:r w:rsidDel="00E863CD">
          <w:rPr>
            <w:rFonts w:ascii="Lucida Sans Unicode" w:hAnsi="Lucida Sans Unicode"/>
            <w:sz w:val="18"/>
          </w:rPr>
          <w:delText xml:space="preserve"> </w:delText>
        </w:r>
      </w:del>
    </w:p>
    <w:p w14:paraId="35D2FBBD" w14:textId="0FD91ED3" w:rsidR="00401FF5" w:rsidDel="00E863CD" w:rsidRDefault="00401FF5" w:rsidP="00F25828">
      <w:pPr>
        <w:spacing w:after="0"/>
        <w:rPr>
          <w:del w:id="285" w:author="Gregory Marks" w:date="2021-09-24T20:12:00Z"/>
          <w:rFonts w:ascii="Lucida Sans Unicode" w:hAnsi="Lucida Sans Unicode"/>
          <w:sz w:val="18"/>
        </w:rPr>
      </w:pPr>
    </w:p>
    <w:p w14:paraId="5E03ACA8" w14:textId="3246F71D" w:rsidR="00401FF5" w:rsidDel="00E863CD" w:rsidRDefault="00FB4823" w:rsidP="005E1E69">
      <w:pPr>
        <w:spacing w:after="240"/>
        <w:rPr>
          <w:del w:id="286" w:author="Gregory Marks" w:date="2021-09-24T20:12:00Z"/>
          <w:rFonts w:ascii="Lucida Sans Unicode" w:hAnsi="Lucida Sans Unicode"/>
          <w:sz w:val="18"/>
        </w:rPr>
      </w:pPr>
      <w:del w:id="287" w:author="Gregory Marks" w:date="2021-09-24T20:12:00Z">
        <w:r w:rsidDel="00E863CD">
          <w:rPr>
            <w:rFonts w:ascii="Lucida Sans Unicode" w:hAnsi="Lucida Sans Unicode"/>
            <w:sz w:val="18"/>
          </w:rPr>
          <w:delText>ROC Ter AA</w:delText>
        </w:r>
        <w:r w:rsidR="00650937" w:rsidRPr="00650937" w:rsidDel="00E863CD">
          <w:rPr>
            <w:rFonts w:ascii="Lucida Sans Unicode" w:hAnsi="Lucida Sans Unicode"/>
            <w:sz w:val="18"/>
          </w:rPr>
          <w:delText xml:space="preserve"> </w:delText>
        </w:r>
        <w:r w:rsidR="00401FF5" w:rsidDel="00E863CD">
          <w:rPr>
            <w:rFonts w:ascii="Lucida Sans Unicode" w:hAnsi="Lucida Sans Unicode"/>
            <w:sz w:val="18"/>
          </w:rPr>
          <w:delText xml:space="preserve">is eigenrisicodrager voor de ziektewet. </w:delText>
        </w:r>
        <w:r w:rsidDel="00E863CD">
          <w:rPr>
            <w:rFonts w:ascii="Lucida Sans Unicode" w:hAnsi="Lucida Sans Unicode"/>
            <w:sz w:val="18"/>
          </w:rPr>
          <w:delText>ROC Ter AA</w:delText>
        </w:r>
        <w:r w:rsidR="00650937" w:rsidRPr="00650937" w:rsidDel="00E863CD">
          <w:rPr>
            <w:rFonts w:ascii="Lucida Sans Unicode" w:hAnsi="Lucida Sans Unicode"/>
            <w:sz w:val="18"/>
          </w:rPr>
          <w:delText xml:space="preserve"> </w:delText>
        </w:r>
        <w:r w:rsidR="00401FF5" w:rsidDel="00E863CD">
          <w:rPr>
            <w:rFonts w:ascii="Lucida Sans Unicode" w:hAnsi="Lucida Sans Unicode"/>
            <w:sz w:val="18"/>
          </w:rPr>
          <w:delText xml:space="preserve">heeft de intentie dit gedurende het eigenrisicodrager voor de WGA ook eigenrisicodrager voor de Ziektewet te blijven. </w:delText>
        </w:r>
      </w:del>
    </w:p>
    <w:p w14:paraId="7E6B95BE" w14:textId="243854CB" w:rsidR="0049370B" w:rsidRPr="0049370B" w:rsidDel="00E863CD" w:rsidRDefault="0049370B" w:rsidP="005E1E69">
      <w:pPr>
        <w:pStyle w:val="Lijstalinea"/>
        <w:numPr>
          <w:ilvl w:val="0"/>
          <w:numId w:val="1"/>
        </w:numPr>
        <w:spacing w:before="240" w:after="0" w:line="360" w:lineRule="auto"/>
        <w:rPr>
          <w:del w:id="288" w:author="Gregory Marks" w:date="2021-09-24T20:12:00Z"/>
          <w:rFonts w:ascii="Lucida Sans Unicode" w:hAnsi="Lucida Sans Unicode"/>
          <w:sz w:val="24"/>
          <w:szCs w:val="24"/>
        </w:rPr>
      </w:pPr>
      <w:del w:id="289" w:author="Gregory Marks" w:date="2021-09-24T20:12:00Z">
        <w:r w:rsidDel="00E863CD">
          <w:rPr>
            <w:rFonts w:ascii="Lucida Sans Unicode" w:hAnsi="Lucida Sans Unicode"/>
            <w:sz w:val="24"/>
            <w:szCs w:val="24"/>
          </w:rPr>
          <w:delText>Informatie over de opdracht</w:delText>
        </w:r>
      </w:del>
    </w:p>
    <w:p w14:paraId="005C870C" w14:textId="129D5320" w:rsidR="0049370B" w:rsidRPr="005E1E69" w:rsidDel="00E863CD" w:rsidRDefault="0049370B" w:rsidP="005E1E69">
      <w:pPr>
        <w:pStyle w:val="Lijstalinea"/>
        <w:numPr>
          <w:ilvl w:val="1"/>
          <w:numId w:val="1"/>
        </w:numPr>
        <w:spacing w:after="0"/>
        <w:rPr>
          <w:del w:id="290" w:author="Gregory Marks" w:date="2021-09-24T20:12:00Z"/>
          <w:rFonts w:ascii="Lucida Sans Unicode" w:hAnsi="Lucida Sans Unicode" w:cs="Lucida Sans Unicode"/>
          <w:b/>
          <w:noProof/>
          <w:sz w:val="18"/>
          <w:szCs w:val="18"/>
        </w:rPr>
      </w:pPr>
      <w:del w:id="291" w:author="Gregory Marks" w:date="2021-09-24T20:12:00Z">
        <w:r w:rsidRPr="005E1E69" w:rsidDel="00E863CD">
          <w:rPr>
            <w:rFonts w:ascii="Lucida Sans Unicode" w:hAnsi="Lucida Sans Unicode" w:cs="Lucida Sans Unicode"/>
            <w:b/>
            <w:noProof/>
            <w:sz w:val="18"/>
            <w:szCs w:val="18"/>
          </w:rPr>
          <w:delText>Omschrijving van de opdracht</w:delText>
        </w:r>
      </w:del>
    </w:p>
    <w:p w14:paraId="78B595EC" w14:textId="54550A3A" w:rsidR="0049370B" w:rsidDel="00E863CD" w:rsidRDefault="0049370B" w:rsidP="0049370B">
      <w:pPr>
        <w:spacing w:after="0"/>
        <w:rPr>
          <w:del w:id="292" w:author="Gregory Marks" w:date="2021-09-24T20:12:00Z"/>
          <w:rFonts w:ascii="Lucida Sans Unicode" w:hAnsi="Lucida Sans Unicode" w:cs="Lucida Sans Unicode"/>
          <w:noProof/>
          <w:sz w:val="18"/>
          <w:szCs w:val="18"/>
        </w:rPr>
      </w:pPr>
      <w:del w:id="293" w:author="Gregory Marks" w:date="2021-09-24T20:12:00Z">
        <w:r w:rsidDel="00E863CD">
          <w:rPr>
            <w:rFonts w:ascii="Lucida Sans Unicode" w:hAnsi="Lucida Sans Unicode" w:cs="Lucida Sans Unicode"/>
            <w:noProof/>
            <w:sz w:val="18"/>
            <w:szCs w:val="18"/>
          </w:rPr>
          <w:delText xml:space="preserve">Ingeval van WGA eigenrisicodragerschap is de werkgever rechtstreeks verantwoordelijk voor de financiering van de aan de werkgever toe te rekenen WGA-uitkering (tot maximaal 10 jaar na toekenning). </w:delText>
        </w:r>
        <w:r w:rsidR="009D08AE" w:rsidRPr="008F13F1" w:rsidDel="00E863CD">
          <w:rPr>
            <w:rFonts w:ascii="Lucida Sans Unicode" w:hAnsi="Lucida Sans Unicode"/>
            <w:sz w:val="18"/>
          </w:rPr>
          <w:delText>Tevens gaat de re-integratieplicht na toekenning van een WGA uitkering over van UWV naar werkgever</w:delText>
        </w:r>
        <w:r w:rsidR="009D08AE" w:rsidDel="00E863CD">
          <w:rPr>
            <w:rFonts w:ascii="Lucida Sans Unicode" w:hAnsi="Lucida Sans Unicode" w:cs="Lucida Sans Unicode"/>
            <w:noProof/>
            <w:sz w:val="18"/>
            <w:szCs w:val="18"/>
          </w:rPr>
          <w:delText xml:space="preserve">. </w:delText>
        </w:r>
        <w:r w:rsidDel="00E863CD">
          <w:rPr>
            <w:rFonts w:ascii="Lucida Sans Unicode" w:hAnsi="Lucida Sans Unicode" w:cs="Lucida Sans Unicode"/>
            <w:noProof/>
            <w:sz w:val="18"/>
            <w:szCs w:val="18"/>
          </w:rPr>
          <w:delText xml:space="preserve">Ter dekking van de risico’s WGA eigenrisicodragerschap wenst </w:delText>
        </w:r>
        <w:r w:rsidR="00FB4823" w:rsidDel="00E863CD">
          <w:rPr>
            <w:rFonts w:ascii="Lucida Sans Unicode" w:hAnsi="Lucida Sans Unicode" w:cs="Lucida Sans Unicode"/>
            <w:noProof/>
            <w:sz w:val="18"/>
            <w:szCs w:val="18"/>
          </w:rPr>
          <w:delText>ROC Ter AA</w:delText>
        </w:r>
        <w:r w:rsidR="00650937" w:rsidRPr="00650937" w:rsidDel="00E863CD">
          <w:rPr>
            <w:rFonts w:ascii="Lucida Sans Unicode" w:hAnsi="Lucida Sans Unicode" w:cs="Lucida Sans Unicode"/>
            <w:noProof/>
            <w:sz w:val="18"/>
            <w:szCs w:val="18"/>
          </w:rPr>
          <w:delText xml:space="preserve"> </w:delText>
        </w:r>
        <w:r w:rsidDel="00E863CD">
          <w:rPr>
            <w:rFonts w:ascii="Lucida Sans Unicode" w:hAnsi="Lucida Sans Unicode" w:cs="Lucida Sans Unicode"/>
            <w:noProof/>
            <w:sz w:val="18"/>
            <w:szCs w:val="18"/>
          </w:rPr>
          <w:delText xml:space="preserve">een WGA eigenrisicodragersverzekering af te sluiten. </w:delText>
        </w:r>
      </w:del>
    </w:p>
    <w:p w14:paraId="69457246" w14:textId="5D76384C" w:rsidR="0049370B" w:rsidDel="00E863CD" w:rsidRDefault="0049370B" w:rsidP="0049370B">
      <w:pPr>
        <w:spacing w:after="0"/>
        <w:rPr>
          <w:del w:id="294" w:author="Gregory Marks" w:date="2021-09-24T20:12:00Z"/>
          <w:rFonts w:ascii="Lucida Sans Unicode" w:hAnsi="Lucida Sans Unicode" w:cs="Lucida Sans Unicode"/>
          <w:noProof/>
          <w:sz w:val="18"/>
          <w:szCs w:val="18"/>
        </w:rPr>
      </w:pPr>
    </w:p>
    <w:p w14:paraId="283DD31A" w14:textId="6639D27A" w:rsidR="0049370B" w:rsidDel="00E863CD" w:rsidRDefault="0049370B" w:rsidP="0049370B">
      <w:pPr>
        <w:spacing w:after="0"/>
        <w:rPr>
          <w:del w:id="295" w:author="Gregory Marks" w:date="2021-09-24T20:12:00Z"/>
          <w:rFonts w:ascii="Lucida Sans Unicode" w:hAnsi="Lucida Sans Unicode" w:cs="Lucida Sans Unicode"/>
          <w:noProof/>
          <w:sz w:val="18"/>
          <w:szCs w:val="18"/>
        </w:rPr>
      </w:pPr>
      <w:del w:id="296" w:author="Gregory Marks" w:date="2021-09-24T20:12:00Z">
        <w:r w:rsidDel="00E863CD">
          <w:rPr>
            <w:rFonts w:ascii="Lucida Sans Unicode" w:hAnsi="Lucida Sans Unicode" w:cs="Lucida Sans Unicode"/>
            <w:noProof/>
            <w:sz w:val="18"/>
            <w:szCs w:val="18"/>
          </w:rPr>
          <w:delText xml:space="preserve">Het betreft een private verzekering ten behoeve van financiering van de aan de werkgever toe te rekenen WGA-vast en WGA-flex uitkeringen. Alle medewerkers </w:delText>
        </w:r>
        <w:r w:rsidR="009F200F" w:rsidDel="00E863CD">
          <w:rPr>
            <w:rFonts w:ascii="Lucida Sans Unicode" w:hAnsi="Lucida Sans Unicode" w:cs="Lucida Sans Unicode"/>
            <w:noProof/>
            <w:sz w:val="18"/>
            <w:szCs w:val="18"/>
          </w:rPr>
          <w:delText xml:space="preserve">van ROC Ter AA </w:delText>
        </w:r>
        <w:r w:rsidDel="00E863CD">
          <w:rPr>
            <w:rFonts w:ascii="Lucida Sans Unicode" w:hAnsi="Lucida Sans Unicode" w:cs="Lucida Sans Unicode"/>
            <w:noProof/>
            <w:sz w:val="18"/>
            <w:szCs w:val="18"/>
          </w:rPr>
          <w:delText>(al dan niet met een dienstverband voor onbepaalde tijd, werkend in Nederland en in het buitenland, oproepkrachten en flexibele krachten die onder de Ziektewet kunnen vallen en waarvan de eventuele WGA-uitkeringen toegerekend worden aan de eigenrisicodrager) zijn dan via de polis gedekt. Dit in overeenstemming met de geldende wet- en regelgeving van 1 januari 2017</w:delText>
        </w:r>
      </w:del>
    </w:p>
    <w:p w14:paraId="66D866F5" w14:textId="534C6FD4" w:rsidR="00F25828" w:rsidRPr="004976E2" w:rsidDel="00E863CD" w:rsidRDefault="00F25828" w:rsidP="0049370B">
      <w:pPr>
        <w:spacing w:after="0"/>
        <w:rPr>
          <w:del w:id="297" w:author="Gregory Marks" w:date="2021-09-24T20:12:00Z"/>
          <w:rFonts w:ascii="Lucida Sans Unicode" w:hAnsi="Lucida Sans Unicode" w:cs="Lucida Sans Unicode"/>
          <w:noProof/>
          <w:sz w:val="18"/>
          <w:szCs w:val="18"/>
        </w:rPr>
      </w:pPr>
    </w:p>
    <w:p w14:paraId="16F2AF08" w14:textId="43C102B5" w:rsidR="0049370B" w:rsidRPr="005E1E69" w:rsidDel="00E863CD" w:rsidRDefault="0049370B" w:rsidP="005E1E69">
      <w:pPr>
        <w:pStyle w:val="Lijstalinea"/>
        <w:numPr>
          <w:ilvl w:val="1"/>
          <w:numId w:val="1"/>
        </w:numPr>
        <w:spacing w:after="0"/>
        <w:rPr>
          <w:del w:id="298" w:author="Gregory Marks" w:date="2021-09-24T20:12:00Z"/>
          <w:rFonts w:ascii="Lucida Sans Unicode" w:hAnsi="Lucida Sans Unicode" w:cs="Lucida Sans Unicode"/>
          <w:b/>
          <w:noProof/>
          <w:sz w:val="18"/>
          <w:szCs w:val="18"/>
        </w:rPr>
      </w:pPr>
      <w:del w:id="299" w:author="Gregory Marks" w:date="2021-09-24T20:12:00Z">
        <w:r w:rsidRPr="005E1E69" w:rsidDel="00E863CD">
          <w:rPr>
            <w:rFonts w:ascii="Lucida Sans Unicode" w:hAnsi="Lucida Sans Unicode" w:cs="Lucida Sans Unicode"/>
            <w:b/>
            <w:noProof/>
            <w:sz w:val="18"/>
            <w:szCs w:val="18"/>
          </w:rPr>
          <w:delText>Duur van de overeenkomst</w:delText>
        </w:r>
      </w:del>
    </w:p>
    <w:p w14:paraId="77317A34" w14:textId="3AB8E86C" w:rsidR="000C0F4E" w:rsidDel="00E863CD" w:rsidRDefault="00FB4823" w:rsidP="0071517F">
      <w:pPr>
        <w:spacing w:after="0"/>
        <w:rPr>
          <w:del w:id="300" w:author="Gregory Marks" w:date="2021-09-24T20:12:00Z"/>
          <w:rFonts w:ascii="Lucida Sans Unicode" w:hAnsi="Lucida Sans Unicode" w:cs="Lucida Sans Unicode"/>
          <w:noProof/>
          <w:sz w:val="18"/>
          <w:szCs w:val="18"/>
        </w:rPr>
      </w:pPr>
      <w:del w:id="301" w:author="Gregory Marks" w:date="2021-09-24T20:12:00Z">
        <w:r w:rsidDel="00E863CD">
          <w:rPr>
            <w:rFonts w:ascii="Lucida Sans Unicode" w:hAnsi="Lucida Sans Unicode" w:cs="Lucida Sans Unicode"/>
            <w:noProof/>
            <w:sz w:val="18"/>
            <w:szCs w:val="18"/>
          </w:rPr>
          <w:delText>ROC Ter AA</w:delText>
        </w:r>
        <w:r w:rsidR="00650937" w:rsidRPr="00650937" w:rsidDel="00E863CD">
          <w:rPr>
            <w:rFonts w:ascii="Lucida Sans Unicode" w:hAnsi="Lucida Sans Unicode" w:cs="Lucida Sans Unicode"/>
            <w:noProof/>
            <w:sz w:val="18"/>
            <w:szCs w:val="18"/>
          </w:rPr>
          <w:delText xml:space="preserve"> </w:delText>
        </w:r>
        <w:r w:rsidR="0049370B" w:rsidDel="00E863CD">
          <w:rPr>
            <w:rFonts w:ascii="Lucida Sans Unicode" w:hAnsi="Lucida Sans Unicode" w:cs="Lucida Sans Unicode"/>
            <w:noProof/>
            <w:sz w:val="18"/>
            <w:szCs w:val="18"/>
          </w:rPr>
          <w:delText xml:space="preserve">wenst door middel van deze aanbesteding een verzekering af te sluiten voor een duur van </w:delText>
        </w:r>
        <w:r w:rsidR="00F52E45" w:rsidRPr="005E1E69" w:rsidDel="00E863CD">
          <w:rPr>
            <w:rFonts w:ascii="Lucida Sans Unicode" w:hAnsi="Lucida Sans Unicode" w:cs="Lucida Sans Unicode"/>
            <w:noProof/>
            <w:sz w:val="18"/>
            <w:szCs w:val="18"/>
          </w:rPr>
          <w:delText>drie (</w:delText>
        </w:r>
        <w:r w:rsidR="0049370B" w:rsidRPr="005E1E69" w:rsidDel="00E863CD">
          <w:rPr>
            <w:rFonts w:ascii="Lucida Sans Unicode" w:hAnsi="Lucida Sans Unicode" w:cs="Lucida Sans Unicode"/>
            <w:noProof/>
            <w:sz w:val="18"/>
            <w:szCs w:val="18"/>
          </w:rPr>
          <w:delText>3</w:delText>
        </w:r>
        <w:r w:rsidR="00F52E45" w:rsidRPr="005E1E69" w:rsidDel="00E863CD">
          <w:rPr>
            <w:rFonts w:ascii="Lucida Sans Unicode" w:hAnsi="Lucida Sans Unicode" w:cs="Lucida Sans Unicode"/>
            <w:noProof/>
            <w:sz w:val="18"/>
            <w:szCs w:val="18"/>
          </w:rPr>
          <w:delText>)</w:delText>
        </w:r>
        <w:r w:rsidR="004C261B" w:rsidDel="00E863CD">
          <w:rPr>
            <w:rFonts w:ascii="Lucida Sans Unicode" w:hAnsi="Lucida Sans Unicode" w:cs="Lucida Sans Unicode"/>
            <w:noProof/>
            <w:sz w:val="18"/>
            <w:szCs w:val="18"/>
          </w:rPr>
          <w:delText xml:space="preserve"> </w:delText>
        </w:r>
        <w:r w:rsidR="0049370B" w:rsidDel="00E863CD">
          <w:rPr>
            <w:rFonts w:ascii="Lucida Sans Unicode" w:hAnsi="Lucida Sans Unicode" w:cs="Lucida Sans Unicode"/>
            <w:noProof/>
            <w:sz w:val="18"/>
            <w:szCs w:val="18"/>
          </w:rPr>
          <w:delText xml:space="preserve">jaar. </w:delText>
        </w:r>
      </w:del>
    </w:p>
    <w:p w14:paraId="3E35B09C" w14:textId="62B95A83" w:rsidR="00054080" w:rsidDel="00E863CD" w:rsidRDefault="00054080" w:rsidP="0071517F">
      <w:pPr>
        <w:spacing w:after="0"/>
        <w:rPr>
          <w:del w:id="302" w:author="Gregory Marks" w:date="2021-09-24T20:12:00Z"/>
          <w:rFonts w:ascii="Lucida Sans Unicode" w:hAnsi="Lucida Sans Unicode" w:cs="Lucida Sans Unicode"/>
          <w:noProof/>
          <w:sz w:val="18"/>
          <w:szCs w:val="18"/>
        </w:rPr>
      </w:pPr>
    </w:p>
    <w:p w14:paraId="217E6677" w14:textId="2FC18A7A" w:rsidR="00054080" w:rsidRPr="0049370B" w:rsidDel="00E863CD" w:rsidRDefault="00054080" w:rsidP="0071517F">
      <w:pPr>
        <w:spacing w:after="0"/>
        <w:rPr>
          <w:del w:id="303" w:author="Gregory Marks" w:date="2021-09-24T20:12:00Z"/>
          <w:rFonts w:ascii="Lucida Sans Unicode" w:hAnsi="Lucida Sans Unicode" w:cs="Lucida Sans Unicode"/>
          <w:noProof/>
          <w:sz w:val="18"/>
          <w:szCs w:val="18"/>
        </w:rPr>
      </w:pPr>
      <w:del w:id="304" w:author="Gregory Marks" w:date="2021-09-24T20:12:00Z">
        <w:r w:rsidDel="00E863CD">
          <w:rPr>
            <w:rFonts w:ascii="Lucida Sans Unicode" w:hAnsi="Lucida Sans Unicode" w:cs="Lucida Sans Unicode"/>
            <w:noProof/>
            <w:sz w:val="18"/>
            <w:szCs w:val="18"/>
          </w:rPr>
          <w:delText>Opdracht</w:delText>
        </w:r>
        <w:r w:rsidR="009F200F" w:rsidDel="00E863CD">
          <w:rPr>
            <w:rFonts w:ascii="Lucida Sans Unicode" w:hAnsi="Lucida Sans Unicode" w:cs="Lucida Sans Unicode"/>
            <w:noProof/>
            <w:sz w:val="18"/>
            <w:szCs w:val="18"/>
          </w:rPr>
          <w:delText>gever</w:delText>
        </w:r>
        <w:r w:rsidDel="00E863CD">
          <w:rPr>
            <w:rFonts w:ascii="Lucida Sans Unicode" w:hAnsi="Lucida Sans Unicode" w:cs="Lucida Sans Unicode"/>
            <w:noProof/>
            <w:sz w:val="18"/>
            <w:szCs w:val="18"/>
          </w:rPr>
          <w:delText xml:space="preserve"> wenst daarnaast na afloop van de Verzekering een optie tot verhoging van de Verzekering voor nogmaals twee maal één </w:delText>
        </w:r>
        <w:r w:rsidR="00650937"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1</w:delText>
        </w:r>
        <w:r w:rsidR="00650937"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Het staat Inschrijver vrij om een contractduur van </w:delText>
        </w:r>
        <w:r w:rsidR="00F52E45" w:rsidDel="00E863CD">
          <w:rPr>
            <w:rFonts w:ascii="Lucida Sans Unicode" w:hAnsi="Lucida Sans Unicode" w:cs="Lucida Sans Unicode"/>
            <w:noProof/>
            <w:sz w:val="18"/>
            <w:szCs w:val="18"/>
          </w:rPr>
          <w:delText>drie (</w:delText>
        </w:r>
        <w:r w:rsidDel="00E863CD">
          <w:rPr>
            <w:rFonts w:ascii="Lucida Sans Unicode" w:hAnsi="Lucida Sans Unicode" w:cs="Lucida Sans Unicode"/>
            <w:noProof/>
            <w:sz w:val="18"/>
            <w:szCs w:val="18"/>
          </w:rPr>
          <w:delText>3</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aan te bieden zonder mogelijkheid tot verlenging</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Een contractduur van </w:delText>
        </w:r>
        <w:r w:rsidR="00F52E45" w:rsidDel="00E863CD">
          <w:rPr>
            <w:rFonts w:ascii="Lucida Sans Unicode" w:hAnsi="Lucida Sans Unicode" w:cs="Lucida Sans Unicode"/>
            <w:noProof/>
            <w:sz w:val="18"/>
            <w:szCs w:val="18"/>
          </w:rPr>
          <w:delText>drie (</w:delText>
        </w:r>
        <w:r w:rsidDel="00E863CD">
          <w:rPr>
            <w:rFonts w:ascii="Lucida Sans Unicode" w:hAnsi="Lucida Sans Unicode" w:cs="Lucida Sans Unicode"/>
            <w:noProof/>
            <w:sz w:val="18"/>
            <w:szCs w:val="18"/>
          </w:rPr>
          <w:delText>3</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met mogelijkheid tot verlenging van twee maal </w:delText>
        </w:r>
        <w:r w:rsidR="00F52E45" w:rsidDel="00E863CD">
          <w:rPr>
            <w:rFonts w:ascii="Lucida Sans Unicode" w:hAnsi="Lucida Sans Unicode" w:cs="Lucida Sans Unicode"/>
            <w:noProof/>
            <w:sz w:val="18"/>
            <w:szCs w:val="18"/>
          </w:rPr>
          <w:delText>één (</w:delText>
        </w:r>
        <w:r w:rsidDel="00E863CD">
          <w:rPr>
            <w:rFonts w:ascii="Lucida Sans Unicode" w:hAnsi="Lucida Sans Unicode" w:cs="Lucida Sans Unicode"/>
            <w:noProof/>
            <w:sz w:val="18"/>
            <w:szCs w:val="18"/>
          </w:rPr>
          <w:delText>1</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is een pré en zal als zodanig worden gewaardeerd via de gunningscriteria. </w:delText>
        </w:r>
      </w:del>
    </w:p>
    <w:p w14:paraId="402A14DA" w14:textId="2EEA25D1" w:rsidR="000C0F4E" w:rsidDel="00E863CD" w:rsidRDefault="000C0F4E" w:rsidP="0071517F">
      <w:pPr>
        <w:spacing w:after="0"/>
        <w:rPr>
          <w:del w:id="305" w:author="Gregory Marks" w:date="2021-09-24T20:12:00Z"/>
          <w:rFonts w:ascii="Lucida Sans Unicode" w:hAnsi="Lucida Sans Unicode" w:cs="Lucida Sans Unicode"/>
          <w:b/>
          <w:noProof/>
          <w:sz w:val="18"/>
          <w:szCs w:val="18"/>
        </w:rPr>
      </w:pPr>
    </w:p>
    <w:p w14:paraId="296EC1B1" w14:textId="63E3D9E9" w:rsidR="0049370B" w:rsidDel="00E863CD" w:rsidRDefault="0049370B" w:rsidP="0071517F">
      <w:pPr>
        <w:spacing w:after="0"/>
        <w:rPr>
          <w:del w:id="306" w:author="Gregory Marks" w:date="2021-09-24T20:12:00Z"/>
          <w:rFonts w:ascii="Lucida Sans Unicode" w:hAnsi="Lucida Sans Unicode" w:cs="Lucida Sans Unicode"/>
          <w:b/>
          <w:noProof/>
          <w:sz w:val="18"/>
          <w:szCs w:val="18"/>
        </w:rPr>
      </w:pPr>
      <w:del w:id="307" w:author="Gregory Marks" w:date="2021-09-24T20:12:00Z">
        <w:r w:rsidRPr="008F13F1" w:rsidDel="00E863CD">
          <w:rPr>
            <w:rFonts w:ascii="Lucida Sans Unicode" w:hAnsi="Lucida Sans Unicode"/>
            <w:sz w:val="18"/>
          </w:rPr>
          <w:delText xml:space="preserve">Afhankelijk van de financiële uitkomsten bepaalt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de looptijd van de Verzekering.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behoudt zich het recht voor om niet te gunnen</w:delText>
        </w:r>
        <w:r w:rsidR="00A264B4" w:rsidDel="00E863CD">
          <w:rPr>
            <w:rFonts w:ascii="Lucida Sans Unicode" w:hAnsi="Lucida Sans Unicode"/>
            <w:sz w:val="18"/>
          </w:rPr>
          <w:delText>.</w:delText>
        </w:r>
      </w:del>
    </w:p>
    <w:p w14:paraId="19097C9E" w14:textId="372BAE2A" w:rsidR="000C0F4E" w:rsidDel="00E863CD" w:rsidRDefault="000C0F4E" w:rsidP="0071517F">
      <w:pPr>
        <w:spacing w:after="0"/>
        <w:rPr>
          <w:del w:id="308" w:author="Gregory Marks" w:date="2021-09-24T20:12:00Z"/>
          <w:rFonts w:ascii="Lucida Sans Unicode" w:hAnsi="Lucida Sans Unicode" w:cs="Lucida Sans Unicode"/>
          <w:b/>
          <w:noProof/>
          <w:sz w:val="18"/>
          <w:szCs w:val="18"/>
        </w:rPr>
      </w:pPr>
    </w:p>
    <w:p w14:paraId="1BFE80A8" w14:textId="2ACEC50F" w:rsidR="000C0F4E" w:rsidRPr="005E1E69" w:rsidDel="00E863CD" w:rsidRDefault="0049370B" w:rsidP="005E1E69">
      <w:pPr>
        <w:pStyle w:val="Lijstalinea"/>
        <w:numPr>
          <w:ilvl w:val="1"/>
          <w:numId w:val="1"/>
        </w:numPr>
        <w:spacing w:after="0"/>
        <w:rPr>
          <w:del w:id="309" w:author="Gregory Marks" w:date="2021-09-24T20:12:00Z"/>
          <w:rFonts w:ascii="Lucida Sans Unicode" w:hAnsi="Lucida Sans Unicode" w:cs="Lucida Sans Unicode"/>
          <w:b/>
          <w:noProof/>
          <w:sz w:val="18"/>
          <w:szCs w:val="18"/>
        </w:rPr>
      </w:pPr>
      <w:del w:id="310" w:author="Gregory Marks" w:date="2021-09-24T20:12:00Z">
        <w:r w:rsidRPr="005E1E69" w:rsidDel="00E863CD">
          <w:rPr>
            <w:rFonts w:ascii="Lucida Sans Unicode" w:hAnsi="Lucida Sans Unicode" w:cs="Lucida Sans Unicode"/>
            <w:b/>
            <w:noProof/>
            <w:sz w:val="18"/>
            <w:szCs w:val="18"/>
          </w:rPr>
          <w:delText xml:space="preserve">Omvang aan te besteden Opdracht </w:delText>
        </w:r>
      </w:del>
    </w:p>
    <w:p w14:paraId="7AB69BE1" w14:textId="3AAD21EA" w:rsidR="003B24C0" w:rsidDel="00E863CD" w:rsidRDefault="00FB4823" w:rsidP="0071517F">
      <w:pPr>
        <w:spacing w:after="0"/>
        <w:rPr>
          <w:del w:id="311" w:author="Gregory Marks" w:date="2021-09-24T20:12:00Z"/>
          <w:rFonts w:ascii="Lucida Sans Unicode" w:hAnsi="Lucida Sans Unicode" w:cs="Lucida Sans Unicode"/>
          <w:sz w:val="18"/>
          <w:szCs w:val="18"/>
        </w:rPr>
      </w:pPr>
      <w:del w:id="312" w:author="Gregory Marks" w:date="2021-09-24T20:12:00Z">
        <w:r w:rsidDel="00E863CD">
          <w:rPr>
            <w:rFonts w:ascii="Lucida Sans Unicode" w:hAnsi="Lucida Sans Unicode" w:cs="Lucida Sans Unicode"/>
            <w:sz w:val="18"/>
            <w:szCs w:val="18"/>
          </w:rPr>
          <w:delText>ROC Ter AA</w:delText>
        </w:r>
        <w:r w:rsidR="00650937" w:rsidRPr="00650937" w:rsidDel="00E863CD">
          <w:rPr>
            <w:rFonts w:ascii="Lucida Sans Unicode" w:hAnsi="Lucida Sans Unicode" w:cs="Lucida Sans Unicode"/>
            <w:sz w:val="18"/>
            <w:szCs w:val="18"/>
          </w:rPr>
          <w:delText xml:space="preserve"> </w:delText>
        </w:r>
        <w:r w:rsidR="00E53937" w:rsidRPr="00E53937" w:rsidDel="00E863CD">
          <w:rPr>
            <w:rFonts w:ascii="Lucida Sans Unicode" w:hAnsi="Lucida Sans Unicode" w:cs="Lucida Sans Unicode"/>
            <w:sz w:val="18"/>
            <w:szCs w:val="18"/>
          </w:rPr>
          <w:delText xml:space="preserve">is een organisatie met een </w:delText>
        </w:r>
        <w:r w:rsidR="00E53937" w:rsidRPr="00C926E0" w:rsidDel="00E863CD">
          <w:rPr>
            <w:rFonts w:ascii="Lucida Sans Unicode" w:hAnsi="Lucida Sans Unicode" w:cs="Lucida Sans Unicode"/>
            <w:sz w:val="18"/>
            <w:szCs w:val="18"/>
          </w:rPr>
          <w:delText>gemiddeld</w:delText>
        </w:r>
        <w:r w:rsidR="00E53937" w:rsidDel="00E863CD">
          <w:rPr>
            <w:rFonts w:ascii="Lucida Sans Unicode" w:hAnsi="Lucida Sans Unicode" w:cs="Lucida Sans Unicode"/>
            <w:sz w:val="18"/>
            <w:szCs w:val="18"/>
          </w:rPr>
          <w:delText xml:space="preserve"> verzuim</w:delText>
        </w:r>
        <w:r w:rsidR="00653749" w:rsidDel="00E863CD">
          <w:rPr>
            <w:rFonts w:ascii="Lucida Sans Unicode" w:hAnsi="Lucida Sans Unicode" w:cs="Lucida Sans Unicode"/>
            <w:sz w:val="18"/>
            <w:szCs w:val="18"/>
          </w:rPr>
          <w:delText xml:space="preserve"> t.o.v. BV NL.</w:delText>
        </w:r>
        <w:r w:rsidR="00E53937" w:rsidDel="00E863CD">
          <w:rPr>
            <w:rFonts w:ascii="Lucida Sans Unicode" w:hAnsi="Lucida Sans Unicode" w:cs="Lucida Sans Unicode"/>
            <w:sz w:val="18"/>
            <w:szCs w:val="18"/>
          </w:rPr>
          <w:delText xml:space="preserve"> </w:delText>
        </w:r>
        <w:r w:rsidR="003B24C0" w:rsidDel="00E863CD">
          <w:rPr>
            <w:rFonts w:ascii="Lucida Sans Unicode" w:hAnsi="Lucida Sans Unicode" w:cs="Lucida Sans Unicode"/>
            <w:sz w:val="18"/>
            <w:szCs w:val="18"/>
          </w:rPr>
          <w:delText xml:space="preserve">Onderstaand een opgave van de verzuimpercentages gedurende de afgelopen 3 jaar. </w:delText>
        </w:r>
      </w:del>
    </w:p>
    <w:p w14:paraId="5B9B788C" w14:textId="19DCAA2C" w:rsidR="00C926E0" w:rsidDel="00E863CD" w:rsidRDefault="0007493C" w:rsidP="0071517F">
      <w:pPr>
        <w:spacing w:after="0"/>
        <w:rPr>
          <w:del w:id="313" w:author="Gregory Marks" w:date="2021-09-24T20:12:00Z"/>
          <w:rFonts w:ascii="Lucida Sans Unicode" w:hAnsi="Lucida Sans Unicode" w:cs="Lucida Sans Unicode"/>
          <w:sz w:val="18"/>
          <w:szCs w:val="18"/>
        </w:rPr>
      </w:pPr>
      <w:del w:id="314" w:author="Gregory Marks" w:date="2021-09-24T20:12:00Z">
        <w:r w:rsidDel="00E863CD">
          <w:rPr>
            <w:rFonts w:ascii="Lucida Sans Unicode" w:hAnsi="Lucida Sans Unicode" w:cs="Lucida Sans Unicode"/>
            <w:sz w:val="18"/>
            <w:szCs w:val="18"/>
          </w:rPr>
          <w:delText xml:space="preserve"> </w:delText>
        </w:r>
      </w:del>
    </w:p>
    <w:tbl>
      <w:tblPr>
        <w:tblStyle w:val="Tabelraster"/>
        <w:tblW w:w="0" w:type="auto"/>
        <w:tblLook w:val="04A0" w:firstRow="1" w:lastRow="0" w:firstColumn="1" w:lastColumn="0" w:noHBand="0" w:noVBand="1"/>
      </w:tblPr>
      <w:tblGrid>
        <w:gridCol w:w="3770"/>
        <w:gridCol w:w="1279"/>
        <w:gridCol w:w="1573"/>
        <w:gridCol w:w="1220"/>
        <w:gridCol w:w="1220"/>
      </w:tblGrid>
      <w:tr w:rsidR="001C6109" w:rsidRPr="00C926E0" w:rsidDel="00E863CD" w14:paraId="3FEC9DD4" w14:textId="032ED9D3" w:rsidTr="00C926E0">
        <w:trPr>
          <w:trHeight w:val="525"/>
          <w:del w:id="315" w:author="Gregory Marks" w:date="2021-09-24T20:12:00Z"/>
        </w:trPr>
        <w:tc>
          <w:tcPr>
            <w:tcW w:w="3840" w:type="dxa"/>
            <w:hideMark/>
          </w:tcPr>
          <w:p w14:paraId="766C6CC5" w14:textId="5D174D40" w:rsidR="00C926E0" w:rsidRPr="00C926E0" w:rsidDel="00E863CD" w:rsidRDefault="00C926E0" w:rsidP="00C926E0">
            <w:pPr>
              <w:rPr>
                <w:del w:id="316" w:author="Gregory Marks" w:date="2021-09-24T20:12:00Z"/>
                <w:rFonts w:ascii="Lucida Sans Unicode" w:hAnsi="Lucida Sans Unicode" w:cs="Lucida Sans Unicode"/>
                <w:b/>
                <w:bCs/>
                <w:sz w:val="18"/>
                <w:szCs w:val="18"/>
              </w:rPr>
            </w:pPr>
            <w:del w:id="317" w:author="Gregory Marks" w:date="2021-09-24T20:12:00Z">
              <w:r w:rsidRPr="00C926E0" w:rsidDel="00E863CD">
                <w:rPr>
                  <w:rFonts w:ascii="Lucida Sans Unicode" w:hAnsi="Lucida Sans Unicode" w:cs="Lucida Sans Unicode"/>
                  <w:b/>
                  <w:bCs/>
                  <w:sz w:val="18"/>
                  <w:szCs w:val="18"/>
                </w:rPr>
                <w:delText>Ziekteverzuimhistorie (% exclusief zwangerschap)*</w:delText>
              </w:r>
            </w:del>
          </w:p>
        </w:tc>
        <w:tc>
          <w:tcPr>
            <w:tcW w:w="1300" w:type="dxa"/>
            <w:hideMark/>
          </w:tcPr>
          <w:p w14:paraId="3895C092" w14:textId="09A2722C" w:rsidR="00C926E0" w:rsidRPr="00C926E0" w:rsidDel="00E863CD" w:rsidRDefault="00C926E0" w:rsidP="00C926E0">
            <w:pPr>
              <w:rPr>
                <w:del w:id="318" w:author="Gregory Marks" w:date="2021-09-24T20:12:00Z"/>
                <w:rFonts w:ascii="Lucida Sans Unicode" w:hAnsi="Lucida Sans Unicode" w:cs="Lucida Sans Unicode"/>
                <w:b/>
                <w:bCs/>
                <w:sz w:val="18"/>
                <w:szCs w:val="18"/>
              </w:rPr>
            </w:pPr>
            <w:del w:id="319" w:author="Gregory Marks" w:date="2021-09-24T20:12:00Z">
              <w:r w:rsidRPr="00C926E0" w:rsidDel="00E863CD">
                <w:rPr>
                  <w:rFonts w:ascii="Lucida Sans Unicode" w:hAnsi="Lucida Sans Unicode" w:cs="Lucida Sans Unicode"/>
                  <w:b/>
                  <w:bCs/>
                  <w:sz w:val="18"/>
                  <w:szCs w:val="18"/>
                </w:rPr>
                <w:delText>cumulatief %</w:delText>
              </w:r>
            </w:del>
          </w:p>
        </w:tc>
        <w:tc>
          <w:tcPr>
            <w:tcW w:w="1600" w:type="dxa"/>
            <w:hideMark/>
          </w:tcPr>
          <w:p w14:paraId="64097661" w14:textId="5A76E75B" w:rsidR="00C926E0" w:rsidRPr="00C926E0" w:rsidDel="00E863CD" w:rsidRDefault="00C926E0" w:rsidP="00C926E0">
            <w:pPr>
              <w:rPr>
                <w:del w:id="320" w:author="Gregory Marks" w:date="2021-09-24T20:12:00Z"/>
                <w:rFonts w:ascii="Lucida Sans Unicode" w:hAnsi="Lucida Sans Unicode" w:cs="Lucida Sans Unicode"/>
                <w:b/>
                <w:bCs/>
                <w:sz w:val="18"/>
                <w:szCs w:val="18"/>
              </w:rPr>
            </w:pPr>
            <w:del w:id="321" w:author="Gregory Marks" w:date="2021-09-24T20:12:00Z">
              <w:r w:rsidRPr="00C926E0" w:rsidDel="00E863CD">
                <w:rPr>
                  <w:rFonts w:ascii="Lucida Sans Unicode" w:hAnsi="Lucida Sans Unicode" w:cs="Lucida Sans Unicode"/>
                  <w:b/>
                  <w:bCs/>
                  <w:sz w:val="18"/>
                  <w:szCs w:val="18"/>
                </w:rPr>
                <w:delText>kort %</w:delText>
              </w:r>
            </w:del>
          </w:p>
        </w:tc>
        <w:tc>
          <w:tcPr>
            <w:tcW w:w="1240" w:type="dxa"/>
            <w:hideMark/>
          </w:tcPr>
          <w:p w14:paraId="5A0F632B" w14:textId="0FD6DDC9" w:rsidR="00C926E0" w:rsidRPr="00C926E0" w:rsidDel="00E863CD" w:rsidRDefault="00C926E0" w:rsidP="00C926E0">
            <w:pPr>
              <w:rPr>
                <w:del w:id="322" w:author="Gregory Marks" w:date="2021-09-24T20:12:00Z"/>
                <w:rFonts w:ascii="Lucida Sans Unicode" w:hAnsi="Lucida Sans Unicode" w:cs="Lucida Sans Unicode"/>
                <w:b/>
                <w:bCs/>
                <w:sz w:val="18"/>
                <w:szCs w:val="18"/>
              </w:rPr>
            </w:pPr>
            <w:del w:id="323" w:author="Gregory Marks" w:date="2021-09-24T20:12:00Z">
              <w:r w:rsidRPr="00C926E0" w:rsidDel="00E863CD">
                <w:rPr>
                  <w:rFonts w:ascii="Lucida Sans Unicode" w:hAnsi="Lucida Sans Unicode" w:cs="Lucida Sans Unicode"/>
                  <w:b/>
                  <w:bCs/>
                  <w:sz w:val="18"/>
                  <w:szCs w:val="18"/>
                </w:rPr>
                <w:delText>midden %</w:delText>
              </w:r>
            </w:del>
          </w:p>
        </w:tc>
        <w:tc>
          <w:tcPr>
            <w:tcW w:w="1240" w:type="dxa"/>
            <w:hideMark/>
          </w:tcPr>
          <w:p w14:paraId="1B5C5319" w14:textId="475AD875" w:rsidR="00C926E0" w:rsidRPr="00C926E0" w:rsidDel="00E863CD" w:rsidRDefault="00C926E0" w:rsidP="00C926E0">
            <w:pPr>
              <w:rPr>
                <w:del w:id="324" w:author="Gregory Marks" w:date="2021-09-24T20:12:00Z"/>
                <w:rFonts w:ascii="Lucida Sans Unicode" w:hAnsi="Lucida Sans Unicode" w:cs="Lucida Sans Unicode"/>
                <w:b/>
                <w:bCs/>
                <w:sz w:val="18"/>
                <w:szCs w:val="18"/>
              </w:rPr>
            </w:pPr>
            <w:del w:id="325" w:author="Gregory Marks" w:date="2021-09-24T20:12:00Z">
              <w:r w:rsidRPr="00C926E0" w:rsidDel="00E863CD">
                <w:rPr>
                  <w:rFonts w:ascii="Lucida Sans Unicode" w:hAnsi="Lucida Sans Unicode" w:cs="Lucida Sans Unicode"/>
                  <w:b/>
                  <w:bCs/>
                  <w:sz w:val="18"/>
                  <w:szCs w:val="18"/>
                </w:rPr>
                <w:delText>lang %</w:delText>
              </w:r>
            </w:del>
          </w:p>
        </w:tc>
      </w:tr>
      <w:tr w:rsidR="001C6109" w:rsidRPr="00C926E0" w:rsidDel="00E863CD" w14:paraId="503A6029" w14:textId="5D0A32D1" w:rsidTr="00C926E0">
        <w:trPr>
          <w:trHeight w:val="315"/>
          <w:del w:id="326" w:author="Gregory Marks" w:date="2021-09-24T20:12:00Z"/>
        </w:trPr>
        <w:tc>
          <w:tcPr>
            <w:tcW w:w="3840" w:type="dxa"/>
            <w:noWrap/>
            <w:hideMark/>
          </w:tcPr>
          <w:p w14:paraId="736FAD3F" w14:textId="088C0EBD" w:rsidR="00C926E0" w:rsidRPr="00C926E0" w:rsidDel="00E863CD" w:rsidRDefault="00C926E0" w:rsidP="00C926E0">
            <w:pPr>
              <w:rPr>
                <w:del w:id="327" w:author="Gregory Marks" w:date="2021-09-24T20:12:00Z"/>
                <w:rFonts w:ascii="Lucida Sans Unicode" w:hAnsi="Lucida Sans Unicode" w:cs="Lucida Sans Unicode"/>
                <w:sz w:val="18"/>
                <w:szCs w:val="18"/>
              </w:rPr>
            </w:pPr>
            <w:del w:id="328" w:author="Gregory Marks" w:date="2021-09-24T20:12:00Z">
              <w:r w:rsidRPr="00C926E0" w:rsidDel="00E863CD">
                <w:rPr>
                  <w:rFonts w:ascii="Lucida Sans Unicode" w:hAnsi="Lucida Sans Unicode" w:cs="Lucida Sans Unicode"/>
                  <w:sz w:val="18"/>
                  <w:szCs w:val="18"/>
                </w:rPr>
                <w:delText>2018</w:delText>
              </w:r>
            </w:del>
          </w:p>
        </w:tc>
        <w:tc>
          <w:tcPr>
            <w:tcW w:w="1300" w:type="dxa"/>
            <w:noWrap/>
            <w:hideMark/>
          </w:tcPr>
          <w:p w14:paraId="1E5644EC" w14:textId="1F7A8D42" w:rsidR="00C926E0" w:rsidRPr="00C926E0" w:rsidDel="00E863CD" w:rsidRDefault="00C926E0" w:rsidP="00C926E0">
            <w:pPr>
              <w:rPr>
                <w:del w:id="329" w:author="Gregory Marks" w:date="2021-09-24T20:12:00Z"/>
                <w:rFonts w:ascii="Lucida Sans Unicode" w:hAnsi="Lucida Sans Unicode" w:cs="Lucida Sans Unicode"/>
                <w:sz w:val="18"/>
                <w:szCs w:val="18"/>
              </w:rPr>
            </w:pPr>
            <w:del w:id="330" w:author="Gregory Marks" w:date="2021-09-24T20:12:00Z">
              <w:r w:rsidRPr="00C926E0" w:rsidDel="00E863CD">
                <w:rPr>
                  <w:rFonts w:ascii="Lucida Sans Unicode" w:hAnsi="Lucida Sans Unicode" w:cs="Lucida Sans Unicode"/>
                  <w:sz w:val="18"/>
                  <w:szCs w:val="18"/>
                </w:rPr>
                <w:delText>4,84</w:delText>
              </w:r>
            </w:del>
          </w:p>
        </w:tc>
        <w:tc>
          <w:tcPr>
            <w:tcW w:w="1600" w:type="dxa"/>
            <w:noWrap/>
            <w:hideMark/>
          </w:tcPr>
          <w:p w14:paraId="6E9ECF19" w14:textId="3378D665" w:rsidR="00C926E0" w:rsidRPr="00C926E0" w:rsidDel="00E863CD" w:rsidRDefault="00C926E0" w:rsidP="00C926E0">
            <w:pPr>
              <w:rPr>
                <w:del w:id="331" w:author="Gregory Marks" w:date="2021-09-24T20:12:00Z"/>
                <w:rFonts w:ascii="Lucida Sans Unicode" w:hAnsi="Lucida Sans Unicode" w:cs="Lucida Sans Unicode"/>
                <w:sz w:val="18"/>
                <w:szCs w:val="18"/>
              </w:rPr>
            </w:pPr>
            <w:del w:id="332" w:author="Gregory Marks" w:date="2021-09-24T20:12:00Z">
              <w:r w:rsidRPr="00C926E0" w:rsidDel="00E863CD">
                <w:rPr>
                  <w:rFonts w:ascii="Lucida Sans Unicode" w:hAnsi="Lucida Sans Unicode" w:cs="Lucida Sans Unicode"/>
                  <w:sz w:val="18"/>
                  <w:szCs w:val="18"/>
                </w:rPr>
                <w:delText>0,79</w:delText>
              </w:r>
            </w:del>
          </w:p>
        </w:tc>
        <w:tc>
          <w:tcPr>
            <w:tcW w:w="1240" w:type="dxa"/>
            <w:noWrap/>
            <w:hideMark/>
          </w:tcPr>
          <w:p w14:paraId="5D7BE937" w14:textId="643BB477" w:rsidR="00C926E0" w:rsidRPr="00C926E0" w:rsidDel="00E863CD" w:rsidRDefault="00C926E0" w:rsidP="00C926E0">
            <w:pPr>
              <w:rPr>
                <w:del w:id="333" w:author="Gregory Marks" w:date="2021-09-24T20:12:00Z"/>
                <w:rFonts w:ascii="Lucida Sans Unicode" w:hAnsi="Lucida Sans Unicode" w:cs="Lucida Sans Unicode"/>
                <w:sz w:val="18"/>
                <w:szCs w:val="18"/>
              </w:rPr>
            </w:pPr>
            <w:del w:id="334" w:author="Gregory Marks" w:date="2021-09-24T20:12:00Z">
              <w:r w:rsidRPr="00C926E0" w:rsidDel="00E863CD">
                <w:rPr>
                  <w:rFonts w:ascii="Lucida Sans Unicode" w:hAnsi="Lucida Sans Unicode" w:cs="Lucida Sans Unicode"/>
                  <w:sz w:val="18"/>
                  <w:szCs w:val="18"/>
                </w:rPr>
                <w:delText>0,84</w:delText>
              </w:r>
            </w:del>
          </w:p>
        </w:tc>
        <w:tc>
          <w:tcPr>
            <w:tcW w:w="1240" w:type="dxa"/>
            <w:noWrap/>
            <w:hideMark/>
          </w:tcPr>
          <w:p w14:paraId="75AEDBFD" w14:textId="1A62D821" w:rsidR="00C926E0" w:rsidRPr="00C926E0" w:rsidDel="00E863CD" w:rsidRDefault="00C926E0" w:rsidP="00C926E0">
            <w:pPr>
              <w:rPr>
                <w:del w:id="335" w:author="Gregory Marks" w:date="2021-09-24T20:12:00Z"/>
                <w:rFonts w:ascii="Lucida Sans Unicode" w:hAnsi="Lucida Sans Unicode" w:cs="Lucida Sans Unicode"/>
                <w:sz w:val="18"/>
                <w:szCs w:val="18"/>
              </w:rPr>
            </w:pPr>
            <w:del w:id="336" w:author="Gregory Marks" w:date="2021-09-24T20:12:00Z">
              <w:r w:rsidRPr="00C926E0" w:rsidDel="00E863CD">
                <w:rPr>
                  <w:rFonts w:ascii="Lucida Sans Unicode" w:hAnsi="Lucida Sans Unicode" w:cs="Lucida Sans Unicode"/>
                  <w:sz w:val="18"/>
                  <w:szCs w:val="18"/>
                </w:rPr>
                <w:delText>3,22</w:delText>
              </w:r>
            </w:del>
          </w:p>
        </w:tc>
      </w:tr>
      <w:tr w:rsidR="001C6109" w:rsidRPr="00C926E0" w:rsidDel="00E863CD" w14:paraId="71166858" w14:textId="557BBA7D" w:rsidTr="00C926E0">
        <w:trPr>
          <w:trHeight w:val="315"/>
          <w:del w:id="337" w:author="Gregory Marks" w:date="2021-09-24T20:12:00Z"/>
        </w:trPr>
        <w:tc>
          <w:tcPr>
            <w:tcW w:w="3840" w:type="dxa"/>
            <w:noWrap/>
            <w:hideMark/>
          </w:tcPr>
          <w:p w14:paraId="6A87EA6C" w14:textId="6DB36D25" w:rsidR="00C926E0" w:rsidRPr="00C926E0" w:rsidDel="00E863CD" w:rsidRDefault="00C926E0" w:rsidP="00C926E0">
            <w:pPr>
              <w:rPr>
                <w:del w:id="338" w:author="Gregory Marks" w:date="2021-09-24T20:12:00Z"/>
                <w:rFonts w:ascii="Lucida Sans Unicode" w:hAnsi="Lucida Sans Unicode" w:cs="Lucida Sans Unicode"/>
                <w:sz w:val="18"/>
                <w:szCs w:val="18"/>
              </w:rPr>
            </w:pPr>
            <w:del w:id="339" w:author="Gregory Marks" w:date="2021-09-24T20:12:00Z">
              <w:r w:rsidRPr="00C926E0" w:rsidDel="00E863CD">
                <w:rPr>
                  <w:rFonts w:ascii="Lucida Sans Unicode" w:hAnsi="Lucida Sans Unicode" w:cs="Lucida Sans Unicode"/>
                  <w:sz w:val="18"/>
                  <w:szCs w:val="18"/>
                </w:rPr>
                <w:delText>2019</w:delText>
              </w:r>
            </w:del>
          </w:p>
        </w:tc>
        <w:tc>
          <w:tcPr>
            <w:tcW w:w="1300" w:type="dxa"/>
            <w:noWrap/>
            <w:hideMark/>
          </w:tcPr>
          <w:p w14:paraId="7B390FCA" w14:textId="1AE6C1D5" w:rsidR="00C926E0" w:rsidRPr="00C926E0" w:rsidDel="00E863CD" w:rsidRDefault="00C926E0" w:rsidP="00C926E0">
            <w:pPr>
              <w:rPr>
                <w:del w:id="340" w:author="Gregory Marks" w:date="2021-09-24T20:12:00Z"/>
                <w:rFonts w:ascii="Lucida Sans Unicode" w:hAnsi="Lucida Sans Unicode" w:cs="Lucida Sans Unicode"/>
                <w:sz w:val="18"/>
                <w:szCs w:val="18"/>
              </w:rPr>
            </w:pPr>
            <w:del w:id="341" w:author="Gregory Marks" w:date="2021-09-24T20:12:00Z">
              <w:r w:rsidRPr="00C926E0" w:rsidDel="00E863CD">
                <w:rPr>
                  <w:rFonts w:ascii="Lucida Sans Unicode" w:hAnsi="Lucida Sans Unicode" w:cs="Lucida Sans Unicode"/>
                  <w:sz w:val="18"/>
                  <w:szCs w:val="18"/>
                </w:rPr>
                <w:delText>5,32</w:delText>
              </w:r>
            </w:del>
          </w:p>
        </w:tc>
        <w:tc>
          <w:tcPr>
            <w:tcW w:w="1600" w:type="dxa"/>
            <w:noWrap/>
            <w:hideMark/>
          </w:tcPr>
          <w:p w14:paraId="571FC16D" w14:textId="178C8F30" w:rsidR="00C926E0" w:rsidRPr="00C926E0" w:rsidDel="00E863CD" w:rsidRDefault="00C926E0" w:rsidP="00C926E0">
            <w:pPr>
              <w:rPr>
                <w:del w:id="342" w:author="Gregory Marks" w:date="2021-09-24T20:12:00Z"/>
                <w:rFonts w:ascii="Lucida Sans Unicode" w:hAnsi="Lucida Sans Unicode" w:cs="Lucida Sans Unicode"/>
                <w:sz w:val="18"/>
                <w:szCs w:val="18"/>
              </w:rPr>
            </w:pPr>
            <w:del w:id="343" w:author="Gregory Marks" w:date="2021-09-24T20:12:00Z">
              <w:r w:rsidRPr="00C926E0" w:rsidDel="00E863CD">
                <w:rPr>
                  <w:rFonts w:ascii="Lucida Sans Unicode" w:hAnsi="Lucida Sans Unicode" w:cs="Lucida Sans Unicode"/>
                  <w:sz w:val="18"/>
                  <w:szCs w:val="18"/>
                </w:rPr>
                <w:delText>0,71</w:delText>
              </w:r>
            </w:del>
          </w:p>
        </w:tc>
        <w:tc>
          <w:tcPr>
            <w:tcW w:w="1240" w:type="dxa"/>
            <w:noWrap/>
            <w:hideMark/>
          </w:tcPr>
          <w:p w14:paraId="784C54FA" w14:textId="587BE5D3" w:rsidR="00C926E0" w:rsidRPr="00C926E0" w:rsidDel="00E863CD" w:rsidRDefault="00C926E0" w:rsidP="00C926E0">
            <w:pPr>
              <w:rPr>
                <w:del w:id="344" w:author="Gregory Marks" w:date="2021-09-24T20:12:00Z"/>
                <w:rFonts w:ascii="Lucida Sans Unicode" w:hAnsi="Lucida Sans Unicode" w:cs="Lucida Sans Unicode"/>
                <w:sz w:val="18"/>
                <w:szCs w:val="18"/>
              </w:rPr>
            </w:pPr>
            <w:del w:id="345" w:author="Gregory Marks" w:date="2021-09-24T20:12:00Z">
              <w:r w:rsidRPr="00C926E0" w:rsidDel="00E863CD">
                <w:rPr>
                  <w:rFonts w:ascii="Lucida Sans Unicode" w:hAnsi="Lucida Sans Unicode" w:cs="Lucida Sans Unicode"/>
                  <w:sz w:val="18"/>
                  <w:szCs w:val="18"/>
                </w:rPr>
                <w:delText>0,84</w:delText>
              </w:r>
            </w:del>
          </w:p>
        </w:tc>
        <w:tc>
          <w:tcPr>
            <w:tcW w:w="1240" w:type="dxa"/>
            <w:noWrap/>
            <w:hideMark/>
          </w:tcPr>
          <w:p w14:paraId="2364E79E" w14:textId="64C78665" w:rsidR="00C926E0" w:rsidRPr="00C926E0" w:rsidDel="00E863CD" w:rsidRDefault="00C926E0" w:rsidP="00C926E0">
            <w:pPr>
              <w:rPr>
                <w:del w:id="346" w:author="Gregory Marks" w:date="2021-09-24T20:12:00Z"/>
                <w:rFonts w:ascii="Lucida Sans Unicode" w:hAnsi="Lucida Sans Unicode" w:cs="Lucida Sans Unicode"/>
                <w:sz w:val="18"/>
                <w:szCs w:val="18"/>
              </w:rPr>
            </w:pPr>
            <w:del w:id="347" w:author="Gregory Marks" w:date="2021-09-24T20:12:00Z">
              <w:r w:rsidRPr="00C926E0" w:rsidDel="00E863CD">
                <w:rPr>
                  <w:rFonts w:ascii="Lucida Sans Unicode" w:hAnsi="Lucida Sans Unicode" w:cs="Lucida Sans Unicode"/>
                  <w:sz w:val="18"/>
                  <w:szCs w:val="18"/>
                </w:rPr>
                <w:delText>3,77</w:delText>
              </w:r>
            </w:del>
          </w:p>
        </w:tc>
      </w:tr>
      <w:tr w:rsidR="001C6109" w:rsidRPr="00C926E0" w:rsidDel="00E863CD" w14:paraId="00155A8E" w14:textId="6185A852" w:rsidTr="00C926E0">
        <w:trPr>
          <w:trHeight w:val="315"/>
          <w:del w:id="348" w:author="Gregory Marks" w:date="2021-09-24T20:12:00Z"/>
        </w:trPr>
        <w:tc>
          <w:tcPr>
            <w:tcW w:w="3840" w:type="dxa"/>
            <w:noWrap/>
            <w:hideMark/>
          </w:tcPr>
          <w:p w14:paraId="03ADF0E8" w14:textId="64E1F45D" w:rsidR="00C926E0" w:rsidRPr="00C926E0" w:rsidDel="00E863CD" w:rsidRDefault="00C926E0" w:rsidP="00C926E0">
            <w:pPr>
              <w:rPr>
                <w:del w:id="349" w:author="Gregory Marks" w:date="2021-09-24T20:12:00Z"/>
                <w:rFonts w:ascii="Lucida Sans Unicode" w:hAnsi="Lucida Sans Unicode" w:cs="Lucida Sans Unicode"/>
                <w:sz w:val="18"/>
                <w:szCs w:val="18"/>
              </w:rPr>
            </w:pPr>
            <w:del w:id="350" w:author="Gregory Marks" w:date="2021-09-24T20:12:00Z">
              <w:r w:rsidRPr="00C926E0" w:rsidDel="00E863CD">
                <w:rPr>
                  <w:rFonts w:ascii="Lucida Sans Unicode" w:hAnsi="Lucida Sans Unicode" w:cs="Lucida Sans Unicode"/>
                  <w:sz w:val="18"/>
                  <w:szCs w:val="18"/>
                </w:rPr>
                <w:delText>2020</w:delText>
              </w:r>
            </w:del>
          </w:p>
        </w:tc>
        <w:tc>
          <w:tcPr>
            <w:tcW w:w="1300" w:type="dxa"/>
            <w:noWrap/>
            <w:hideMark/>
          </w:tcPr>
          <w:p w14:paraId="42FFAE5A" w14:textId="04BA7154" w:rsidR="00C926E0" w:rsidRPr="00C926E0" w:rsidDel="00E863CD" w:rsidRDefault="00C926E0" w:rsidP="00C926E0">
            <w:pPr>
              <w:rPr>
                <w:del w:id="351" w:author="Gregory Marks" w:date="2021-09-24T20:12:00Z"/>
                <w:rFonts w:ascii="Lucida Sans Unicode" w:hAnsi="Lucida Sans Unicode" w:cs="Lucida Sans Unicode"/>
                <w:sz w:val="18"/>
                <w:szCs w:val="18"/>
              </w:rPr>
            </w:pPr>
            <w:del w:id="352" w:author="Gregory Marks" w:date="2021-09-24T20:12:00Z">
              <w:r w:rsidRPr="00C926E0" w:rsidDel="00E863CD">
                <w:rPr>
                  <w:rFonts w:ascii="Lucida Sans Unicode" w:hAnsi="Lucida Sans Unicode" w:cs="Lucida Sans Unicode"/>
                  <w:sz w:val="18"/>
                  <w:szCs w:val="18"/>
                </w:rPr>
                <w:delText>5,49</w:delText>
              </w:r>
            </w:del>
          </w:p>
        </w:tc>
        <w:tc>
          <w:tcPr>
            <w:tcW w:w="1600" w:type="dxa"/>
            <w:noWrap/>
            <w:hideMark/>
          </w:tcPr>
          <w:p w14:paraId="65D083C4" w14:textId="6061106D" w:rsidR="00C926E0" w:rsidRPr="00C926E0" w:rsidDel="00E863CD" w:rsidRDefault="00C926E0" w:rsidP="00C926E0">
            <w:pPr>
              <w:rPr>
                <w:del w:id="353" w:author="Gregory Marks" w:date="2021-09-24T20:12:00Z"/>
                <w:rFonts w:ascii="Lucida Sans Unicode" w:hAnsi="Lucida Sans Unicode" w:cs="Lucida Sans Unicode"/>
                <w:sz w:val="18"/>
                <w:szCs w:val="18"/>
              </w:rPr>
            </w:pPr>
            <w:del w:id="354" w:author="Gregory Marks" w:date="2021-09-24T20:12:00Z">
              <w:r w:rsidRPr="00C926E0" w:rsidDel="00E863CD">
                <w:rPr>
                  <w:rFonts w:ascii="Lucida Sans Unicode" w:hAnsi="Lucida Sans Unicode" w:cs="Lucida Sans Unicode"/>
                  <w:sz w:val="18"/>
                  <w:szCs w:val="18"/>
                </w:rPr>
                <w:delText>0,42</w:delText>
              </w:r>
            </w:del>
          </w:p>
        </w:tc>
        <w:tc>
          <w:tcPr>
            <w:tcW w:w="1240" w:type="dxa"/>
            <w:noWrap/>
            <w:hideMark/>
          </w:tcPr>
          <w:p w14:paraId="0B5BE493" w14:textId="0F4CB6A3" w:rsidR="00C926E0" w:rsidRPr="00C926E0" w:rsidDel="00E863CD" w:rsidRDefault="00C926E0" w:rsidP="00C926E0">
            <w:pPr>
              <w:rPr>
                <w:del w:id="355" w:author="Gregory Marks" w:date="2021-09-24T20:12:00Z"/>
                <w:rFonts w:ascii="Lucida Sans Unicode" w:hAnsi="Lucida Sans Unicode" w:cs="Lucida Sans Unicode"/>
                <w:sz w:val="18"/>
                <w:szCs w:val="18"/>
              </w:rPr>
            </w:pPr>
            <w:del w:id="356" w:author="Gregory Marks" w:date="2021-09-24T20:12:00Z">
              <w:r w:rsidRPr="00C926E0" w:rsidDel="00E863CD">
                <w:rPr>
                  <w:rFonts w:ascii="Lucida Sans Unicode" w:hAnsi="Lucida Sans Unicode" w:cs="Lucida Sans Unicode"/>
                  <w:sz w:val="18"/>
                  <w:szCs w:val="18"/>
                </w:rPr>
                <w:delText>0,98</w:delText>
              </w:r>
            </w:del>
          </w:p>
        </w:tc>
        <w:tc>
          <w:tcPr>
            <w:tcW w:w="1240" w:type="dxa"/>
            <w:noWrap/>
            <w:hideMark/>
          </w:tcPr>
          <w:p w14:paraId="5F5CA43B" w14:textId="6C4D0354" w:rsidR="00C926E0" w:rsidRPr="00C926E0" w:rsidDel="00E863CD" w:rsidRDefault="00C926E0" w:rsidP="00C926E0">
            <w:pPr>
              <w:rPr>
                <w:del w:id="357" w:author="Gregory Marks" w:date="2021-09-24T20:12:00Z"/>
                <w:rFonts w:ascii="Lucida Sans Unicode" w:hAnsi="Lucida Sans Unicode" w:cs="Lucida Sans Unicode"/>
                <w:sz w:val="18"/>
                <w:szCs w:val="18"/>
              </w:rPr>
            </w:pPr>
            <w:del w:id="358" w:author="Gregory Marks" w:date="2021-09-24T20:12:00Z">
              <w:r w:rsidRPr="00C926E0" w:rsidDel="00E863CD">
                <w:rPr>
                  <w:rFonts w:ascii="Lucida Sans Unicode" w:hAnsi="Lucida Sans Unicode" w:cs="Lucida Sans Unicode"/>
                  <w:sz w:val="18"/>
                  <w:szCs w:val="18"/>
                </w:rPr>
                <w:delText>4,09</w:delText>
              </w:r>
            </w:del>
          </w:p>
        </w:tc>
      </w:tr>
      <w:tr w:rsidR="001C6109" w:rsidRPr="00C926E0" w:rsidDel="00E863CD" w14:paraId="7B639093" w14:textId="41C94890" w:rsidTr="00C926E0">
        <w:trPr>
          <w:trHeight w:val="315"/>
          <w:del w:id="359" w:author="Gregory Marks" w:date="2021-09-24T20:12:00Z"/>
        </w:trPr>
        <w:tc>
          <w:tcPr>
            <w:tcW w:w="3840" w:type="dxa"/>
            <w:noWrap/>
            <w:hideMark/>
          </w:tcPr>
          <w:p w14:paraId="4E3FBB5F" w14:textId="4987E216" w:rsidR="00C926E0" w:rsidRPr="00C926E0" w:rsidDel="00E863CD" w:rsidRDefault="00C926E0" w:rsidP="00C926E0">
            <w:pPr>
              <w:rPr>
                <w:del w:id="360" w:author="Gregory Marks" w:date="2021-09-24T20:12:00Z"/>
                <w:rFonts w:ascii="Lucida Sans Unicode" w:hAnsi="Lucida Sans Unicode" w:cs="Lucida Sans Unicode"/>
                <w:sz w:val="18"/>
                <w:szCs w:val="18"/>
              </w:rPr>
            </w:pPr>
            <w:del w:id="361" w:author="Gregory Marks" w:date="2021-09-24T20:12:00Z">
              <w:r w:rsidRPr="00C926E0" w:rsidDel="00E863CD">
                <w:rPr>
                  <w:rFonts w:ascii="Lucida Sans Unicode" w:hAnsi="Lucida Sans Unicode" w:cs="Lucida Sans Unicode"/>
                  <w:sz w:val="18"/>
                  <w:szCs w:val="18"/>
                </w:rPr>
                <w:delText> </w:delText>
              </w:r>
            </w:del>
          </w:p>
        </w:tc>
        <w:tc>
          <w:tcPr>
            <w:tcW w:w="1300" w:type="dxa"/>
            <w:noWrap/>
            <w:hideMark/>
          </w:tcPr>
          <w:p w14:paraId="7E0417C8" w14:textId="006BE78E" w:rsidR="00C926E0" w:rsidRPr="00C926E0" w:rsidDel="00E863CD" w:rsidRDefault="00C926E0" w:rsidP="00C926E0">
            <w:pPr>
              <w:rPr>
                <w:del w:id="362" w:author="Gregory Marks" w:date="2021-09-24T20:12:00Z"/>
                <w:rFonts w:ascii="Lucida Sans Unicode" w:hAnsi="Lucida Sans Unicode" w:cs="Lucida Sans Unicode"/>
                <w:sz w:val="18"/>
                <w:szCs w:val="18"/>
              </w:rPr>
            </w:pPr>
            <w:del w:id="363" w:author="Gregory Marks" w:date="2021-09-24T20:12:00Z">
              <w:r w:rsidRPr="00C926E0" w:rsidDel="00E863CD">
                <w:rPr>
                  <w:rFonts w:ascii="Lucida Sans Unicode" w:hAnsi="Lucida Sans Unicode" w:cs="Lucida Sans Unicode"/>
                  <w:sz w:val="18"/>
                  <w:szCs w:val="18"/>
                </w:rPr>
                <w:delText> </w:delText>
              </w:r>
            </w:del>
          </w:p>
        </w:tc>
        <w:tc>
          <w:tcPr>
            <w:tcW w:w="1600" w:type="dxa"/>
            <w:noWrap/>
            <w:hideMark/>
          </w:tcPr>
          <w:p w14:paraId="7E114D30" w14:textId="5A2EB700" w:rsidR="00C926E0" w:rsidRPr="00C926E0" w:rsidDel="00E863CD" w:rsidRDefault="00C926E0" w:rsidP="00C926E0">
            <w:pPr>
              <w:rPr>
                <w:del w:id="364" w:author="Gregory Marks" w:date="2021-09-24T20:12:00Z"/>
                <w:rFonts w:ascii="Lucida Sans Unicode" w:hAnsi="Lucida Sans Unicode" w:cs="Lucida Sans Unicode"/>
                <w:sz w:val="18"/>
                <w:szCs w:val="18"/>
              </w:rPr>
            </w:pPr>
            <w:del w:id="365"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78CB1C40" w14:textId="2D4F1CD6" w:rsidR="00C926E0" w:rsidRPr="00C926E0" w:rsidDel="00E863CD" w:rsidRDefault="00C926E0" w:rsidP="00C926E0">
            <w:pPr>
              <w:rPr>
                <w:del w:id="366" w:author="Gregory Marks" w:date="2021-09-24T20:12:00Z"/>
                <w:rFonts w:ascii="Lucida Sans Unicode" w:hAnsi="Lucida Sans Unicode" w:cs="Lucida Sans Unicode"/>
                <w:sz w:val="18"/>
                <w:szCs w:val="18"/>
              </w:rPr>
            </w:pPr>
            <w:del w:id="367"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2307C028" w14:textId="03A3E65E" w:rsidR="00C926E0" w:rsidRPr="00C926E0" w:rsidDel="00E863CD" w:rsidRDefault="00C926E0" w:rsidP="00C926E0">
            <w:pPr>
              <w:rPr>
                <w:del w:id="368" w:author="Gregory Marks" w:date="2021-09-24T20:12:00Z"/>
                <w:rFonts w:ascii="Lucida Sans Unicode" w:hAnsi="Lucida Sans Unicode" w:cs="Lucida Sans Unicode"/>
                <w:sz w:val="18"/>
                <w:szCs w:val="18"/>
              </w:rPr>
            </w:pPr>
            <w:del w:id="369" w:author="Gregory Marks" w:date="2021-09-24T20:12:00Z">
              <w:r w:rsidRPr="00C926E0" w:rsidDel="00E863CD">
                <w:rPr>
                  <w:rFonts w:ascii="Lucida Sans Unicode" w:hAnsi="Lucida Sans Unicode" w:cs="Lucida Sans Unicode"/>
                  <w:sz w:val="18"/>
                  <w:szCs w:val="18"/>
                </w:rPr>
                <w:delText> </w:delText>
              </w:r>
            </w:del>
          </w:p>
        </w:tc>
      </w:tr>
      <w:tr w:rsidR="001C6109" w:rsidRPr="00C926E0" w:rsidDel="00E863CD" w14:paraId="6B158BFA" w14:textId="20E444B5" w:rsidTr="00C926E0">
        <w:trPr>
          <w:trHeight w:val="315"/>
          <w:del w:id="370" w:author="Gregory Marks" w:date="2021-09-24T20:12:00Z"/>
        </w:trPr>
        <w:tc>
          <w:tcPr>
            <w:tcW w:w="3840" w:type="dxa"/>
            <w:noWrap/>
            <w:hideMark/>
          </w:tcPr>
          <w:p w14:paraId="35AE53A2" w14:textId="0DB2557B" w:rsidR="00C926E0" w:rsidRPr="00C926E0" w:rsidDel="00E863CD" w:rsidRDefault="00C926E0" w:rsidP="00C926E0">
            <w:pPr>
              <w:rPr>
                <w:del w:id="371" w:author="Gregory Marks" w:date="2021-09-24T20:12:00Z"/>
                <w:rFonts w:ascii="Lucida Sans Unicode" w:hAnsi="Lucida Sans Unicode" w:cs="Lucida Sans Unicode"/>
                <w:b/>
                <w:bCs/>
                <w:sz w:val="18"/>
                <w:szCs w:val="18"/>
              </w:rPr>
            </w:pPr>
            <w:del w:id="372" w:author="Gregory Marks" w:date="2021-09-24T20:12:00Z">
              <w:r w:rsidRPr="00C926E0" w:rsidDel="00E863CD">
                <w:rPr>
                  <w:rFonts w:ascii="Lucida Sans Unicode" w:hAnsi="Lucida Sans Unicode" w:cs="Lucida Sans Unicode"/>
                  <w:b/>
                  <w:bCs/>
                  <w:sz w:val="18"/>
                  <w:szCs w:val="18"/>
                </w:rPr>
                <w:delText>*Definitie kort, midden en lang verzuim</w:delText>
              </w:r>
            </w:del>
          </w:p>
        </w:tc>
        <w:tc>
          <w:tcPr>
            <w:tcW w:w="1300" w:type="dxa"/>
            <w:noWrap/>
            <w:hideMark/>
          </w:tcPr>
          <w:p w14:paraId="7BCB4DFB" w14:textId="67AD1F27" w:rsidR="00C926E0" w:rsidRPr="00C926E0" w:rsidDel="00E863CD" w:rsidRDefault="00C926E0" w:rsidP="00C926E0">
            <w:pPr>
              <w:rPr>
                <w:del w:id="373" w:author="Gregory Marks" w:date="2021-09-24T20:12:00Z"/>
                <w:rFonts w:ascii="Lucida Sans Unicode" w:hAnsi="Lucida Sans Unicode" w:cs="Lucida Sans Unicode"/>
                <w:sz w:val="18"/>
                <w:szCs w:val="18"/>
              </w:rPr>
            </w:pPr>
            <w:del w:id="374" w:author="Gregory Marks" w:date="2021-09-24T20:12:00Z">
              <w:r w:rsidRPr="00C926E0" w:rsidDel="00E863CD">
                <w:rPr>
                  <w:rFonts w:ascii="Lucida Sans Unicode" w:hAnsi="Lucida Sans Unicode" w:cs="Lucida Sans Unicode"/>
                  <w:sz w:val="18"/>
                  <w:szCs w:val="18"/>
                </w:rPr>
                <w:delText>Kort</w:delText>
              </w:r>
            </w:del>
          </w:p>
        </w:tc>
        <w:tc>
          <w:tcPr>
            <w:tcW w:w="1600" w:type="dxa"/>
            <w:noWrap/>
            <w:hideMark/>
          </w:tcPr>
          <w:p w14:paraId="417B981C" w14:textId="1283B7D4" w:rsidR="00C926E0" w:rsidRPr="00C926E0" w:rsidDel="00E863CD" w:rsidRDefault="00C926E0" w:rsidP="00C926E0">
            <w:pPr>
              <w:rPr>
                <w:del w:id="375" w:author="Gregory Marks" w:date="2021-09-24T20:12:00Z"/>
                <w:rFonts w:ascii="Lucida Sans Unicode" w:hAnsi="Lucida Sans Unicode" w:cs="Lucida Sans Unicode"/>
                <w:sz w:val="18"/>
                <w:szCs w:val="18"/>
              </w:rPr>
            </w:pPr>
            <w:del w:id="376" w:author="Gregory Marks" w:date="2021-09-24T20:12:00Z">
              <w:r w:rsidRPr="00C926E0" w:rsidDel="00E863CD">
                <w:rPr>
                  <w:rFonts w:ascii="Lucida Sans Unicode" w:hAnsi="Lucida Sans Unicode" w:cs="Lucida Sans Unicode"/>
                  <w:sz w:val="18"/>
                  <w:szCs w:val="18"/>
                </w:rPr>
                <w:delText>1 t/m 7 dagen</w:delText>
              </w:r>
            </w:del>
          </w:p>
        </w:tc>
        <w:tc>
          <w:tcPr>
            <w:tcW w:w="1240" w:type="dxa"/>
            <w:noWrap/>
            <w:hideMark/>
          </w:tcPr>
          <w:p w14:paraId="3D8742D0" w14:textId="654972AF" w:rsidR="00C926E0" w:rsidRPr="00C926E0" w:rsidDel="00E863CD" w:rsidRDefault="00C926E0" w:rsidP="00C926E0">
            <w:pPr>
              <w:rPr>
                <w:del w:id="377" w:author="Gregory Marks" w:date="2021-09-24T20:12:00Z"/>
                <w:rFonts w:ascii="Lucida Sans Unicode" w:hAnsi="Lucida Sans Unicode" w:cs="Lucida Sans Unicode"/>
                <w:sz w:val="18"/>
                <w:szCs w:val="18"/>
              </w:rPr>
            </w:pPr>
            <w:del w:id="378"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091AFAD6" w14:textId="1614393B" w:rsidR="00C926E0" w:rsidRPr="00C926E0" w:rsidDel="00E863CD" w:rsidRDefault="00C926E0" w:rsidP="00C926E0">
            <w:pPr>
              <w:rPr>
                <w:del w:id="379" w:author="Gregory Marks" w:date="2021-09-24T20:12:00Z"/>
                <w:rFonts w:ascii="Lucida Sans Unicode" w:hAnsi="Lucida Sans Unicode" w:cs="Lucida Sans Unicode"/>
                <w:sz w:val="18"/>
                <w:szCs w:val="18"/>
              </w:rPr>
            </w:pPr>
            <w:del w:id="380" w:author="Gregory Marks" w:date="2021-09-24T20:12:00Z">
              <w:r w:rsidRPr="00C926E0" w:rsidDel="00E863CD">
                <w:rPr>
                  <w:rFonts w:ascii="Lucida Sans Unicode" w:hAnsi="Lucida Sans Unicode" w:cs="Lucida Sans Unicode"/>
                  <w:sz w:val="18"/>
                  <w:szCs w:val="18"/>
                </w:rPr>
                <w:delText> </w:delText>
              </w:r>
            </w:del>
          </w:p>
        </w:tc>
      </w:tr>
      <w:tr w:rsidR="001C6109" w:rsidRPr="00C926E0" w:rsidDel="00E863CD" w14:paraId="3DBBB58C" w14:textId="54A35275" w:rsidTr="00C926E0">
        <w:trPr>
          <w:trHeight w:val="315"/>
          <w:del w:id="381" w:author="Gregory Marks" w:date="2021-09-24T20:12:00Z"/>
        </w:trPr>
        <w:tc>
          <w:tcPr>
            <w:tcW w:w="3840" w:type="dxa"/>
            <w:noWrap/>
            <w:hideMark/>
          </w:tcPr>
          <w:p w14:paraId="34A7E46A" w14:textId="79AB38D1" w:rsidR="00C926E0" w:rsidRPr="00C926E0" w:rsidDel="00E863CD" w:rsidRDefault="00C926E0" w:rsidP="00C926E0">
            <w:pPr>
              <w:rPr>
                <w:del w:id="382" w:author="Gregory Marks" w:date="2021-09-24T20:12:00Z"/>
                <w:rFonts w:ascii="Lucida Sans Unicode" w:hAnsi="Lucida Sans Unicode" w:cs="Lucida Sans Unicode"/>
                <w:sz w:val="18"/>
                <w:szCs w:val="18"/>
              </w:rPr>
            </w:pPr>
            <w:del w:id="383" w:author="Gregory Marks" w:date="2021-09-24T20:12:00Z">
              <w:r w:rsidRPr="00C926E0" w:rsidDel="00E863CD">
                <w:rPr>
                  <w:rFonts w:ascii="Lucida Sans Unicode" w:hAnsi="Lucida Sans Unicode" w:cs="Lucida Sans Unicode"/>
                  <w:sz w:val="18"/>
                  <w:szCs w:val="18"/>
                </w:rPr>
                <w:delText> </w:delText>
              </w:r>
            </w:del>
          </w:p>
        </w:tc>
        <w:tc>
          <w:tcPr>
            <w:tcW w:w="1300" w:type="dxa"/>
            <w:noWrap/>
            <w:hideMark/>
          </w:tcPr>
          <w:p w14:paraId="27F2943F" w14:textId="423BF27B" w:rsidR="00C926E0" w:rsidRPr="00C926E0" w:rsidDel="00E863CD" w:rsidRDefault="00C926E0" w:rsidP="00C926E0">
            <w:pPr>
              <w:rPr>
                <w:del w:id="384" w:author="Gregory Marks" w:date="2021-09-24T20:12:00Z"/>
                <w:rFonts w:ascii="Lucida Sans Unicode" w:hAnsi="Lucida Sans Unicode" w:cs="Lucida Sans Unicode"/>
                <w:sz w:val="18"/>
                <w:szCs w:val="18"/>
              </w:rPr>
            </w:pPr>
            <w:del w:id="385" w:author="Gregory Marks" w:date="2021-09-24T20:12:00Z">
              <w:r w:rsidRPr="00C926E0" w:rsidDel="00E863CD">
                <w:rPr>
                  <w:rFonts w:ascii="Lucida Sans Unicode" w:hAnsi="Lucida Sans Unicode" w:cs="Lucida Sans Unicode"/>
                  <w:sz w:val="18"/>
                  <w:szCs w:val="18"/>
                </w:rPr>
                <w:delText>Midden</w:delText>
              </w:r>
            </w:del>
          </w:p>
        </w:tc>
        <w:tc>
          <w:tcPr>
            <w:tcW w:w="1600" w:type="dxa"/>
            <w:noWrap/>
            <w:hideMark/>
          </w:tcPr>
          <w:p w14:paraId="202DF148" w14:textId="6CDA59FA" w:rsidR="00C926E0" w:rsidRPr="00C926E0" w:rsidDel="00E863CD" w:rsidRDefault="00C926E0" w:rsidP="00C926E0">
            <w:pPr>
              <w:rPr>
                <w:del w:id="386" w:author="Gregory Marks" w:date="2021-09-24T20:12:00Z"/>
                <w:rFonts w:ascii="Lucida Sans Unicode" w:hAnsi="Lucida Sans Unicode" w:cs="Lucida Sans Unicode"/>
                <w:sz w:val="18"/>
                <w:szCs w:val="18"/>
              </w:rPr>
            </w:pPr>
            <w:del w:id="387" w:author="Gregory Marks" w:date="2021-09-24T20:12:00Z">
              <w:r w:rsidRPr="00C926E0" w:rsidDel="00E863CD">
                <w:rPr>
                  <w:rFonts w:ascii="Lucida Sans Unicode" w:hAnsi="Lucida Sans Unicode" w:cs="Lucida Sans Unicode"/>
                  <w:sz w:val="18"/>
                  <w:szCs w:val="18"/>
                </w:rPr>
                <w:delText>8 t/m 42 dagen</w:delText>
              </w:r>
            </w:del>
          </w:p>
        </w:tc>
        <w:tc>
          <w:tcPr>
            <w:tcW w:w="1240" w:type="dxa"/>
            <w:noWrap/>
            <w:hideMark/>
          </w:tcPr>
          <w:p w14:paraId="1D8E1A12" w14:textId="08C51B73" w:rsidR="00C926E0" w:rsidRPr="00C926E0" w:rsidDel="00E863CD" w:rsidRDefault="00C926E0" w:rsidP="00C926E0">
            <w:pPr>
              <w:rPr>
                <w:del w:id="388" w:author="Gregory Marks" w:date="2021-09-24T20:12:00Z"/>
                <w:rFonts w:ascii="Lucida Sans Unicode" w:hAnsi="Lucida Sans Unicode" w:cs="Lucida Sans Unicode"/>
                <w:sz w:val="18"/>
                <w:szCs w:val="18"/>
              </w:rPr>
            </w:pPr>
            <w:del w:id="389"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6F8ADFE1" w14:textId="73CB2DA7" w:rsidR="00C926E0" w:rsidRPr="00C926E0" w:rsidDel="00E863CD" w:rsidRDefault="00C926E0" w:rsidP="00C926E0">
            <w:pPr>
              <w:rPr>
                <w:del w:id="390" w:author="Gregory Marks" w:date="2021-09-24T20:12:00Z"/>
                <w:rFonts w:ascii="Lucida Sans Unicode" w:hAnsi="Lucida Sans Unicode" w:cs="Lucida Sans Unicode"/>
                <w:sz w:val="18"/>
                <w:szCs w:val="18"/>
              </w:rPr>
            </w:pPr>
            <w:del w:id="391" w:author="Gregory Marks" w:date="2021-09-24T20:12:00Z">
              <w:r w:rsidRPr="00C926E0" w:rsidDel="00E863CD">
                <w:rPr>
                  <w:rFonts w:ascii="Lucida Sans Unicode" w:hAnsi="Lucida Sans Unicode" w:cs="Lucida Sans Unicode"/>
                  <w:sz w:val="18"/>
                  <w:szCs w:val="18"/>
                </w:rPr>
                <w:delText> </w:delText>
              </w:r>
            </w:del>
          </w:p>
        </w:tc>
      </w:tr>
      <w:tr w:rsidR="001C6109" w:rsidRPr="00C926E0" w:rsidDel="00E863CD" w14:paraId="10D15192" w14:textId="3958AFCA" w:rsidTr="00C926E0">
        <w:trPr>
          <w:trHeight w:val="315"/>
          <w:del w:id="392" w:author="Gregory Marks" w:date="2021-09-24T20:12:00Z"/>
        </w:trPr>
        <w:tc>
          <w:tcPr>
            <w:tcW w:w="3840" w:type="dxa"/>
            <w:noWrap/>
            <w:hideMark/>
          </w:tcPr>
          <w:p w14:paraId="65308A9B" w14:textId="2F076B89" w:rsidR="00C926E0" w:rsidRPr="00C926E0" w:rsidDel="00E863CD" w:rsidRDefault="00C926E0" w:rsidP="00C926E0">
            <w:pPr>
              <w:rPr>
                <w:del w:id="393" w:author="Gregory Marks" w:date="2021-09-24T20:12:00Z"/>
                <w:rFonts w:ascii="Lucida Sans Unicode" w:hAnsi="Lucida Sans Unicode" w:cs="Lucida Sans Unicode"/>
                <w:sz w:val="18"/>
                <w:szCs w:val="18"/>
              </w:rPr>
            </w:pPr>
            <w:del w:id="394" w:author="Gregory Marks" w:date="2021-09-24T20:12:00Z">
              <w:r w:rsidRPr="00C926E0" w:rsidDel="00E863CD">
                <w:rPr>
                  <w:rFonts w:ascii="Lucida Sans Unicode" w:hAnsi="Lucida Sans Unicode" w:cs="Lucida Sans Unicode"/>
                  <w:sz w:val="18"/>
                  <w:szCs w:val="18"/>
                </w:rPr>
                <w:delText> </w:delText>
              </w:r>
            </w:del>
          </w:p>
        </w:tc>
        <w:tc>
          <w:tcPr>
            <w:tcW w:w="1300" w:type="dxa"/>
            <w:noWrap/>
            <w:hideMark/>
          </w:tcPr>
          <w:p w14:paraId="124258D8" w14:textId="2631B5B5" w:rsidR="00C926E0" w:rsidRPr="00C926E0" w:rsidDel="00E863CD" w:rsidRDefault="00C926E0" w:rsidP="00C926E0">
            <w:pPr>
              <w:rPr>
                <w:del w:id="395" w:author="Gregory Marks" w:date="2021-09-24T20:12:00Z"/>
                <w:rFonts w:ascii="Lucida Sans Unicode" w:hAnsi="Lucida Sans Unicode" w:cs="Lucida Sans Unicode"/>
                <w:sz w:val="18"/>
                <w:szCs w:val="18"/>
              </w:rPr>
            </w:pPr>
            <w:del w:id="396" w:author="Gregory Marks" w:date="2021-09-24T20:12:00Z">
              <w:r w:rsidRPr="00C926E0" w:rsidDel="00E863CD">
                <w:rPr>
                  <w:rFonts w:ascii="Lucida Sans Unicode" w:hAnsi="Lucida Sans Unicode" w:cs="Lucida Sans Unicode"/>
                  <w:sz w:val="18"/>
                  <w:szCs w:val="18"/>
                </w:rPr>
                <w:delText>Lang</w:delText>
              </w:r>
            </w:del>
          </w:p>
        </w:tc>
        <w:tc>
          <w:tcPr>
            <w:tcW w:w="1600" w:type="dxa"/>
            <w:noWrap/>
            <w:hideMark/>
          </w:tcPr>
          <w:p w14:paraId="1657059A" w14:textId="21053961" w:rsidR="00C926E0" w:rsidRPr="00C926E0" w:rsidDel="00E863CD" w:rsidRDefault="00C926E0" w:rsidP="00C926E0">
            <w:pPr>
              <w:rPr>
                <w:del w:id="397" w:author="Gregory Marks" w:date="2021-09-24T20:12:00Z"/>
                <w:rFonts w:ascii="Lucida Sans Unicode" w:hAnsi="Lucida Sans Unicode" w:cs="Lucida Sans Unicode"/>
                <w:sz w:val="18"/>
                <w:szCs w:val="18"/>
              </w:rPr>
            </w:pPr>
            <w:del w:id="398" w:author="Gregory Marks" w:date="2021-09-24T20:12:00Z">
              <w:r w:rsidRPr="00C926E0" w:rsidDel="00E863CD">
                <w:rPr>
                  <w:rFonts w:ascii="Lucida Sans Unicode" w:hAnsi="Lucida Sans Unicode" w:cs="Lucida Sans Unicode"/>
                  <w:sz w:val="18"/>
                  <w:szCs w:val="18"/>
                </w:rPr>
                <w:delText>&gt; 42 dagen</w:delText>
              </w:r>
            </w:del>
          </w:p>
        </w:tc>
        <w:tc>
          <w:tcPr>
            <w:tcW w:w="1240" w:type="dxa"/>
            <w:noWrap/>
            <w:hideMark/>
          </w:tcPr>
          <w:p w14:paraId="237EA217" w14:textId="4E4089DC" w:rsidR="00C926E0" w:rsidRPr="00C926E0" w:rsidDel="00E863CD" w:rsidRDefault="00C926E0" w:rsidP="00C926E0">
            <w:pPr>
              <w:rPr>
                <w:del w:id="399" w:author="Gregory Marks" w:date="2021-09-24T20:12:00Z"/>
                <w:rFonts w:ascii="Lucida Sans Unicode" w:hAnsi="Lucida Sans Unicode" w:cs="Lucida Sans Unicode"/>
                <w:sz w:val="18"/>
                <w:szCs w:val="18"/>
              </w:rPr>
            </w:pPr>
            <w:del w:id="400"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4C1D0839" w14:textId="14270E34" w:rsidR="00C926E0" w:rsidRPr="00C926E0" w:rsidDel="00E863CD" w:rsidRDefault="00C926E0" w:rsidP="00C926E0">
            <w:pPr>
              <w:rPr>
                <w:del w:id="401" w:author="Gregory Marks" w:date="2021-09-24T20:12:00Z"/>
                <w:rFonts w:ascii="Lucida Sans Unicode" w:hAnsi="Lucida Sans Unicode" w:cs="Lucida Sans Unicode"/>
                <w:sz w:val="18"/>
                <w:szCs w:val="18"/>
              </w:rPr>
            </w:pPr>
            <w:del w:id="402" w:author="Gregory Marks" w:date="2021-09-24T20:12:00Z">
              <w:r w:rsidRPr="00C926E0" w:rsidDel="00E863CD">
                <w:rPr>
                  <w:rFonts w:ascii="Lucida Sans Unicode" w:hAnsi="Lucida Sans Unicode" w:cs="Lucida Sans Unicode"/>
                  <w:sz w:val="18"/>
                  <w:szCs w:val="18"/>
                </w:rPr>
                <w:delText> </w:delText>
              </w:r>
            </w:del>
          </w:p>
        </w:tc>
      </w:tr>
    </w:tbl>
    <w:p w14:paraId="1C2F4CAB" w14:textId="1A0B2AA5" w:rsidR="0007493C" w:rsidDel="00E863CD" w:rsidRDefault="006579A0" w:rsidP="0071517F">
      <w:pPr>
        <w:spacing w:after="0"/>
        <w:rPr>
          <w:del w:id="403" w:author="Gregory Marks" w:date="2021-09-24T20:12:00Z"/>
          <w:rFonts w:ascii="Lucida Sans Unicode" w:hAnsi="Lucida Sans Unicode" w:cs="Lucida Sans Unicode"/>
          <w:sz w:val="18"/>
          <w:szCs w:val="18"/>
        </w:rPr>
      </w:pPr>
      <w:del w:id="404" w:author="Gregory Marks" w:date="2021-09-24T20:12:00Z">
        <w:r w:rsidDel="00E863CD">
          <w:rPr>
            <w:rFonts w:ascii="Lucida Sans Unicode" w:hAnsi="Lucida Sans Unicode" w:cs="Lucida Sans Unicode"/>
            <w:sz w:val="18"/>
            <w:szCs w:val="18"/>
          </w:rPr>
          <w:delText xml:space="preserve">Definitie </w:delText>
        </w:r>
        <w:r w:rsidR="0007493C" w:rsidRPr="006579A0" w:rsidDel="00E863CD">
          <w:rPr>
            <w:rFonts w:ascii="Lucida Sans Unicode" w:hAnsi="Lucida Sans Unicode" w:cs="Lucida Sans Unicode"/>
            <w:sz w:val="18"/>
            <w:szCs w:val="18"/>
          </w:rPr>
          <w:delText>Verzuimpercentage: Het aantal werkdagen dat is verzuimd ten opzichte van het totale aantal beschikbare werkdagen</w:delText>
        </w:r>
        <w:r w:rsidR="0007493C" w:rsidDel="00E863CD">
          <w:rPr>
            <w:rFonts w:ascii="Lucida Sans Unicode" w:hAnsi="Lucida Sans Unicode" w:cs="Lucida Sans Unicode"/>
            <w:sz w:val="18"/>
            <w:szCs w:val="18"/>
          </w:rPr>
          <w:delText xml:space="preserve"> </w:delText>
        </w:r>
      </w:del>
    </w:p>
    <w:p w14:paraId="13399BC4" w14:textId="396FBF87" w:rsidR="0007493C" w:rsidDel="00E863CD" w:rsidRDefault="0007493C" w:rsidP="0071517F">
      <w:pPr>
        <w:spacing w:after="0"/>
        <w:rPr>
          <w:del w:id="405" w:author="Gregory Marks" w:date="2021-09-24T20:12:00Z"/>
          <w:rFonts w:ascii="Lucida Sans Unicode" w:hAnsi="Lucida Sans Unicode" w:cs="Lucida Sans Unicode"/>
          <w:sz w:val="18"/>
          <w:szCs w:val="18"/>
        </w:rPr>
      </w:pPr>
    </w:p>
    <w:p w14:paraId="4C0CBDE5" w14:textId="77FF3560" w:rsidR="00C926E0" w:rsidRPr="005E1E69" w:rsidDel="00E863CD" w:rsidRDefault="00C926E0" w:rsidP="005E1E69">
      <w:pPr>
        <w:spacing w:after="0"/>
        <w:rPr>
          <w:del w:id="406" w:author="Gregory Marks" w:date="2021-09-24T20:12:00Z"/>
          <w:rFonts w:ascii="Lucida Sans Unicode" w:hAnsi="Lucida Sans Unicode"/>
          <w:sz w:val="18"/>
        </w:rPr>
      </w:pPr>
      <w:del w:id="407" w:author="Gregory Marks" w:date="2021-09-24T20:12:00Z">
        <w:r w:rsidRPr="005E1E69" w:rsidDel="00E863CD">
          <w:rPr>
            <w:rFonts w:ascii="Lucida Sans Unicode" w:hAnsi="Lucida Sans Unicode"/>
            <w:sz w:val="18"/>
          </w:rPr>
          <w:delText xml:space="preserve">Verzuimbegeleiding, preventie en vitaliteit van medewerkers staat hoog op de agenda van de ROC Ter AA. Goede arbeidsomstandigheden, voorzieningen en een prettige werksfeer staan daarbij voorop. </w:delText>
        </w:r>
      </w:del>
    </w:p>
    <w:p w14:paraId="1FDDCA24" w14:textId="4232FFD2" w:rsidR="00C926E0" w:rsidRPr="005E1E69" w:rsidDel="00E863CD" w:rsidRDefault="00C926E0" w:rsidP="005E1E69">
      <w:pPr>
        <w:spacing w:after="0"/>
        <w:rPr>
          <w:del w:id="408" w:author="Gregory Marks" w:date="2021-09-24T20:12:00Z"/>
          <w:rFonts w:ascii="Lucida Sans Unicode" w:hAnsi="Lucida Sans Unicode"/>
          <w:sz w:val="18"/>
        </w:rPr>
      </w:pPr>
      <w:del w:id="409" w:author="Gregory Marks" w:date="2021-09-24T20:12:00Z">
        <w:r w:rsidRPr="005E1E69" w:rsidDel="00E863CD">
          <w:rPr>
            <w:rFonts w:ascii="Lucida Sans Unicode" w:hAnsi="Lucida Sans Unicode"/>
            <w:sz w:val="18"/>
          </w:rPr>
          <w:delText xml:space="preserve">Het is belangrijk dat er een samenwerking ontstaat tussen werknemer en werkgever om verzuim te voorkomen, te kijken naar de mogelijkheden om aan het werk te gaan en de eventuele oorzaken van het verzuim aan te pakken. </w:delText>
        </w:r>
      </w:del>
    </w:p>
    <w:p w14:paraId="6F57A2A0" w14:textId="398CE4CB" w:rsidR="00C926E0" w:rsidDel="00E863CD" w:rsidRDefault="00C926E0" w:rsidP="00C926E0">
      <w:pPr>
        <w:spacing w:after="0"/>
        <w:rPr>
          <w:del w:id="410" w:author="Gregory Marks" w:date="2021-09-24T20:12:00Z"/>
          <w:rFonts w:ascii="Lucida Sans Unicode" w:hAnsi="Lucida Sans Unicode"/>
          <w:sz w:val="18"/>
        </w:rPr>
      </w:pPr>
    </w:p>
    <w:p w14:paraId="1AA099A7" w14:textId="5CA6811D" w:rsidR="00C926E0" w:rsidRPr="005E1E69" w:rsidDel="00E863CD" w:rsidRDefault="00C926E0" w:rsidP="005E1E69">
      <w:pPr>
        <w:spacing w:after="0"/>
        <w:rPr>
          <w:del w:id="411" w:author="Gregory Marks" w:date="2021-09-24T20:12:00Z"/>
          <w:rFonts w:ascii="Lucida Sans Unicode" w:hAnsi="Lucida Sans Unicode"/>
          <w:sz w:val="18"/>
        </w:rPr>
      </w:pPr>
      <w:del w:id="412" w:author="Gregory Marks" w:date="2021-09-24T20:12:00Z">
        <w:r w:rsidRPr="005E1E69" w:rsidDel="00E863CD">
          <w:rPr>
            <w:rFonts w:ascii="Lucida Sans Unicode" w:hAnsi="Lucida Sans Unicode"/>
            <w:sz w:val="18"/>
          </w:rPr>
          <w:delText xml:space="preserve">Er is  een verzuimbeleid vastgesteld waarin er actief contact is tussen werknemer en leidinggevende (vanaf dag 1). De leidinggevende vervult  de rol van case-manager en wordt daarbij ondersteund door HR. Er is een  vaste bedrijfsarts van Bakx-Wagenaar die 1 dagdeel per week aanwezig is op locatie voor advies aan zowel werknemer als werkgever. </w:delText>
        </w:r>
      </w:del>
    </w:p>
    <w:p w14:paraId="6EFB840E" w14:textId="7AB42F11" w:rsidR="00C926E0" w:rsidDel="00E863CD" w:rsidRDefault="00C926E0" w:rsidP="00C926E0">
      <w:pPr>
        <w:spacing w:after="0"/>
        <w:rPr>
          <w:del w:id="413" w:author="Gregory Marks" w:date="2021-09-24T20:12:00Z"/>
          <w:rFonts w:ascii="Lucida Sans Unicode" w:hAnsi="Lucida Sans Unicode"/>
          <w:sz w:val="18"/>
        </w:rPr>
      </w:pPr>
    </w:p>
    <w:p w14:paraId="1E335597" w14:textId="06EFEE32" w:rsidR="00C926E0" w:rsidRPr="005E1E69" w:rsidDel="00E863CD" w:rsidRDefault="00C926E0" w:rsidP="005E1E69">
      <w:pPr>
        <w:spacing w:after="0"/>
        <w:rPr>
          <w:del w:id="414" w:author="Gregory Marks" w:date="2021-09-24T20:12:00Z"/>
          <w:rFonts w:ascii="Lucida Sans Unicode" w:hAnsi="Lucida Sans Unicode"/>
          <w:sz w:val="18"/>
        </w:rPr>
      </w:pPr>
      <w:del w:id="415" w:author="Gregory Marks" w:date="2021-09-24T20:12:00Z">
        <w:r w:rsidRPr="005E1E69" w:rsidDel="00E863CD">
          <w:rPr>
            <w:rFonts w:ascii="Lucida Sans Unicode" w:hAnsi="Lucida Sans Unicode"/>
            <w:sz w:val="18"/>
          </w:rPr>
          <w:delText>Verzuimdossiers worden conform de Wet Poortwachter behandeld waarbij de regie van langdurig verzuim in handen is van ROC Ter AA, ondersteund door Robidus. Hierdoor is de instroom in de WGA de afgelopen jaren minimaal geweest.</w:delText>
        </w:r>
      </w:del>
    </w:p>
    <w:p w14:paraId="7CD9C5F8" w14:textId="3D91A2EB" w:rsidR="00C926E0" w:rsidDel="00E863CD" w:rsidRDefault="00C926E0" w:rsidP="00C926E0">
      <w:pPr>
        <w:spacing w:after="0"/>
        <w:rPr>
          <w:del w:id="416" w:author="Gregory Marks" w:date="2021-09-24T20:12:00Z"/>
          <w:rFonts w:ascii="Lucida Sans Unicode" w:hAnsi="Lucida Sans Unicode"/>
          <w:sz w:val="18"/>
        </w:rPr>
      </w:pPr>
    </w:p>
    <w:p w14:paraId="326744FE" w14:textId="59FD3187" w:rsidR="00C926E0" w:rsidRPr="005E1E69" w:rsidDel="00E863CD" w:rsidRDefault="00C926E0" w:rsidP="00C926E0">
      <w:pPr>
        <w:spacing w:after="0"/>
        <w:rPr>
          <w:del w:id="417" w:author="Gregory Marks" w:date="2021-09-24T20:12:00Z"/>
          <w:rFonts w:ascii="Lucida Sans Unicode" w:hAnsi="Lucida Sans Unicode"/>
          <w:sz w:val="18"/>
        </w:rPr>
      </w:pPr>
      <w:del w:id="418" w:author="Gregory Marks" w:date="2021-09-24T20:12:00Z">
        <w:r w:rsidRPr="005E1E69" w:rsidDel="00E863CD">
          <w:rPr>
            <w:rFonts w:ascii="Lucida Sans Unicode" w:hAnsi="Lucida Sans Unicode"/>
            <w:sz w:val="18"/>
          </w:rPr>
          <w:delText xml:space="preserve">ROC Ter AA had op peildatum 31-12-2020 358 werknemers in dienst. De WIA loonsom bedraagt € 14.339.234,-.         </w:delText>
        </w:r>
      </w:del>
    </w:p>
    <w:p w14:paraId="1A495B90" w14:textId="6161E507" w:rsidR="00E53937" w:rsidDel="00E863CD" w:rsidRDefault="00E53937" w:rsidP="0071517F">
      <w:pPr>
        <w:spacing w:after="0"/>
        <w:rPr>
          <w:del w:id="419" w:author="Gregory Marks" w:date="2021-09-24T20:12:00Z"/>
          <w:rFonts w:ascii="Lucida Sans Unicode" w:hAnsi="Lucida Sans Unicode" w:cs="Lucida Sans Unicode"/>
          <w:noProof/>
          <w:sz w:val="18"/>
          <w:szCs w:val="18"/>
        </w:rPr>
      </w:pPr>
    </w:p>
    <w:p w14:paraId="0B4A5C56" w14:textId="7F3ED1B6" w:rsidR="003B24C0" w:rsidDel="00E863CD" w:rsidRDefault="003B24C0" w:rsidP="0071517F">
      <w:pPr>
        <w:spacing w:after="0"/>
        <w:rPr>
          <w:del w:id="420" w:author="Gregory Marks" w:date="2021-09-24T20:12:00Z"/>
          <w:rFonts w:ascii="Lucida Sans Unicode" w:hAnsi="Lucida Sans Unicode"/>
          <w:sz w:val="18"/>
        </w:rPr>
      </w:pPr>
      <w:del w:id="421" w:author="Gregory Marks" w:date="2021-09-24T20:12:00Z">
        <w:r w:rsidRPr="0095149C" w:rsidDel="00E863CD">
          <w:rPr>
            <w:rFonts w:ascii="Lucida Sans Unicode" w:hAnsi="Lucida Sans Unicode"/>
            <w:sz w:val="18"/>
          </w:rPr>
          <w:delText xml:space="preserve">Voor de inschatting van het risico en het vaststellen van de condities is een apart Excel bestand opgesteld waarin u de geanonimiseerde personeelsgegevens, opgave zieke medewerkers en WIA instroom kunt terugvinden. Dit Excel bestand kan worden </w:delText>
        </w:r>
        <w:r w:rsidRPr="00A07208" w:rsidDel="00E863CD">
          <w:rPr>
            <w:rFonts w:ascii="Lucida Sans Unicode" w:hAnsi="Lucida Sans Unicode"/>
            <w:sz w:val="18"/>
          </w:rPr>
          <w:delText xml:space="preserve">opgevraagd via </w:delText>
        </w:r>
        <w:r w:rsidR="00AA47C7" w:rsidRPr="00A07208" w:rsidDel="00E863CD">
          <w:rPr>
            <w:rFonts w:ascii="Lucida Sans Unicode" w:hAnsi="Lucida Sans Unicode"/>
            <w:sz w:val="18"/>
          </w:rPr>
          <w:delText>Tenderned</w:delText>
        </w:r>
        <w:r w:rsidR="00DB5573" w:rsidRPr="00A07208" w:rsidDel="00E863CD">
          <w:rPr>
            <w:rFonts w:ascii="Lucida Sans Unicode" w:hAnsi="Lucida Sans Unicode"/>
            <w:sz w:val="18"/>
            <w:rPrChange w:id="422" w:author="Gregory Marks" w:date="2021-09-24T16:37:00Z">
              <w:rPr>
                <w:rFonts w:ascii="Lucida Sans Unicode" w:hAnsi="Lucida Sans Unicode"/>
                <w:sz w:val="18"/>
                <w:highlight w:val="yellow"/>
              </w:rPr>
            </w:rPrChange>
          </w:rPr>
          <w:delText>.</w:delText>
        </w:r>
        <w:r w:rsidDel="00E863CD">
          <w:rPr>
            <w:rFonts w:ascii="Lucida Sans Unicode" w:hAnsi="Lucida Sans Unicode"/>
            <w:sz w:val="18"/>
          </w:rPr>
          <w:delText xml:space="preserve"> </w:delText>
        </w:r>
      </w:del>
    </w:p>
    <w:p w14:paraId="3EC50B7C" w14:textId="28003711" w:rsidR="003B24C0" w:rsidDel="00E863CD" w:rsidRDefault="003B24C0" w:rsidP="0071517F">
      <w:pPr>
        <w:spacing w:after="0"/>
        <w:rPr>
          <w:del w:id="423" w:author="Gregory Marks" w:date="2021-09-24T20:12:00Z"/>
          <w:rFonts w:ascii="Lucida Sans Unicode" w:hAnsi="Lucida Sans Unicode"/>
          <w:sz w:val="18"/>
        </w:rPr>
      </w:pPr>
    </w:p>
    <w:p w14:paraId="2A584851" w14:textId="699198C2" w:rsidR="00336908" w:rsidDel="00E863CD" w:rsidRDefault="00336908" w:rsidP="0071517F">
      <w:pPr>
        <w:spacing w:after="0"/>
        <w:rPr>
          <w:del w:id="424" w:author="Gregory Marks" w:date="2021-09-24T20:12:00Z"/>
          <w:rFonts w:ascii="Lucida Sans Unicode" w:hAnsi="Lucida Sans Unicode"/>
          <w:sz w:val="18"/>
        </w:rPr>
      </w:pPr>
      <w:del w:id="425" w:author="Gregory Marks" w:date="2021-09-24T20:12:00Z">
        <w:r w:rsidDel="00E863CD">
          <w:rPr>
            <w:rFonts w:ascii="Lucida Sans Unicode" w:hAnsi="Lucida Sans Unicode"/>
            <w:sz w:val="18"/>
          </w:rPr>
          <w:delText>Een kopie van de AFM vergunning of registratienummer dient beschikbaar te worden gesteld alvorens het Excel</w:delText>
        </w:r>
        <w:r w:rsidR="009F200F" w:rsidDel="00E863CD">
          <w:rPr>
            <w:rFonts w:ascii="Lucida Sans Unicode" w:hAnsi="Lucida Sans Unicode"/>
            <w:sz w:val="18"/>
          </w:rPr>
          <w:delText xml:space="preserve"> </w:delText>
        </w:r>
        <w:r w:rsidDel="00E863CD">
          <w:rPr>
            <w:rFonts w:ascii="Lucida Sans Unicode" w:hAnsi="Lucida Sans Unicode"/>
            <w:sz w:val="18"/>
          </w:rPr>
          <w:delText xml:space="preserve">bestand met aanvullende informatie beschikbaar wordt gesteld. </w:delText>
        </w:r>
      </w:del>
    </w:p>
    <w:p w14:paraId="01BD8534" w14:textId="119E35B4" w:rsidR="006C735A" w:rsidDel="00E863CD" w:rsidRDefault="006C735A" w:rsidP="0071517F">
      <w:pPr>
        <w:spacing w:after="0"/>
        <w:rPr>
          <w:del w:id="426" w:author="Gregory Marks" w:date="2021-09-24T20:12:00Z"/>
          <w:rFonts w:ascii="Lucida Sans Unicode" w:hAnsi="Lucida Sans Unicode"/>
          <w:sz w:val="18"/>
        </w:rPr>
      </w:pPr>
    </w:p>
    <w:p w14:paraId="28566F63" w14:textId="090DD41C" w:rsidR="00A4103E" w:rsidRPr="005E1E69" w:rsidDel="00E863CD" w:rsidRDefault="00A4103E" w:rsidP="005E1E69">
      <w:pPr>
        <w:pStyle w:val="Lijstalinea"/>
        <w:numPr>
          <w:ilvl w:val="1"/>
          <w:numId w:val="1"/>
        </w:numPr>
        <w:spacing w:after="0"/>
        <w:rPr>
          <w:del w:id="427" w:author="Gregory Marks" w:date="2021-09-24T20:12:00Z"/>
          <w:rFonts w:ascii="Lucida Sans Unicode" w:hAnsi="Lucida Sans Unicode"/>
          <w:b/>
          <w:sz w:val="18"/>
        </w:rPr>
      </w:pPr>
      <w:del w:id="428" w:author="Gregory Marks" w:date="2021-09-24T20:12:00Z">
        <w:r w:rsidRPr="005E1E69" w:rsidDel="00E863CD">
          <w:rPr>
            <w:rFonts w:ascii="Lucida Sans Unicode" w:hAnsi="Lucida Sans Unicode"/>
            <w:b/>
            <w:sz w:val="18"/>
          </w:rPr>
          <w:delText>Privacy</w:delText>
        </w:r>
      </w:del>
    </w:p>
    <w:p w14:paraId="16FBEC8E" w14:textId="59F5D844" w:rsidR="003B24C0" w:rsidDel="00E863CD" w:rsidRDefault="00A4103E" w:rsidP="0071517F">
      <w:pPr>
        <w:spacing w:after="0"/>
        <w:rPr>
          <w:del w:id="429" w:author="Gregory Marks" w:date="2021-09-24T20:12:00Z"/>
          <w:rFonts w:ascii="Lucida Sans Unicode" w:hAnsi="Lucida Sans Unicode" w:cs="Lucida Sans Unicode"/>
          <w:noProof/>
          <w:sz w:val="18"/>
          <w:szCs w:val="18"/>
        </w:rPr>
      </w:pPr>
      <w:del w:id="430" w:author="Gregory Marks" w:date="2021-09-24T20:12:00Z">
        <w:r w:rsidDel="00E863CD">
          <w:rPr>
            <w:rFonts w:ascii="Lucida Sans Unicode" w:hAnsi="Lucida Sans Unicode" w:cs="Lucida Sans Unicode"/>
            <w:noProof/>
            <w:sz w:val="18"/>
            <w:szCs w:val="18"/>
          </w:rPr>
          <w:delText>Dit Excel</w:delText>
        </w:r>
        <w:r w:rsidR="009F200F" w:rsidDel="00E863CD">
          <w:rPr>
            <w:rFonts w:ascii="Lucida Sans Unicode" w:hAnsi="Lucida Sans Unicode" w:cs="Lucida Sans Unicode"/>
            <w:noProof/>
            <w:sz w:val="18"/>
            <w:szCs w:val="18"/>
          </w:rPr>
          <w:delText xml:space="preserve"> </w:delText>
        </w:r>
        <w:r w:rsidDel="00E863CD">
          <w:rPr>
            <w:rFonts w:ascii="Lucida Sans Unicode" w:hAnsi="Lucida Sans Unicode" w:cs="Lucida Sans Unicode"/>
            <w:noProof/>
            <w:sz w:val="18"/>
            <w:szCs w:val="18"/>
          </w:rPr>
          <w:delText xml:space="preserve">bestand wordt, in verband met privacy gevoeligheid, alleen verstrekt aan Inschrijvers met een vergunning van de Nederlandse Bank en die een WGA eigenrisicodrager verzekering in het productassortiment voeren. </w:delText>
        </w:r>
      </w:del>
    </w:p>
    <w:p w14:paraId="59AEB0EB" w14:textId="47769473" w:rsidR="00A4103E" w:rsidDel="00E863CD" w:rsidRDefault="00A4103E" w:rsidP="0071517F">
      <w:pPr>
        <w:spacing w:after="0"/>
        <w:rPr>
          <w:del w:id="431" w:author="Gregory Marks" w:date="2021-09-24T20:12:00Z"/>
          <w:rFonts w:ascii="Lucida Sans Unicode" w:hAnsi="Lucida Sans Unicode" w:cs="Lucida Sans Unicode"/>
          <w:noProof/>
          <w:sz w:val="18"/>
          <w:szCs w:val="18"/>
        </w:rPr>
      </w:pPr>
    </w:p>
    <w:p w14:paraId="3E654C85" w14:textId="06B9FF2A" w:rsidR="00054080" w:rsidDel="00E863CD" w:rsidRDefault="00054080" w:rsidP="005E1E69">
      <w:pPr>
        <w:spacing w:after="240"/>
        <w:rPr>
          <w:del w:id="432" w:author="Gregory Marks" w:date="2021-09-24T20:12:00Z"/>
          <w:rFonts w:ascii="Lucida Sans Unicode" w:hAnsi="Lucida Sans Unicode" w:cs="Lucida Sans Unicode"/>
          <w:noProof/>
          <w:sz w:val="18"/>
          <w:szCs w:val="18"/>
        </w:rPr>
      </w:pPr>
      <w:del w:id="433" w:author="Gregory Marks" w:date="2021-09-24T20:12:00Z">
        <w:r w:rsidDel="00E863CD">
          <w:rPr>
            <w:rFonts w:ascii="Lucida Sans Unicode" w:hAnsi="Lucida Sans Unicode" w:cs="Lucida Sans Unicode"/>
            <w:noProof/>
            <w:sz w:val="18"/>
            <w:szCs w:val="18"/>
          </w:rPr>
          <w:delText xml:space="preserve">De </w:delText>
        </w:r>
        <w:r w:rsidR="00C47585" w:rsidDel="00E863CD">
          <w:rPr>
            <w:rFonts w:ascii="Lucida Sans Unicode" w:hAnsi="Lucida Sans Unicode" w:cs="Lucida Sans Unicode"/>
            <w:noProof/>
            <w:sz w:val="18"/>
            <w:szCs w:val="18"/>
          </w:rPr>
          <w:delText>offerteaanvraag</w:delText>
        </w:r>
        <w:r w:rsidDel="00E863CD">
          <w:rPr>
            <w:rFonts w:ascii="Lucida Sans Unicode" w:hAnsi="Lucida Sans Unicode" w:cs="Lucida Sans Unicode"/>
            <w:noProof/>
            <w:sz w:val="18"/>
            <w:szCs w:val="18"/>
          </w:rPr>
          <w:delText xml:space="preserve"> en de gegevens, die in het kader van deze aanbesteiding ter beschikking worden gesteld, dienen uitsluitend gebruikt te worden voor het doel waarvoor deze zijn verstrekt. Het is niet toegestaan de </w:delText>
        </w:r>
        <w:r w:rsidR="000327BF" w:rsidDel="00E863CD">
          <w:rPr>
            <w:rFonts w:ascii="Lucida Sans Unicode" w:hAnsi="Lucida Sans Unicode" w:cs="Lucida Sans Unicode"/>
            <w:noProof/>
            <w:sz w:val="18"/>
            <w:szCs w:val="18"/>
          </w:rPr>
          <w:delText>Inschrijving</w:delText>
        </w:r>
        <w:r w:rsidDel="00E863CD">
          <w:rPr>
            <w:rFonts w:ascii="Lucida Sans Unicode" w:hAnsi="Lucida Sans Unicode" w:cs="Lucida Sans Unicode"/>
            <w:noProof/>
            <w:sz w:val="18"/>
            <w:szCs w:val="18"/>
          </w:rPr>
          <w:delText xml:space="preserve">aanvraag en de gegevens aan derden ter beschikking te stellen of voor een ander doel dan waarvoor deze is verstrekt te verveelvoudigen. </w:delText>
        </w:r>
      </w:del>
    </w:p>
    <w:p w14:paraId="4F8B2D67" w14:textId="1C602E5D" w:rsidR="00A4103E" w:rsidRPr="005E1E69" w:rsidDel="00E863CD" w:rsidRDefault="00054080" w:rsidP="005E1E69">
      <w:pPr>
        <w:pStyle w:val="Lijstalinea"/>
        <w:numPr>
          <w:ilvl w:val="0"/>
          <w:numId w:val="1"/>
        </w:numPr>
        <w:spacing w:before="240" w:after="0" w:line="360" w:lineRule="auto"/>
        <w:rPr>
          <w:del w:id="434" w:author="Gregory Marks" w:date="2021-09-24T20:12:00Z"/>
          <w:rFonts w:ascii="Lucida Sans Unicode" w:hAnsi="Lucida Sans Unicode"/>
          <w:sz w:val="24"/>
          <w:szCs w:val="24"/>
        </w:rPr>
      </w:pPr>
      <w:del w:id="435" w:author="Gregory Marks" w:date="2021-09-24T20:12:00Z">
        <w:r w:rsidRPr="005E1E69" w:rsidDel="00E863CD">
          <w:rPr>
            <w:rFonts w:ascii="Lucida Sans Unicode" w:hAnsi="Lucida Sans Unicode"/>
            <w:sz w:val="24"/>
            <w:szCs w:val="24"/>
          </w:rPr>
          <w:delText>Algemene bepalingen</w:delText>
        </w:r>
      </w:del>
    </w:p>
    <w:p w14:paraId="29599E4A" w14:textId="02FEA620" w:rsidR="00A4103E" w:rsidRPr="005E1E69" w:rsidDel="00E863CD" w:rsidRDefault="00A4103E" w:rsidP="005E1E69">
      <w:pPr>
        <w:pStyle w:val="Lijstalinea"/>
        <w:numPr>
          <w:ilvl w:val="1"/>
          <w:numId w:val="1"/>
        </w:numPr>
        <w:spacing w:after="0"/>
        <w:rPr>
          <w:del w:id="436" w:author="Gregory Marks" w:date="2021-09-24T20:12:00Z"/>
          <w:rFonts w:ascii="Lucida Sans Unicode" w:hAnsi="Lucida Sans Unicode" w:cs="Lucida Sans Unicode"/>
          <w:b/>
          <w:noProof/>
          <w:sz w:val="18"/>
          <w:szCs w:val="18"/>
        </w:rPr>
      </w:pPr>
      <w:del w:id="437" w:author="Gregory Marks" w:date="2021-09-24T20:12:00Z">
        <w:r w:rsidRPr="005E1E69" w:rsidDel="00E863CD">
          <w:rPr>
            <w:rFonts w:ascii="Lucida Sans Unicode" w:hAnsi="Lucida Sans Unicode" w:cs="Lucida Sans Unicode"/>
            <w:b/>
            <w:noProof/>
            <w:sz w:val="18"/>
            <w:szCs w:val="18"/>
          </w:rPr>
          <w:delText>Aankondiging</w:delText>
        </w:r>
      </w:del>
    </w:p>
    <w:p w14:paraId="6E1A3680" w14:textId="7E37C2CB" w:rsidR="00A4103E" w:rsidRPr="00E53937" w:rsidDel="00E863CD" w:rsidRDefault="00A4103E" w:rsidP="0071517F">
      <w:pPr>
        <w:spacing w:after="0"/>
        <w:rPr>
          <w:del w:id="438" w:author="Gregory Marks" w:date="2021-09-24T20:12:00Z"/>
          <w:rFonts w:ascii="Lucida Sans Unicode" w:hAnsi="Lucida Sans Unicode" w:cs="Lucida Sans Unicode"/>
          <w:noProof/>
          <w:sz w:val="18"/>
          <w:szCs w:val="18"/>
        </w:rPr>
        <w:sectPr w:rsidR="00A4103E" w:rsidRPr="00E53937" w:rsidDel="00E863CD" w:rsidSect="004976E2">
          <w:type w:val="continuous"/>
          <w:pgSz w:w="11906" w:h="16838"/>
          <w:pgMar w:top="1417" w:right="1417" w:bottom="1417" w:left="1417" w:header="142" w:footer="708" w:gutter="0"/>
          <w:cols w:space="708"/>
          <w:docGrid w:linePitch="360"/>
        </w:sectPr>
      </w:pPr>
    </w:p>
    <w:p w14:paraId="7EA9C07C" w14:textId="24A8AF05" w:rsidR="00A4103E" w:rsidDel="00E863CD" w:rsidRDefault="00A4103E" w:rsidP="00A4103E">
      <w:pPr>
        <w:tabs>
          <w:tab w:val="left" w:pos="0"/>
          <w:tab w:val="right" w:leader="dot" w:pos="7515"/>
        </w:tabs>
        <w:spacing w:line="240" w:lineRule="atLeast"/>
        <w:outlineLvl w:val="0"/>
        <w:rPr>
          <w:del w:id="439" w:author="Gregory Marks" w:date="2021-09-24T20:12:00Z"/>
          <w:rFonts w:ascii="Lucida Sans Unicode" w:hAnsi="Lucida Sans Unicode"/>
          <w:sz w:val="18"/>
        </w:rPr>
      </w:pPr>
      <w:del w:id="440" w:author="Gregory Marks" w:date="2021-09-24T20:12:00Z">
        <w:r w:rsidRPr="000F785D" w:rsidDel="00E863CD">
          <w:rPr>
            <w:rFonts w:ascii="Lucida Sans Unicode" w:hAnsi="Lucida Sans Unicode"/>
            <w:sz w:val="18"/>
          </w:rPr>
          <w:delText>De gehele</w:delText>
        </w:r>
        <w:r w:rsidDel="00E863CD">
          <w:rPr>
            <w:rFonts w:ascii="Lucida Sans Unicode" w:hAnsi="Lucida Sans Unicode"/>
            <w:sz w:val="18"/>
          </w:rPr>
          <w:delText xml:space="preserve"> aanbestedingsprocedure zal elektronisch via </w:delText>
        </w:r>
        <w:r w:rsidR="00AA47C7" w:rsidRPr="00937B67" w:rsidDel="00E863CD">
          <w:rPr>
            <w:rFonts w:ascii="Lucida Sans Unicode" w:hAnsi="Lucida Sans Unicode"/>
            <w:sz w:val="18"/>
          </w:rPr>
          <w:delText>Tenderned</w:delText>
        </w:r>
        <w:r w:rsidR="00DB5573" w:rsidRPr="005E1E69" w:rsidDel="00E863CD">
          <w:rPr>
            <w:rFonts w:ascii="Lucida Sans Unicode" w:hAnsi="Lucida Sans Unicode"/>
            <w:sz w:val="18"/>
          </w:rPr>
          <w:delText>.</w:delText>
        </w:r>
        <w:r w:rsidR="00DB5573" w:rsidDel="00E863CD">
          <w:rPr>
            <w:rFonts w:ascii="Lucida Sans Unicode" w:hAnsi="Lucida Sans Unicode"/>
            <w:sz w:val="18"/>
          </w:rPr>
          <w:delText xml:space="preserve"> </w:delText>
        </w:r>
        <w:r w:rsidDel="00E863CD">
          <w:rPr>
            <w:rFonts w:ascii="Lucida Sans Unicode" w:hAnsi="Lucida Sans Unicode"/>
            <w:sz w:val="18"/>
          </w:rPr>
          <w:delText xml:space="preserve"> worden uitgevoerd. Alle aanbestedingsdocumenten</w:delText>
        </w:r>
        <w:r w:rsidRPr="000F785D" w:rsidDel="00E863CD">
          <w:rPr>
            <w:rFonts w:ascii="Lucida Sans Unicode" w:hAnsi="Lucida Sans Unicode"/>
            <w:sz w:val="18"/>
          </w:rPr>
          <w:delText xml:space="preserve"> </w:delText>
        </w:r>
        <w:r w:rsidDel="00E863CD">
          <w:rPr>
            <w:rFonts w:ascii="Lucida Sans Unicode" w:hAnsi="Lucida Sans Unicode"/>
            <w:sz w:val="18"/>
          </w:rPr>
          <w:delText xml:space="preserve">inclusief bijlagen, exclusief Excel bestand met privacy gevoelige informatie,  zijn te downloaden via </w:delText>
        </w:r>
        <w:r w:rsidR="00AA47C7" w:rsidRPr="00AA47C7" w:rsidDel="00E863CD">
          <w:rPr>
            <w:rFonts w:ascii="Lucida Sans Unicode" w:hAnsi="Lucida Sans Unicode"/>
            <w:sz w:val="18"/>
          </w:rPr>
          <w:delText>Tenderned</w:delText>
        </w:r>
        <w:r w:rsidR="00DB5573" w:rsidRPr="00AA47C7" w:rsidDel="00E863CD">
          <w:rPr>
            <w:rFonts w:ascii="Lucida Sans Unicode" w:hAnsi="Lucida Sans Unicode"/>
            <w:sz w:val="18"/>
          </w:rPr>
          <w:delText>.</w:delText>
        </w:r>
      </w:del>
    </w:p>
    <w:p w14:paraId="514A5C24" w14:textId="5718470B" w:rsidR="00A4103E" w:rsidDel="00E863CD" w:rsidRDefault="00A4103E" w:rsidP="007F675D">
      <w:pPr>
        <w:tabs>
          <w:tab w:val="left" w:pos="0"/>
          <w:tab w:val="right" w:leader="dot" w:pos="7515"/>
        </w:tabs>
        <w:spacing w:after="0" w:line="240" w:lineRule="atLeast"/>
        <w:outlineLvl w:val="0"/>
        <w:rPr>
          <w:del w:id="441" w:author="Gregory Marks" w:date="2021-09-24T20:12:00Z"/>
          <w:rFonts w:ascii="Lucida Sans Unicode" w:hAnsi="Lucida Sans Unicode"/>
          <w:sz w:val="18"/>
        </w:rPr>
      </w:pPr>
      <w:del w:id="442" w:author="Gregory Marks" w:date="2021-09-24T20:12:00Z">
        <w:r w:rsidDel="00E863CD">
          <w:rPr>
            <w:rFonts w:ascii="Lucida Sans Unicode" w:hAnsi="Lucida Sans Unicode"/>
            <w:sz w:val="18"/>
          </w:rPr>
          <w:delText xml:space="preserve">U dient zich volledig op de hoogte te stellen van de werking van </w:delText>
        </w:r>
        <w:r w:rsidR="00AA47C7" w:rsidRPr="00AA47C7" w:rsidDel="00E863CD">
          <w:rPr>
            <w:rFonts w:ascii="Lucida Sans Unicode" w:hAnsi="Lucida Sans Unicode"/>
            <w:sz w:val="18"/>
          </w:rPr>
          <w:delText>Tenderned</w:delText>
        </w:r>
        <w:r w:rsidDel="00E863CD">
          <w:rPr>
            <w:rFonts w:ascii="Lucida Sans Unicode" w:hAnsi="Lucida Sans Unicode"/>
            <w:sz w:val="18"/>
          </w:rPr>
          <w:delText xml:space="preserve"> om adequaat aan de aanbestedingsprocedure te kunnen deelnemen en alle noodzakelijk</w:delText>
        </w:r>
        <w:r w:rsidR="00054080" w:rsidDel="00E863CD">
          <w:rPr>
            <w:rFonts w:ascii="Lucida Sans Unicode" w:hAnsi="Lucida Sans Unicode"/>
            <w:sz w:val="18"/>
          </w:rPr>
          <w:delText>e</w:delText>
        </w:r>
        <w:r w:rsidDel="00E863CD">
          <w:rPr>
            <w:rFonts w:ascii="Lucida Sans Unicode" w:hAnsi="Lucida Sans Unicode"/>
            <w:sz w:val="18"/>
          </w:rPr>
          <w:delText xml:space="preserve"> handelingen binnen de gestelde termijn en correct te kunnen verrichten. </w:delText>
        </w:r>
      </w:del>
    </w:p>
    <w:p w14:paraId="2CBDBE1A" w14:textId="596A5CAB" w:rsidR="00685331" w:rsidDel="00E863CD" w:rsidRDefault="00685331" w:rsidP="00A4103E">
      <w:pPr>
        <w:tabs>
          <w:tab w:val="left" w:pos="0"/>
          <w:tab w:val="right" w:leader="dot" w:pos="7515"/>
        </w:tabs>
        <w:spacing w:after="0" w:line="240" w:lineRule="atLeast"/>
        <w:outlineLvl w:val="0"/>
        <w:rPr>
          <w:del w:id="443" w:author="Gregory Marks" w:date="2021-09-24T20:12:00Z"/>
          <w:rFonts w:ascii="Lucida Sans Unicode" w:hAnsi="Lucida Sans Unicode"/>
          <w:b/>
          <w:sz w:val="18"/>
        </w:rPr>
      </w:pPr>
    </w:p>
    <w:p w14:paraId="72A8C403" w14:textId="0CA9BEE1" w:rsidR="00A4103E" w:rsidRPr="005E1E69" w:rsidDel="00E863CD" w:rsidRDefault="00A4103E" w:rsidP="005E1E69">
      <w:pPr>
        <w:pStyle w:val="Lijstalinea"/>
        <w:numPr>
          <w:ilvl w:val="1"/>
          <w:numId w:val="1"/>
        </w:numPr>
        <w:tabs>
          <w:tab w:val="left" w:pos="0"/>
          <w:tab w:val="right" w:leader="dot" w:pos="7515"/>
        </w:tabs>
        <w:spacing w:after="0" w:line="240" w:lineRule="atLeast"/>
        <w:outlineLvl w:val="0"/>
        <w:rPr>
          <w:del w:id="444" w:author="Gregory Marks" w:date="2021-09-24T20:12:00Z"/>
          <w:rFonts w:ascii="Lucida Sans Unicode" w:hAnsi="Lucida Sans Unicode"/>
          <w:b/>
          <w:sz w:val="18"/>
        </w:rPr>
      </w:pPr>
      <w:del w:id="445" w:author="Gregory Marks" w:date="2021-09-24T20:12:00Z">
        <w:r w:rsidRPr="005E1E69" w:rsidDel="00E863CD">
          <w:rPr>
            <w:rFonts w:ascii="Lucida Sans Unicode" w:hAnsi="Lucida Sans Unicode"/>
            <w:b/>
            <w:sz w:val="18"/>
          </w:rPr>
          <w:delText>Onjuistheden</w:delText>
        </w:r>
      </w:del>
    </w:p>
    <w:p w14:paraId="4F74AC9D" w14:textId="73206A09" w:rsidR="00A4103E" w:rsidRPr="00A4103E" w:rsidDel="00E863CD" w:rsidRDefault="00A4103E" w:rsidP="00A4103E">
      <w:pPr>
        <w:tabs>
          <w:tab w:val="left" w:pos="0"/>
          <w:tab w:val="right" w:leader="dot" w:pos="7515"/>
        </w:tabs>
        <w:spacing w:after="0" w:line="240" w:lineRule="atLeast"/>
        <w:outlineLvl w:val="0"/>
        <w:rPr>
          <w:del w:id="446" w:author="Gregory Marks" w:date="2021-09-24T20:12:00Z"/>
          <w:rFonts w:ascii="Lucida Sans Unicode" w:hAnsi="Lucida Sans Unicode"/>
          <w:b/>
          <w:sz w:val="18"/>
        </w:rPr>
      </w:pPr>
      <w:del w:id="447" w:author="Gregory Marks" w:date="2021-09-24T20:12:00Z">
        <w:r w:rsidRPr="008F13F1" w:rsidDel="00E863CD">
          <w:rPr>
            <w:rFonts w:ascii="Lucida Sans Unicode" w:hAnsi="Lucida Sans Unicode"/>
            <w:sz w:val="18"/>
          </w:rPr>
          <w:delText xml:space="preserve">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is met zorg samengesteld. Indien </w:delText>
        </w:r>
        <w:r w:rsidR="003772C9" w:rsidDel="00E863CD">
          <w:rPr>
            <w:rFonts w:ascii="Lucida Sans Unicode" w:hAnsi="Lucida Sans Unicode"/>
            <w:sz w:val="18"/>
          </w:rPr>
          <w:delText>Kandidaat-</w:delText>
        </w:r>
        <w:r w:rsidRPr="008F13F1" w:rsidDel="00E863CD">
          <w:rPr>
            <w:rFonts w:ascii="Lucida Sans Unicode" w:hAnsi="Lucida Sans Unicode"/>
            <w:sz w:val="18"/>
          </w:rPr>
          <w:delText xml:space="preserve">Inschrijver echter onvolkomenheden, procedurefouten of tegenstrijdigheden constateert, wordt u verzocht dit zo spoedig mogelijk echter </w:delText>
        </w:r>
        <w:r w:rsidRPr="00A07208" w:rsidDel="00E863CD">
          <w:rPr>
            <w:rFonts w:ascii="Lucida Sans Unicode" w:hAnsi="Lucida Sans Unicode"/>
            <w:sz w:val="18"/>
          </w:rPr>
          <w:delText xml:space="preserve">uiterlijk </w:delText>
        </w:r>
        <w:r w:rsidR="00F46BCF" w:rsidRPr="00A07208" w:rsidDel="00E863CD">
          <w:rPr>
            <w:rFonts w:ascii="Lucida Sans Unicode" w:hAnsi="Lucida Sans Unicode"/>
            <w:sz w:val="18"/>
            <w:rPrChange w:id="448" w:author="Gregory Marks" w:date="2021-09-24T16:37:00Z">
              <w:rPr>
                <w:rFonts w:ascii="Lucida Sans Unicode" w:hAnsi="Lucida Sans Unicode"/>
                <w:sz w:val="18"/>
                <w:highlight w:val="yellow"/>
              </w:rPr>
            </w:rPrChange>
          </w:rPr>
          <w:delText>30</w:delText>
        </w:r>
        <w:r w:rsidR="00F05E67" w:rsidRPr="00A07208" w:rsidDel="00E863CD">
          <w:rPr>
            <w:rFonts w:ascii="Lucida Sans Unicode" w:hAnsi="Lucida Sans Unicode"/>
            <w:sz w:val="18"/>
            <w:rPrChange w:id="449" w:author="Gregory Marks" w:date="2021-09-24T16:37:00Z">
              <w:rPr>
                <w:rFonts w:ascii="Lucida Sans Unicode" w:hAnsi="Lucida Sans Unicode"/>
                <w:sz w:val="18"/>
                <w:highlight w:val="yellow"/>
              </w:rPr>
            </w:rPrChange>
          </w:rPr>
          <w:delText>-09-2021</w:delText>
        </w:r>
        <w:r w:rsidRPr="008F13F1" w:rsidDel="00E863CD">
          <w:rPr>
            <w:rFonts w:ascii="Lucida Sans Unicode" w:hAnsi="Lucida Sans Unicode"/>
            <w:sz w:val="18"/>
          </w:rPr>
          <w:delText xml:space="preserve"> tot 12:00 uur</w:delText>
        </w:r>
        <w:r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kenbaar te maken </w:delText>
        </w:r>
        <w:r w:rsidR="006579A0" w:rsidDel="00E863CD">
          <w:rPr>
            <w:rFonts w:ascii="Lucida Sans Unicode" w:hAnsi="Lucida Sans Unicode"/>
            <w:sz w:val="18"/>
          </w:rPr>
          <w:delText xml:space="preserve">via </w:delText>
        </w:r>
        <w:r w:rsidR="00AA47C7" w:rsidRPr="00AA47C7" w:rsidDel="00E863CD">
          <w:rPr>
            <w:rFonts w:ascii="Lucida Sans Unicode" w:hAnsi="Lucida Sans Unicode"/>
            <w:sz w:val="18"/>
          </w:rPr>
          <w:delText>Tenderned</w:delText>
        </w:r>
        <w:r w:rsidR="006579A0"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met opgave van correctievoorstellen en eventuele onderbouwing. </w:delText>
        </w:r>
        <w:r w:rsidDel="00E863CD">
          <w:rPr>
            <w:rFonts w:ascii="Lucida Sans Unicode" w:hAnsi="Lucida Sans Unicode"/>
            <w:sz w:val="18"/>
          </w:rPr>
          <w:delText xml:space="preserve">Meldingen </w:delText>
        </w:r>
        <w:r w:rsidRPr="008F13F1" w:rsidDel="00E863CD">
          <w:rPr>
            <w:rFonts w:ascii="Lucida Sans Unicode" w:hAnsi="Lucida Sans Unicode"/>
            <w:sz w:val="18"/>
          </w:rPr>
          <w:delText>ontvangen na genoemde datum, worden niet meer in behandeling genomen</w:delText>
        </w:r>
        <w:r w:rsidR="003772C9" w:rsidDel="00E863CD">
          <w:rPr>
            <w:rFonts w:ascii="Lucida Sans Unicode" w:hAnsi="Lucida Sans Unicode"/>
            <w:sz w:val="18"/>
          </w:rPr>
          <w:delText>.</w:delText>
        </w:r>
      </w:del>
    </w:p>
    <w:p w14:paraId="4A0ED0E3" w14:textId="3D90CEBC" w:rsidR="00A4103E" w:rsidDel="00E863CD" w:rsidRDefault="00A4103E" w:rsidP="00A4103E">
      <w:pPr>
        <w:tabs>
          <w:tab w:val="left" w:pos="0"/>
          <w:tab w:val="right" w:leader="dot" w:pos="7515"/>
        </w:tabs>
        <w:spacing w:after="0" w:line="240" w:lineRule="atLeast"/>
        <w:outlineLvl w:val="0"/>
        <w:rPr>
          <w:del w:id="450" w:author="Gregory Marks" w:date="2021-09-24T20:12:00Z"/>
          <w:rFonts w:ascii="Lucida Sans Unicode" w:hAnsi="Lucida Sans Unicode"/>
          <w:sz w:val="18"/>
        </w:rPr>
      </w:pPr>
    </w:p>
    <w:p w14:paraId="357063BD" w14:textId="0020C257" w:rsidR="00A4103E" w:rsidRPr="005E1E69" w:rsidDel="00E863CD" w:rsidRDefault="00A4103E" w:rsidP="005E1E69">
      <w:pPr>
        <w:pStyle w:val="Lijstalinea"/>
        <w:keepNext/>
        <w:numPr>
          <w:ilvl w:val="1"/>
          <w:numId w:val="1"/>
        </w:numPr>
        <w:spacing w:after="0"/>
        <w:outlineLvl w:val="1"/>
        <w:rPr>
          <w:del w:id="451" w:author="Gregory Marks" w:date="2021-09-24T20:12:00Z"/>
          <w:rFonts w:ascii="Lucida Sans Unicode" w:hAnsi="Lucida Sans Unicode"/>
          <w:b/>
          <w:sz w:val="18"/>
        </w:rPr>
      </w:pPr>
      <w:del w:id="452" w:author="Gregory Marks" w:date="2021-09-24T20:12:00Z">
        <w:r w:rsidRPr="005E1E69" w:rsidDel="00E863CD">
          <w:rPr>
            <w:rFonts w:ascii="Lucida Sans Unicode" w:hAnsi="Lucida Sans Unicode"/>
            <w:b/>
            <w:sz w:val="18"/>
          </w:rPr>
          <w:delText>Voorbehouden</w:delText>
        </w:r>
      </w:del>
    </w:p>
    <w:p w14:paraId="33AF2A3E" w14:textId="481C15E6" w:rsidR="00A4103E" w:rsidRPr="008F13F1" w:rsidDel="00E863CD" w:rsidRDefault="00FB4823" w:rsidP="00A4103E">
      <w:pPr>
        <w:spacing w:after="0"/>
        <w:rPr>
          <w:del w:id="453" w:author="Gregory Marks" w:date="2021-09-24T20:12:00Z"/>
          <w:rFonts w:ascii="Lucida Sans Unicode" w:hAnsi="Lucida Sans Unicode"/>
          <w:sz w:val="18"/>
        </w:rPr>
      </w:pPr>
      <w:del w:id="454" w:author="Gregory Marks" w:date="2021-09-24T20:12:00Z">
        <w:r w:rsidDel="00E863CD">
          <w:rPr>
            <w:rFonts w:ascii="Lucida Sans Unicode" w:hAnsi="Lucida Sans Unicode"/>
            <w:sz w:val="18"/>
          </w:rPr>
          <w:delText>ROC Ter AA</w:delText>
        </w:r>
        <w:r w:rsidR="00A4103E" w:rsidRPr="008F13F1" w:rsidDel="00E863CD">
          <w:rPr>
            <w:rFonts w:ascii="Lucida Sans Unicode" w:hAnsi="Lucida Sans Unicode"/>
            <w:sz w:val="18"/>
          </w:rPr>
          <w:delText xml:space="preserve"> behoudt zich het recht voor om bij onvoorziene omstandigheden deze aanbestedingsprocedure tijdelijk of definitief te stoppen zonder opgaaf van reden. De beslissing om de aanbestedingsprocedure tijdelijk of definitief te stoppen zal in dat geval </w:delText>
        </w:r>
        <w:r w:rsidR="00A4103E" w:rsidDel="00E863CD">
          <w:rPr>
            <w:rFonts w:ascii="Lucida Sans Unicode" w:hAnsi="Lucida Sans Unicode"/>
            <w:sz w:val="18"/>
          </w:rPr>
          <w:delText xml:space="preserve">via </w:delText>
        </w:r>
        <w:r w:rsidR="00AA47C7" w:rsidRPr="000606E3" w:rsidDel="00E863CD">
          <w:rPr>
            <w:rFonts w:ascii="Lucida Sans Unicode" w:hAnsi="Lucida Sans Unicode"/>
            <w:sz w:val="18"/>
          </w:rPr>
          <w:delText>Tenderned</w:delText>
        </w:r>
        <w:r w:rsidR="00A4103E" w:rsidDel="00E863CD">
          <w:rPr>
            <w:rFonts w:ascii="Lucida Sans Unicode" w:hAnsi="Lucida Sans Unicode"/>
            <w:sz w:val="18"/>
          </w:rPr>
          <w:delText xml:space="preserve"> </w:delText>
        </w:r>
        <w:r w:rsidR="00A4103E" w:rsidRPr="008F13F1" w:rsidDel="00E863CD">
          <w:rPr>
            <w:rFonts w:ascii="Lucida Sans Unicode" w:hAnsi="Lucida Sans Unicode"/>
            <w:sz w:val="18"/>
          </w:rPr>
          <w:delText>aan de Inschrijvers meegedeeld worden.</w:delText>
        </w:r>
        <w:r w:rsidR="00A4103E" w:rsidDel="00E863CD">
          <w:rPr>
            <w:rFonts w:ascii="Lucida Sans Unicode" w:hAnsi="Lucida Sans Unicode"/>
            <w:sz w:val="18"/>
          </w:rPr>
          <w:delText xml:space="preserve"> Inschrijvers hebben geen recht op enigerlei vergoeding ter zake hun deelname en/of het niet gunnen van de opdracht(en). </w:delText>
        </w:r>
      </w:del>
    </w:p>
    <w:p w14:paraId="61F46B88" w14:textId="054A6518" w:rsidR="00A4103E" w:rsidRPr="005E1E69" w:rsidDel="00E863CD" w:rsidRDefault="00A4103E" w:rsidP="005E1E69">
      <w:pPr>
        <w:pStyle w:val="Lijstalinea"/>
        <w:keepNext/>
        <w:numPr>
          <w:ilvl w:val="1"/>
          <w:numId w:val="1"/>
        </w:numPr>
        <w:spacing w:before="240" w:after="0"/>
        <w:outlineLvl w:val="1"/>
        <w:rPr>
          <w:del w:id="455" w:author="Gregory Marks" w:date="2021-09-24T20:12:00Z"/>
          <w:rFonts w:ascii="Lucida Sans Unicode" w:hAnsi="Lucida Sans Unicode"/>
          <w:b/>
          <w:sz w:val="18"/>
        </w:rPr>
      </w:pPr>
      <w:del w:id="456" w:author="Gregory Marks" w:date="2021-09-24T20:12:00Z">
        <w:r w:rsidRPr="005E1E69" w:rsidDel="00E863CD">
          <w:rPr>
            <w:rFonts w:ascii="Lucida Sans Unicode" w:hAnsi="Lucida Sans Unicode"/>
            <w:b/>
            <w:sz w:val="18"/>
          </w:rPr>
          <w:delText>Kostenvergoeding</w:delText>
        </w:r>
      </w:del>
    </w:p>
    <w:p w14:paraId="78CE2688" w14:textId="47D554C5" w:rsidR="00A4103E" w:rsidDel="00E863CD" w:rsidRDefault="00A4103E" w:rsidP="00A4103E">
      <w:pPr>
        <w:tabs>
          <w:tab w:val="left" w:pos="0"/>
          <w:tab w:val="right" w:leader="dot" w:pos="7515"/>
        </w:tabs>
        <w:spacing w:after="0" w:line="240" w:lineRule="atLeast"/>
        <w:outlineLvl w:val="0"/>
        <w:rPr>
          <w:del w:id="457" w:author="Gregory Marks" w:date="2021-09-24T20:12:00Z"/>
          <w:rFonts w:ascii="Lucida Sans Unicode" w:hAnsi="Lucida Sans Unicode"/>
          <w:sz w:val="18"/>
        </w:rPr>
      </w:pPr>
      <w:del w:id="458" w:author="Gregory Marks" w:date="2021-09-24T20:12:00Z">
        <w:r w:rsidRPr="008F13F1" w:rsidDel="00E863CD">
          <w:rPr>
            <w:rFonts w:ascii="Lucida Sans Unicode" w:hAnsi="Lucida Sans Unicode"/>
            <w:sz w:val="18"/>
          </w:rPr>
          <w:delText>Inschrijver heeft geen recht op vergoeding van enigerlei kosten, gemaakt in het kader van deze aanbestedingsprocedure</w:delText>
        </w:r>
      </w:del>
    </w:p>
    <w:p w14:paraId="17A91F5A" w14:textId="5E21EABF" w:rsidR="00A4103E" w:rsidDel="00E863CD" w:rsidRDefault="00A4103E" w:rsidP="00A4103E">
      <w:pPr>
        <w:tabs>
          <w:tab w:val="left" w:pos="0"/>
          <w:tab w:val="right" w:leader="dot" w:pos="7515"/>
        </w:tabs>
        <w:spacing w:after="0" w:line="240" w:lineRule="atLeast"/>
        <w:outlineLvl w:val="0"/>
        <w:rPr>
          <w:del w:id="459" w:author="Gregory Marks" w:date="2021-09-24T20:12:00Z"/>
          <w:rFonts w:ascii="Lucida Sans Unicode" w:hAnsi="Lucida Sans Unicode"/>
          <w:sz w:val="18"/>
        </w:rPr>
      </w:pPr>
    </w:p>
    <w:p w14:paraId="4E24818F" w14:textId="2CE06AD1" w:rsidR="00A4103E" w:rsidRPr="005E1E69" w:rsidDel="00E863CD" w:rsidRDefault="00A4103E" w:rsidP="005E1E69">
      <w:pPr>
        <w:pStyle w:val="Lijstalinea"/>
        <w:keepNext/>
        <w:numPr>
          <w:ilvl w:val="1"/>
          <w:numId w:val="1"/>
        </w:numPr>
        <w:spacing w:after="0"/>
        <w:outlineLvl w:val="1"/>
        <w:rPr>
          <w:del w:id="460" w:author="Gregory Marks" w:date="2021-09-24T20:12:00Z"/>
          <w:rFonts w:ascii="Lucida Sans Unicode" w:hAnsi="Lucida Sans Unicode"/>
          <w:b/>
          <w:bCs/>
          <w:sz w:val="18"/>
          <w:szCs w:val="28"/>
        </w:rPr>
      </w:pPr>
      <w:del w:id="461" w:author="Gregory Marks" w:date="2021-09-24T20:12:00Z">
        <w:r w:rsidRPr="005E1E69" w:rsidDel="00E863CD">
          <w:rPr>
            <w:rFonts w:ascii="Lucida Sans Unicode" w:hAnsi="Lucida Sans Unicode"/>
            <w:b/>
            <w:bCs/>
            <w:sz w:val="18"/>
            <w:szCs w:val="28"/>
          </w:rPr>
          <w:delText>Communicatie</w:delText>
        </w:r>
      </w:del>
    </w:p>
    <w:p w14:paraId="181DE16E" w14:textId="5B0D7487" w:rsidR="00666B7C" w:rsidRPr="00666B7C" w:rsidDel="00E863CD" w:rsidRDefault="001E58FC" w:rsidP="4E4F6EEE">
      <w:pPr>
        <w:tabs>
          <w:tab w:val="right" w:leader="dot" w:pos="7515"/>
        </w:tabs>
        <w:spacing w:after="0" w:line="240" w:lineRule="atLeast"/>
        <w:outlineLvl w:val="0"/>
        <w:rPr>
          <w:del w:id="462" w:author="Gregory Marks" w:date="2021-09-24T20:12:00Z"/>
          <w:rFonts w:ascii="Lucida Sans Unicode" w:hAnsi="Lucida Sans Unicode"/>
          <w:sz w:val="18"/>
          <w:szCs w:val="18"/>
        </w:rPr>
      </w:pPr>
      <w:del w:id="463" w:author="Gregory Marks" w:date="2021-09-24T20:12:00Z">
        <w:r w:rsidRPr="4E4F6EEE" w:rsidDel="00E863CD">
          <w:rPr>
            <w:rFonts w:ascii="Lucida Sans Unicode" w:hAnsi="Lucida Sans Unicode"/>
            <w:sz w:val="18"/>
            <w:szCs w:val="18"/>
          </w:rPr>
          <w:delText xml:space="preserve">Robidus B.V. voert deze offerte-aanvraag uit in opdracht van ROC Ter AA. </w:delText>
        </w:r>
        <w:r w:rsidR="00666B7C" w:rsidRPr="4E4F6EEE" w:rsidDel="00E863CD">
          <w:rPr>
            <w:rFonts w:ascii="Lucida Sans Unicode" w:hAnsi="Lucida Sans Unicode"/>
            <w:sz w:val="18"/>
            <w:szCs w:val="18"/>
          </w:rPr>
          <w:delText xml:space="preserve">Tot op het moment van de definitieve gunning is </w:delText>
        </w:r>
        <w:r w:rsidR="000606E3" w:rsidRPr="4E4F6EEE" w:rsidDel="00E863CD">
          <w:rPr>
            <w:rFonts w:ascii="Lucida Sans Unicode" w:hAnsi="Lucida Sans Unicode"/>
            <w:sz w:val="18"/>
            <w:szCs w:val="18"/>
          </w:rPr>
          <w:delText>Gregory Marks</w:delText>
        </w:r>
        <w:r w:rsidR="009F200F" w:rsidRPr="4E4F6EEE" w:rsidDel="00E863CD">
          <w:rPr>
            <w:rFonts w:ascii="Lucida Sans Unicode" w:hAnsi="Lucida Sans Unicode"/>
            <w:sz w:val="18"/>
            <w:szCs w:val="18"/>
          </w:rPr>
          <w:delText xml:space="preserve"> (risk Consultant bij Robidus)</w:delText>
        </w:r>
        <w:r w:rsidR="00666B7C" w:rsidRPr="4E4F6EEE" w:rsidDel="00E863CD">
          <w:rPr>
            <w:rFonts w:ascii="Lucida Sans Unicode" w:hAnsi="Lucida Sans Unicode"/>
            <w:sz w:val="18"/>
            <w:szCs w:val="18"/>
          </w:rPr>
          <w:delText xml:space="preserve"> voor Inschrijvers </w:delText>
        </w:r>
        <w:r w:rsidR="009F200F" w:rsidRPr="4E4F6EEE" w:rsidDel="00E863CD">
          <w:rPr>
            <w:rFonts w:ascii="Lucida Sans Unicode" w:hAnsi="Lucida Sans Unicode"/>
            <w:sz w:val="18"/>
            <w:szCs w:val="18"/>
          </w:rPr>
          <w:delText>het</w:delText>
        </w:r>
        <w:r w:rsidR="00666B7C" w:rsidRPr="4E4F6EEE" w:rsidDel="00E863CD">
          <w:rPr>
            <w:rFonts w:ascii="Lucida Sans Unicode" w:hAnsi="Lucida Sans Unicode"/>
            <w:sz w:val="18"/>
            <w:szCs w:val="18"/>
          </w:rPr>
          <w:delText xml:space="preserve"> enige aanspreekpunt inzake deze aanbestedingsprocedure. Alle correspondentie vindt plaats via </w:delText>
        </w:r>
        <w:r w:rsidR="00AA47C7" w:rsidRPr="4E4F6EEE" w:rsidDel="00E863CD">
          <w:rPr>
            <w:rFonts w:ascii="Lucida Sans Unicode" w:hAnsi="Lucida Sans Unicode"/>
            <w:sz w:val="18"/>
            <w:szCs w:val="18"/>
            <w:u w:val="single"/>
          </w:rPr>
          <w:delText>Tenderned</w:delText>
        </w:r>
        <w:r w:rsidR="00666B7C" w:rsidRPr="4E4F6EEE" w:rsidDel="00E863CD">
          <w:rPr>
            <w:rFonts w:ascii="Lucida Sans Unicode" w:hAnsi="Lucida Sans Unicode"/>
            <w:sz w:val="18"/>
            <w:szCs w:val="18"/>
          </w:rPr>
          <w:delText xml:space="preserve">. Mocht dit om technische redenen niet mogelijk of contact anderszins daadwerkelijk noodzakelijk zijn, dan kunnen </w:delText>
        </w:r>
        <w:r w:rsidR="00BF4985" w:rsidRPr="4E4F6EEE" w:rsidDel="00E863CD">
          <w:rPr>
            <w:rFonts w:ascii="Lucida Sans Unicode" w:hAnsi="Lucida Sans Unicode"/>
            <w:sz w:val="18"/>
            <w:szCs w:val="18"/>
          </w:rPr>
          <w:delText xml:space="preserve">Inschrijvers </w:delText>
        </w:r>
        <w:r w:rsidR="00666B7C" w:rsidRPr="4E4F6EEE" w:rsidDel="00E863CD">
          <w:rPr>
            <w:rFonts w:ascii="Lucida Sans Unicode" w:hAnsi="Lucida Sans Unicode"/>
            <w:sz w:val="18"/>
            <w:szCs w:val="18"/>
          </w:rPr>
          <w:delText xml:space="preserve">contact opnemen via </w:delText>
        </w:r>
        <w:r w:rsidR="00654E99" w:rsidDel="00E863CD">
          <w:fldChar w:fldCharType="begin"/>
        </w:r>
        <w:r w:rsidR="00654E99" w:rsidDel="00E863CD">
          <w:delInstrText xml:space="preserve"> HYPERLINK "mailto:gregory.marks@robidus.nl" \h </w:delInstrText>
        </w:r>
        <w:r w:rsidR="00654E99" w:rsidDel="00E863CD">
          <w:fldChar w:fldCharType="separate"/>
        </w:r>
        <w:r w:rsidR="00C260FB" w:rsidDel="00E863CD">
          <w:delText>gregory.marks@robidus.nl</w:delText>
        </w:r>
        <w:r w:rsidR="00654E99" w:rsidDel="00E863CD">
          <w:fldChar w:fldCharType="end"/>
        </w:r>
        <w:r w:rsidR="00C260FB" w:rsidRPr="4E4F6EEE" w:rsidDel="00E863CD">
          <w:rPr>
            <w:rFonts w:ascii="Lucida Sans Unicode" w:hAnsi="Lucida Sans Unicode"/>
            <w:sz w:val="18"/>
            <w:szCs w:val="18"/>
          </w:rPr>
          <w:delText xml:space="preserve"> met cc naar aanbestedingen@roc-teraa.nl</w:delText>
        </w:r>
        <w:r w:rsidR="000606E3" w:rsidRPr="4E4F6EEE" w:rsidDel="00E863CD">
          <w:rPr>
            <w:rFonts w:ascii="Lucida Sans Unicode" w:hAnsi="Lucida Sans Unicode"/>
            <w:sz w:val="18"/>
            <w:szCs w:val="18"/>
          </w:rPr>
          <w:delText>.</w:delText>
        </w:r>
      </w:del>
    </w:p>
    <w:p w14:paraId="4D5E0264" w14:textId="2E3C574E" w:rsidR="00666B7C" w:rsidDel="00E863CD" w:rsidRDefault="00666B7C" w:rsidP="00666B7C">
      <w:pPr>
        <w:tabs>
          <w:tab w:val="left" w:pos="0"/>
          <w:tab w:val="right" w:leader="dot" w:pos="7515"/>
        </w:tabs>
        <w:spacing w:after="0" w:line="240" w:lineRule="atLeast"/>
        <w:outlineLvl w:val="0"/>
        <w:rPr>
          <w:del w:id="464" w:author="Gregory Marks" w:date="2021-09-24T20:12:00Z"/>
          <w:rFonts w:ascii="Lucida Sans Unicode" w:hAnsi="Lucida Sans Unicode"/>
          <w:sz w:val="18"/>
        </w:rPr>
      </w:pPr>
    </w:p>
    <w:p w14:paraId="2A8E9078" w14:textId="052DC160" w:rsidR="00666B7C" w:rsidDel="00E863CD" w:rsidRDefault="00666B7C" w:rsidP="00666B7C">
      <w:pPr>
        <w:tabs>
          <w:tab w:val="left" w:pos="0"/>
          <w:tab w:val="right" w:leader="dot" w:pos="7515"/>
        </w:tabs>
        <w:spacing w:after="0" w:line="240" w:lineRule="atLeast"/>
        <w:outlineLvl w:val="0"/>
        <w:rPr>
          <w:del w:id="465" w:author="Gregory Marks" w:date="2021-09-24T20:12:00Z"/>
          <w:rFonts w:ascii="Lucida Sans Unicode" w:hAnsi="Lucida Sans Unicode"/>
          <w:sz w:val="18"/>
        </w:rPr>
      </w:pPr>
      <w:del w:id="466" w:author="Gregory Marks" w:date="2021-09-24T20:12:00Z">
        <w:r w:rsidRPr="00666B7C" w:rsidDel="00E863CD">
          <w:rPr>
            <w:rFonts w:ascii="Lucida Sans Unicode" w:hAnsi="Lucida Sans Unicode"/>
            <w:sz w:val="18"/>
          </w:rPr>
          <w:delText xml:space="preserve">In geval van een storing op </w:delText>
        </w:r>
        <w:r w:rsidR="00AA47C7" w:rsidRPr="000606E3" w:rsidDel="00E863CD">
          <w:rPr>
            <w:rFonts w:ascii="Lucida Sans Unicode" w:hAnsi="Lucida Sans Unicode"/>
            <w:sz w:val="18"/>
          </w:rPr>
          <w:delText>Tenderned</w:delText>
        </w:r>
        <w:r w:rsidRPr="00666B7C" w:rsidDel="00E863CD">
          <w:rPr>
            <w:rFonts w:ascii="Lucida Sans Unicode" w:hAnsi="Lucida Sans Unicode"/>
            <w:sz w:val="18"/>
          </w:rPr>
          <w:delText>, waardoor het indienen van de inschrijving kort voor het verstrijken</w:delText>
        </w:r>
        <w:r w:rsidDel="00E863CD">
          <w:rPr>
            <w:rFonts w:ascii="Lucida Sans Unicode" w:hAnsi="Lucida Sans Unicode"/>
            <w:sz w:val="18"/>
          </w:rPr>
          <w:delText xml:space="preserve"> </w:delText>
        </w:r>
        <w:r w:rsidRPr="00666B7C" w:rsidDel="00E863CD">
          <w:rPr>
            <w:rFonts w:ascii="Lucida Sans Unicode" w:hAnsi="Lucida Sans Unicode"/>
            <w:sz w:val="18"/>
          </w:rPr>
          <w:delText xml:space="preserve">van de uiterste termijn niet mogelijk is, zal </w:delText>
        </w:r>
        <w:r w:rsidR="00C260FB" w:rsidDel="00E863CD">
          <w:rPr>
            <w:rFonts w:ascii="Lucida Sans Unicode" w:hAnsi="Lucida Sans Unicode"/>
            <w:sz w:val="18"/>
          </w:rPr>
          <w:delText>ROC Ter AA</w:delText>
        </w:r>
        <w:r w:rsidR="00C260FB" w:rsidRPr="00666B7C" w:rsidDel="00E863CD">
          <w:rPr>
            <w:rFonts w:ascii="Lucida Sans Unicode" w:hAnsi="Lucida Sans Unicode"/>
            <w:sz w:val="18"/>
          </w:rPr>
          <w:delText xml:space="preserve"> </w:delText>
        </w:r>
        <w:r w:rsidRPr="00666B7C" w:rsidDel="00E863CD">
          <w:rPr>
            <w:rFonts w:ascii="Lucida Sans Unicode" w:hAnsi="Lucida Sans Unicode"/>
            <w:sz w:val="18"/>
          </w:rPr>
          <w:delText>ervoor kiezen de kluis tot 24 uur na de uiterste</w:delText>
        </w:r>
        <w:r w:rsidDel="00E863CD">
          <w:rPr>
            <w:rFonts w:ascii="Lucida Sans Unicode" w:hAnsi="Lucida Sans Unicode"/>
            <w:sz w:val="18"/>
          </w:rPr>
          <w:delText xml:space="preserve"> </w:delText>
        </w:r>
        <w:r w:rsidRPr="00666B7C" w:rsidDel="00E863CD">
          <w:rPr>
            <w:rFonts w:ascii="Lucida Sans Unicode" w:hAnsi="Lucida Sans Unicode"/>
            <w:sz w:val="18"/>
          </w:rPr>
          <w:delText>inschrijftijd gesloten te houden. Indien de storing langer aanhoudt dan 24 uur zal de uiterste inschrijftijd</w:delText>
        </w:r>
        <w:r w:rsidDel="00E863CD">
          <w:rPr>
            <w:rFonts w:ascii="Lucida Sans Unicode" w:hAnsi="Lucida Sans Unicode"/>
            <w:sz w:val="18"/>
          </w:rPr>
          <w:delText xml:space="preserve"> </w:delText>
        </w:r>
        <w:r w:rsidRPr="00666B7C" w:rsidDel="00E863CD">
          <w:rPr>
            <w:rFonts w:ascii="Lucida Sans Unicode" w:hAnsi="Lucida Sans Unicode"/>
            <w:sz w:val="18"/>
          </w:rPr>
          <w:delText>nogmaals met 24 uur worden opgeschort.</w:delText>
        </w:r>
      </w:del>
    </w:p>
    <w:p w14:paraId="3A4912C7" w14:textId="47603B11" w:rsidR="00666B7C" w:rsidRPr="00666B7C" w:rsidDel="00E863CD" w:rsidRDefault="00666B7C" w:rsidP="00666B7C">
      <w:pPr>
        <w:tabs>
          <w:tab w:val="left" w:pos="0"/>
          <w:tab w:val="right" w:leader="dot" w:pos="7515"/>
        </w:tabs>
        <w:spacing w:after="0" w:line="240" w:lineRule="atLeast"/>
        <w:outlineLvl w:val="0"/>
        <w:rPr>
          <w:del w:id="467" w:author="Gregory Marks" w:date="2021-09-24T20:12:00Z"/>
          <w:rFonts w:ascii="Lucida Sans Unicode" w:hAnsi="Lucida Sans Unicode"/>
          <w:sz w:val="18"/>
        </w:rPr>
      </w:pPr>
    </w:p>
    <w:p w14:paraId="7039E540" w14:textId="0A897535" w:rsidR="00666B7C" w:rsidDel="00E863CD" w:rsidRDefault="00666B7C" w:rsidP="4E4F6EEE">
      <w:pPr>
        <w:tabs>
          <w:tab w:val="right" w:leader="dot" w:pos="7515"/>
        </w:tabs>
        <w:spacing w:after="0" w:line="240" w:lineRule="atLeast"/>
        <w:outlineLvl w:val="0"/>
        <w:rPr>
          <w:del w:id="468" w:author="Gregory Marks" w:date="2021-09-24T20:12:00Z"/>
          <w:rFonts w:ascii="Lucida Sans Unicode" w:hAnsi="Lucida Sans Unicode"/>
          <w:sz w:val="18"/>
          <w:szCs w:val="18"/>
        </w:rPr>
      </w:pPr>
      <w:del w:id="469" w:author="Gregory Marks" w:date="2021-09-24T20:12:00Z">
        <w:r w:rsidRPr="4E4F6EEE" w:rsidDel="00E863CD">
          <w:rPr>
            <w:rFonts w:ascii="Lucida Sans Unicode" w:hAnsi="Lucida Sans Unicode"/>
            <w:sz w:val="18"/>
            <w:szCs w:val="18"/>
          </w:rPr>
          <w:delText xml:space="preserve">Van deze mogelijkheid kan </w:delText>
        </w:r>
        <w:r w:rsidR="00C260FB" w:rsidRPr="4E4F6EEE" w:rsidDel="00E863CD">
          <w:rPr>
            <w:rFonts w:ascii="Lucida Sans Unicode" w:hAnsi="Lucida Sans Unicode"/>
            <w:sz w:val="18"/>
            <w:szCs w:val="18"/>
          </w:rPr>
          <w:delText>ROC Ter AA</w:delText>
        </w:r>
        <w:r w:rsidRPr="4E4F6EEE" w:rsidDel="00E863CD">
          <w:rPr>
            <w:rFonts w:ascii="Lucida Sans Unicode" w:hAnsi="Lucida Sans Unicode"/>
            <w:sz w:val="18"/>
            <w:szCs w:val="18"/>
          </w:rPr>
          <w:delText xml:space="preserve"> alleen gebruik maken indien partijen tijdig, dus voor</w:delText>
        </w:r>
        <w:r w:rsidR="001D690A"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 xml:space="preserve">sluitingstijd (het tijdstip van openen van de kluis is nog niet gepasseerd) schriftelijk hebben laten weten met technische problemen te kampen te hebben, die te wijten zijn aan </w:delText>
        </w:r>
        <w:r w:rsidR="00AA47C7" w:rsidRPr="4E4F6EEE" w:rsidDel="00E863CD">
          <w:rPr>
            <w:rFonts w:ascii="Lucida Sans Unicode" w:hAnsi="Lucida Sans Unicode"/>
            <w:sz w:val="18"/>
            <w:szCs w:val="18"/>
          </w:rPr>
          <w:delText>Tenderned</w:delText>
        </w:r>
        <w:r w:rsidRPr="4E4F6EEE" w:rsidDel="00E863CD">
          <w:rPr>
            <w:rFonts w:ascii="Lucida Sans Unicode" w:hAnsi="Lucida Sans Unicode"/>
            <w:sz w:val="18"/>
            <w:szCs w:val="18"/>
          </w:rPr>
          <w:delText xml:space="preserve">. </w:delText>
        </w:r>
      </w:del>
    </w:p>
    <w:p w14:paraId="781CAC47" w14:textId="56621C96" w:rsidR="00666B7C" w:rsidRPr="00666B7C" w:rsidDel="00E863CD" w:rsidRDefault="00666B7C" w:rsidP="00666B7C">
      <w:pPr>
        <w:tabs>
          <w:tab w:val="left" w:pos="0"/>
          <w:tab w:val="right" w:leader="dot" w:pos="7515"/>
        </w:tabs>
        <w:spacing w:after="0" w:line="240" w:lineRule="atLeast"/>
        <w:outlineLvl w:val="0"/>
        <w:rPr>
          <w:del w:id="470" w:author="Gregory Marks" w:date="2021-09-24T20:12:00Z"/>
          <w:rFonts w:ascii="Lucida Sans Unicode" w:hAnsi="Lucida Sans Unicode"/>
          <w:sz w:val="18"/>
        </w:rPr>
      </w:pPr>
    </w:p>
    <w:p w14:paraId="3F8EED02" w14:textId="32EFFC05" w:rsidR="00666B7C" w:rsidRPr="00666B7C" w:rsidDel="00E863CD" w:rsidRDefault="00666B7C" w:rsidP="00666B7C">
      <w:pPr>
        <w:tabs>
          <w:tab w:val="left" w:pos="0"/>
          <w:tab w:val="right" w:leader="dot" w:pos="7515"/>
        </w:tabs>
        <w:spacing w:after="0" w:line="240" w:lineRule="atLeast"/>
        <w:outlineLvl w:val="0"/>
        <w:rPr>
          <w:del w:id="471" w:author="Gregory Marks" w:date="2021-09-24T20:12:00Z"/>
          <w:rFonts w:ascii="Lucida Sans Unicode" w:hAnsi="Lucida Sans Unicode"/>
          <w:sz w:val="18"/>
        </w:rPr>
      </w:pPr>
      <w:del w:id="472" w:author="Gregory Marks" w:date="2021-09-24T20:12:00Z">
        <w:r w:rsidRPr="00666B7C" w:rsidDel="00E863CD">
          <w:rPr>
            <w:rFonts w:ascii="Lucida Sans Unicode" w:hAnsi="Lucida Sans Unicode"/>
            <w:sz w:val="18"/>
          </w:rPr>
          <w:delText xml:space="preserve">De technische storing dient door </w:delText>
        </w:r>
        <w:r w:rsidR="00AA47C7" w:rsidRPr="000606E3" w:rsidDel="00E863CD">
          <w:rPr>
            <w:rFonts w:ascii="Lucida Sans Unicode" w:hAnsi="Lucida Sans Unicode"/>
            <w:sz w:val="18"/>
          </w:rPr>
          <w:delText>Tenderned</w:delText>
        </w:r>
        <w:r w:rsidRPr="00666B7C" w:rsidDel="00E863CD">
          <w:rPr>
            <w:rFonts w:ascii="Lucida Sans Unicode" w:hAnsi="Lucida Sans Unicode"/>
            <w:sz w:val="18"/>
          </w:rPr>
          <w:delText xml:space="preserve"> zelf bevestigd te worden door berichtgeving op de site of</w:delText>
        </w:r>
        <w:r w:rsidR="006579A0" w:rsidDel="00E863CD">
          <w:rPr>
            <w:rFonts w:ascii="Lucida Sans Unicode" w:hAnsi="Lucida Sans Unicode"/>
            <w:sz w:val="18"/>
          </w:rPr>
          <w:delText xml:space="preserve"> </w:delText>
        </w:r>
        <w:r w:rsidRPr="00666B7C" w:rsidDel="00E863CD">
          <w:rPr>
            <w:rFonts w:ascii="Lucida Sans Unicode" w:hAnsi="Lucida Sans Unicode"/>
            <w:sz w:val="18"/>
          </w:rPr>
          <w:delText>anderszins.</w:delText>
        </w:r>
      </w:del>
    </w:p>
    <w:p w14:paraId="69274376" w14:textId="3BA413E6" w:rsidR="00666B7C" w:rsidDel="00E863CD" w:rsidRDefault="00666B7C" w:rsidP="00666B7C">
      <w:pPr>
        <w:tabs>
          <w:tab w:val="left" w:pos="0"/>
          <w:tab w:val="right" w:leader="dot" w:pos="7515"/>
        </w:tabs>
        <w:spacing w:after="0" w:line="240" w:lineRule="atLeast"/>
        <w:outlineLvl w:val="0"/>
        <w:rPr>
          <w:del w:id="473" w:author="Gregory Marks" w:date="2021-09-24T20:12:00Z"/>
          <w:rFonts w:ascii="Lucida Sans Unicode" w:hAnsi="Lucida Sans Unicode"/>
          <w:sz w:val="18"/>
        </w:rPr>
      </w:pPr>
    </w:p>
    <w:p w14:paraId="2253E8A0" w14:textId="199EF7D4" w:rsidR="00666B7C" w:rsidRPr="00666B7C" w:rsidDel="00E863CD" w:rsidRDefault="00C260FB" w:rsidP="00666B7C">
      <w:pPr>
        <w:tabs>
          <w:tab w:val="left" w:pos="0"/>
          <w:tab w:val="right" w:leader="dot" w:pos="7515"/>
        </w:tabs>
        <w:spacing w:after="0" w:line="240" w:lineRule="atLeast"/>
        <w:outlineLvl w:val="0"/>
        <w:rPr>
          <w:del w:id="474" w:author="Gregory Marks" w:date="2021-09-24T20:12:00Z"/>
          <w:rFonts w:ascii="Lucida Sans Unicode" w:hAnsi="Lucida Sans Unicode"/>
          <w:sz w:val="18"/>
        </w:rPr>
      </w:pPr>
      <w:del w:id="475" w:author="Gregory Marks" w:date="2021-09-24T20:12:00Z">
        <w:r w:rsidDel="00E863CD">
          <w:rPr>
            <w:rFonts w:ascii="Lucida Sans Unicode" w:hAnsi="Lucida Sans Unicode"/>
            <w:sz w:val="18"/>
          </w:rPr>
          <w:delText>ROC Ter AA</w:delText>
        </w:r>
        <w:r w:rsidR="00666B7C" w:rsidRPr="00666B7C" w:rsidDel="00E863CD">
          <w:rPr>
            <w:rFonts w:ascii="Lucida Sans Unicode" w:hAnsi="Lucida Sans Unicode"/>
            <w:sz w:val="18"/>
          </w:rPr>
          <w:delText xml:space="preserve"> zal alle partijen zo snel als mogelijk aangeven dat van een dergelijke situatie sprake is.</w:delText>
        </w:r>
      </w:del>
    </w:p>
    <w:p w14:paraId="0810050A" w14:textId="54E5ED4B" w:rsidR="00666B7C" w:rsidRPr="00666B7C" w:rsidDel="00E863CD" w:rsidRDefault="00666B7C" w:rsidP="00666B7C">
      <w:pPr>
        <w:tabs>
          <w:tab w:val="left" w:pos="0"/>
          <w:tab w:val="right" w:leader="dot" w:pos="7515"/>
        </w:tabs>
        <w:spacing w:after="0" w:line="240" w:lineRule="atLeast"/>
        <w:outlineLvl w:val="0"/>
        <w:rPr>
          <w:del w:id="476" w:author="Gregory Marks" w:date="2021-09-24T20:12:00Z"/>
          <w:rFonts w:ascii="Lucida Sans Unicode" w:hAnsi="Lucida Sans Unicode"/>
          <w:sz w:val="18"/>
        </w:rPr>
      </w:pPr>
      <w:del w:id="477" w:author="Gregory Marks" w:date="2021-09-24T20:12:00Z">
        <w:r w:rsidRPr="00666B7C" w:rsidDel="00E863CD">
          <w:rPr>
            <w:rFonts w:ascii="Lucida Sans Unicode" w:hAnsi="Lucida Sans Unicode"/>
            <w:sz w:val="18"/>
          </w:rPr>
          <w:delText xml:space="preserve">Voor het overige blijft </w:delText>
        </w:r>
        <w:r w:rsidR="001D690A" w:rsidDel="00E863CD">
          <w:rPr>
            <w:rFonts w:ascii="Lucida Sans Unicode" w:hAnsi="Lucida Sans Unicode"/>
            <w:sz w:val="18"/>
          </w:rPr>
          <w:delText>Inschrijver</w:delText>
        </w:r>
        <w:r w:rsidRPr="00666B7C" w:rsidDel="00E863CD">
          <w:rPr>
            <w:rFonts w:ascii="Lucida Sans Unicode" w:hAnsi="Lucida Sans Unicode"/>
            <w:sz w:val="18"/>
          </w:rPr>
          <w:delText xml:space="preserve"> te allen tijde verantwoordelijk voor het tijdig en volledig indienen van uw</w:delText>
        </w:r>
      </w:del>
    </w:p>
    <w:p w14:paraId="699E0BF9" w14:textId="406FFC89" w:rsidR="00A4103E" w:rsidDel="00E863CD" w:rsidRDefault="00666B7C" w:rsidP="4E4F6EEE">
      <w:pPr>
        <w:tabs>
          <w:tab w:val="right" w:leader="dot" w:pos="7515"/>
        </w:tabs>
        <w:spacing w:after="0" w:line="240" w:lineRule="atLeast"/>
        <w:outlineLvl w:val="0"/>
        <w:rPr>
          <w:del w:id="478" w:author="Gregory Marks" w:date="2021-09-24T20:12:00Z"/>
          <w:rFonts w:ascii="Lucida Sans Unicode" w:hAnsi="Lucida Sans Unicode"/>
          <w:sz w:val="18"/>
          <w:szCs w:val="18"/>
        </w:rPr>
      </w:pPr>
      <w:del w:id="479" w:author="Gregory Marks" w:date="2021-09-24T20:12:00Z">
        <w:r w:rsidRPr="4E4F6EEE" w:rsidDel="00E863CD">
          <w:rPr>
            <w:rFonts w:ascii="Lucida Sans Unicode" w:hAnsi="Lucida Sans Unicode"/>
            <w:sz w:val="18"/>
            <w:szCs w:val="18"/>
          </w:rPr>
          <w:delText>inschrijving.</w:delText>
        </w:r>
      </w:del>
    </w:p>
    <w:p w14:paraId="6F3E4A43" w14:textId="359A54B6" w:rsidR="00A4103E" w:rsidRPr="005E1E69" w:rsidDel="00E863CD" w:rsidRDefault="007F675D" w:rsidP="005E1E69">
      <w:pPr>
        <w:pStyle w:val="Lijstalinea"/>
        <w:keepNext/>
        <w:numPr>
          <w:ilvl w:val="1"/>
          <w:numId w:val="1"/>
        </w:numPr>
        <w:spacing w:before="240" w:after="0"/>
        <w:outlineLvl w:val="1"/>
        <w:rPr>
          <w:del w:id="480" w:author="Gregory Marks" w:date="2021-09-24T20:12:00Z"/>
          <w:rFonts w:ascii="Lucida Sans Unicode" w:hAnsi="Lucida Sans Unicode"/>
          <w:b/>
          <w:bCs/>
          <w:sz w:val="18"/>
          <w:szCs w:val="28"/>
        </w:rPr>
      </w:pPr>
      <w:del w:id="481" w:author="Gregory Marks" w:date="2021-09-24T20:12:00Z">
        <w:r w:rsidRPr="005E1E69" w:rsidDel="00E863CD">
          <w:rPr>
            <w:rFonts w:ascii="Lucida Sans Unicode" w:hAnsi="Lucida Sans Unicode"/>
            <w:b/>
            <w:bCs/>
            <w:sz w:val="18"/>
            <w:szCs w:val="28"/>
          </w:rPr>
          <w:delText>Nederlandse taal</w:delText>
        </w:r>
      </w:del>
    </w:p>
    <w:p w14:paraId="43B3E161" w14:textId="44ED6C33" w:rsidR="00A4103E" w:rsidRPr="008F13F1" w:rsidDel="00E863CD" w:rsidRDefault="00A4103E" w:rsidP="00A4103E">
      <w:pPr>
        <w:spacing w:after="0"/>
        <w:rPr>
          <w:del w:id="482" w:author="Gregory Marks" w:date="2021-09-24T20:12:00Z"/>
          <w:rFonts w:ascii="Lucida Sans Unicode" w:hAnsi="Lucida Sans Unicode"/>
          <w:sz w:val="18"/>
        </w:rPr>
      </w:pPr>
      <w:del w:id="483" w:author="Gregory Marks" w:date="2021-09-24T20:12:00Z">
        <w:r w:rsidRPr="008F13F1" w:rsidDel="00E863CD">
          <w:rPr>
            <w:rFonts w:ascii="Lucida Sans Unicode" w:hAnsi="Lucida Sans Unicode"/>
            <w:sz w:val="18"/>
          </w:rPr>
          <w:delText xml:space="preserve">Alle correspondentie en de eventuele </w:delText>
        </w:r>
        <w:r w:rsidR="000327BF" w:rsidDel="00E863CD">
          <w:rPr>
            <w:rFonts w:ascii="Lucida Sans Unicode" w:hAnsi="Lucida Sans Unicode"/>
            <w:sz w:val="18"/>
          </w:rPr>
          <w:delText>Inschrijving</w:delText>
        </w:r>
        <w:r w:rsidRPr="008F13F1" w:rsidDel="00E863CD">
          <w:rPr>
            <w:rFonts w:ascii="Lucida Sans Unicode" w:hAnsi="Lucida Sans Unicode"/>
            <w:sz w:val="18"/>
          </w:rPr>
          <w:delText xml:space="preserve"> dienen in de Nederlandse taal opgesteld te zijn. Inschrijver (c.q. elk der combinanten) dient te verklaren dat zijn medewerkers die contacten on</w:delText>
        </w:r>
        <w:r w:rsidDel="00E863CD">
          <w:rPr>
            <w:rFonts w:ascii="Lucida Sans Unicode" w:hAnsi="Lucida Sans Unicode"/>
            <w:sz w:val="18"/>
          </w:rPr>
          <w:delText xml:space="preserve">derhouden met </w:delText>
        </w:r>
        <w:r w:rsidR="00FB4823" w:rsidDel="00E863CD">
          <w:rPr>
            <w:rFonts w:ascii="Lucida Sans Unicode" w:hAnsi="Lucida Sans Unicode"/>
            <w:sz w:val="18"/>
          </w:rPr>
          <w:delText>ROC Ter AA</w:delText>
        </w:r>
        <w:r w:rsidDel="00E863CD">
          <w:rPr>
            <w:rFonts w:ascii="Lucida Sans Unicode" w:hAnsi="Lucida Sans Unicode"/>
            <w:sz w:val="18"/>
          </w:rPr>
          <w:delText xml:space="preserve"> of </w:delText>
        </w:r>
        <w:r w:rsidR="00FB4823" w:rsidDel="00E863CD">
          <w:rPr>
            <w:rFonts w:ascii="Lucida Sans Unicode" w:hAnsi="Lucida Sans Unicode"/>
            <w:sz w:val="18"/>
          </w:rPr>
          <w:delText>Robidus</w:delText>
        </w:r>
        <w:r w:rsidRPr="008F13F1" w:rsidDel="00E863CD">
          <w:rPr>
            <w:rFonts w:ascii="Lucida Sans Unicode" w:hAnsi="Lucida Sans Unicode"/>
            <w:sz w:val="18"/>
          </w:rPr>
          <w:delText xml:space="preserve"> de Nederlandse taal in woord en geschrift beheersen. </w:delText>
        </w:r>
      </w:del>
    </w:p>
    <w:p w14:paraId="66DA1596" w14:textId="635CC215" w:rsidR="00A4103E" w:rsidRPr="008F13F1" w:rsidDel="00E863CD" w:rsidRDefault="00A4103E" w:rsidP="00A4103E">
      <w:pPr>
        <w:spacing w:after="0"/>
        <w:rPr>
          <w:del w:id="484" w:author="Gregory Marks" w:date="2021-09-24T20:12:00Z"/>
          <w:rFonts w:ascii="Lucida Sans Unicode" w:hAnsi="Lucida Sans Unicode"/>
          <w:sz w:val="18"/>
        </w:rPr>
      </w:pPr>
    </w:p>
    <w:p w14:paraId="577B030B" w14:textId="30522EEA" w:rsidR="00A4103E" w:rsidRPr="008F13F1" w:rsidDel="00E863CD" w:rsidRDefault="00A4103E" w:rsidP="00A4103E">
      <w:pPr>
        <w:spacing w:after="0"/>
        <w:rPr>
          <w:del w:id="485" w:author="Gregory Marks" w:date="2021-09-24T20:12:00Z"/>
          <w:rFonts w:ascii="Lucida Sans Unicode" w:hAnsi="Lucida Sans Unicode"/>
          <w:sz w:val="18"/>
        </w:rPr>
      </w:pPr>
      <w:del w:id="486" w:author="Gregory Marks" w:date="2021-09-24T20:12:00Z">
        <w:r w:rsidRPr="008F13F1" w:rsidDel="00E863CD">
          <w:rPr>
            <w:rFonts w:ascii="Lucida Sans Unicode" w:hAnsi="Lucida Sans Unicode"/>
            <w:sz w:val="18"/>
          </w:rPr>
          <w:delText xml:space="preserve">Inschrijver dient hiervoor de daar toe opgestelde Verklaring </w:delText>
        </w:r>
        <w:r w:rsidR="00CB723E" w:rsidDel="00E863CD">
          <w:rPr>
            <w:rFonts w:ascii="Lucida Sans Unicode" w:hAnsi="Lucida Sans Unicode"/>
            <w:sz w:val="18"/>
          </w:rPr>
          <w:delText xml:space="preserve">beheersing </w:delText>
        </w:r>
        <w:r w:rsidRPr="008F13F1" w:rsidDel="00E863CD">
          <w:rPr>
            <w:rFonts w:ascii="Lucida Sans Unicode" w:hAnsi="Lucida Sans Unicode"/>
            <w:sz w:val="18"/>
          </w:rPr>
          <w:delText>Nederlandse taal te ondertekenen</w:delText>
        </w:r>
        <w:r w:rsidR="006579A0" w:rsidDel="00E863CD">
          <w:rPr>
            <w:rFonts w:ascii="Lucida Sans Unicode" w:hAnsi="Lucida Sans Unicode"/>
            <w:sz w:val="18"/>
          </w:rPr>
          <w:delText xml:space="preserve">. </w:delText>
        </w:r>
        <w:r w:rsidRPr="008F13F1" w:rsidDel="00E863CD">
          <w:rPr>
            <w:rFonts w:ascii="Lucida Sans Unicode" w:hAnsi="Lucida Sans Unicode"/>
            <w:sz w:val="18"/>
          </w:rPr>
          <w:delText>(bijlage D)</w:delText>
        </w:r>
        <w:r w:rsidR="006579A0" w:rsidDel="00E863CD">
          <w:rPr>
            <w:rFonts w:ascii="Lucida Sans Unicode" w:hAnsi="Lucida Sans Unicode"/>
            <w:sz w:val="18"/>
          </w:rPr>
          <w:delText xml:space="preserve">. Genoemde bijlage hoeft alleen ingediend te worden door de Inschrijver van de </w:delText>
        </w:r>
        <w:r w:rsidR="006579A0" w:rsidRPr="006579A0" w:rsidDel="00E863CD">
          <w:rPr>
            <w:rFonts w:ascii="Lucida Sans Unicode" w:hAnsi="Lucida Sans Unicode"/>
            <w:sz w:val="18"/>
          </w:rPr>
          <w:delText xml:space="preserve">gegund </w:delText>
        </w:r>
        <w:r w:rsidR="006579A0" w:rsidDel="00E863CD">
          <w:rPr>
            <w:rFonts w:ascii="Lucida Sans Unicode" w:hAnsi="Lucida Sans Unicode"/>
            <w:sz w:val="18"/>
          </w:rPr>
          <w:delText xml:space="preserve">opdracht. </w:delText>
        </w:r>
      </w:del>
    </w:p>
    <w:p w14:paraId="253097E3" w14:textId="5BDEA4D1" w:rsidR="00A4103E" w:rsidDel="00E863CD" w:rsidRDefault="00A4103E" w:rsidP="00A4103E">
      <w:pPr>
        <w:tabs>
          <w:tab w:val="left" w:pos="0"/>
          <w:tab w:val="right" w:leader="dot" w:pos="7515"/>
        </w:tabs>
        <w:spacing w:after="0" w:line="240" w:lineRule="atLeast"/>
        <w:outlineLvl w:val="0"/>
        <w:rPr>
          <w:del w:id="487" w:author="Gregory Marks" w:date="2021-09-24T20:12:00Z"/>
          <w:rFonts w:ascii="Lucida Sans Unicode" w:hAnsi="Lucida Sans Unicode"/>
          <w:sz w:val="18"/>
        </w:rPr>
      </w:pPr>
    </w:p>
    <w:p w14:paraId="27DAC35E" w14:textId="67DBF875" w:rsidR="00A4103E" w:rsidRPr="005E1E69" w:rsidDel="00E863CD" w:rsidRDefault="00A4103E" w:rsidP="005E1E69">
      <w:pPr>
        <w:pStyle w:val="Lijstalinea"/>
        <w:keepNext/>
        <w:numPr>
          <w:ilvl w:val="1"/>
          <w:numId w:val="1"/>
        </w:numPr>
        <w:spacing w:after="0"/>
        <w:outlineLvl w:val="1"/>
        <w:rPr>
          <w:del w:id="488" w:author="Gregory Marks" w:date="2021-09-24T20:12:00Z"/>
          <w:rFonts w:ascii="Lucida Sans Unicode" w:hAnsi="Lucida Sans Unicode"/>
          <w:b/>
          <w:bCs/>
          <w:sz w:val="18"/>
          <w:szCs w:val="28"/>
        </w:rPr>
      </w:pPr>
      <w:del w:id="489" w:author="Gregory Marks" w:date="2021-09-24T20:12:00Z">
        <w:r w:rsidRPr="005E1E69" w:rsidDel="00E863CD">
          <w:rPr>
            <w:rFonts w:ascii="Lucida Sans Unicode" w:hAnsi="Lucida Sans Unicode"/>
            <w:b/>
            <w:bCs/>
            <w:sz w:val="18"/>
            <w:szCs w:val="28"/>
          </w:rPr>
          <w:delText>Akkoordverklaring aanbestedingsvoorwaarden</w:delText>
        </w:r>
      </w:del>
    </w:p>
    <w:p w14:paraId="0E85C09F" w14:textId="5A527257" w:rsidR="00A4103E" w:rsidRPr="008F13F1" w:rsidDel="00E863CD" w:rsidRDefault="00A4103E" w:rsidP="00A4103E">
      <w:pPr>
        <w:rPr>
          <w:del w:id="490" w:author="Gregory Marks" w:date="2021-09-24T20:12:00Z"/>
          <w:rFonts w:ascii="Lucida Sans Unicode" w:hAnsi="Lucida Sans Unicode"/>
          <w:sz w:val="18"/>
        </w:rPr>
      </w:pPr>
      <w:del w:id="491" w:author="Gregory Marks" w:date="2021-09-24T20:12:00Z">
        <w:r w:rsidRPr="008F13F1" w:rsidDel="00E863CD">
          <w:rPr>
            <w:rFonts w:ascii="Lucida Sans Unicode" w:hAnsi="Lucida Sans Unicode"/>
            <w:sz w:val="18"/>
          </w:rPr>
          <w:delText>Door een Inschrijving in te dienen naar aanleiding van de</w:delText>
        </w:r>
        <w:r w:rsidR="001D690A" w:rsidDel="00E863CD">
          <w:rPr>
            <w:rFonts w:ascii="Lucida Sans Unicode" w:hAnsi="Lucida Sans Unicode"/>
            <w:sz w:val="18"/>
          </w:rPr>
          <w:delText>ze</w:delText>
        </w:r>
        <w:r w:rsidRPr="008F13F1" w:rsidDel="00E863CD">
          <w:rPr>
            <w:rFonts w:ascii="Lucida Sans Unicode" w:hAnsi="Lucida Sans Unicode"/>
            <w:sz w:val="18"/>
          </w:rPr>
          <w:delText xml:space="preserv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gaat u (c.q. elk der combinanten) akkoord met alle voorwaarden en overige bepalingen zoals opgenomen in de</w:delText>
        </w:r>
        <w:r w:rsidR="001D690A" w:rsidDel="00E863CD">
          <w:rPr>
            <w:rFonts w:ascii="Lucida Sans Unicode" w:hAnsi="Lucida Sans Unicode"/>
            <w:sz w:val="18"/>
          </w:rPr>
          <w:delText>ze</w:delText>
        </w:r>
        <w:r w:rsidRPr="008F13F1" w:rsidDel="00E863CD">
          <w:rPr>
            <w:rFonts w:ascii="Lucida Sans Unicode" w:hAnsi="Lucida Sans Unicode"/>
            <w:sz w:val="18"/>
          </w:rPr>
          <w:delText xml:space="preserv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w:delText>
        </w:r>
      </w:del>
    </w:p>
    <w:p w14:paraId="3C3B5493" w14:textId="250DFE34" w:rsidR="00A4103E" w:rsidRPr="005E1E69" w:rsidDel="00E863CD" w:rsidRDefault="00A4103E" w:rsidP="005E1E69">
      <w:pPr>
        <w:pStyle w:val="Lijstalinea"/>
        <w:keepNext/>
        <w:numPr>
          <w:ilvl w:val="1"/>
          <w:numId w:val="1"/>
        </w:numPr>
        <w:spacing w:before="240" w:after="0"/>
        <w:outlineLvl w:val="1"/>
        <w:rPr>
          <w:del w:id="492" w:author="Gregory Marks" w:date="2021-09-24T20:12:00Z"/>
          <w:rFonts w:ascii="Lucida Sans Unicode" w:hAnsi="Lucida Sans Unicode"/>
          <w:b/>
          <w:bCs/>
          <w:sz w:val="18"/>
          <w:szCs w:val="28"/>
        </w:rPr>
      </w:pPr>
      <w:del w:id="493" w:author="Gregory Marks" w:date="2021-09-24T20:12:00Z">
        <w:r w:rsidRPr="005E1E69" w:rsidDel="00E863CD">
          <w:rPr>
            <w:rFonts w:ascii="Lucida Sans Unicode" w:hAnsi="Lucida Sans Unicode"/>
            <w:b/>
            <w:bCs/>
            <w:sz w:val="18"/>
            <w:szCs w:val="28"/>
          </w:rPr>
          <w:delText xml:space="preserve">Globale planning </w:delText>
        </w:r>
      </w:del>
    </w:p>
    <w:p w14:paraId="4B2869D0" w14:textId="2D91C0CB" w:rsidR="00A4103E" w:rsidDel="00E863CD" w:rsidRDefault="00666B7C" w:rsidP="007F675D">
      <w:pPr>
        <w:spacing w:after="0"/>
        <w:rPr>
          <w:del w:id="494" w:author="Gregory Marks" w:date="2021-09-24T20:12:00Z"/>
          <w:rFonts w:ascii="Lucida Sans Unicode" w:hAnsi="Lucida Sans Unicode"/>
          <w:sz w:val="18"/>
        </w:rPr>
      </w:pPr>
      <w:del w:id="495" w:author="Gregory Marks" w:date="2021-09-24T20:12:00Z">
        <w:r w:rsidRPr="00666B7C" w:rsidDel="00E863CD">
          <w:rPr>
            <w:rFonts w:ascii="Lucida Sans Unicode" w:hAnsi="Lucida Sans Unicode"/>
            <w:sz w:val="18"/>
          </w:rPr>
          <w:delText xml:space="preserve">De onderstaande planning geeft enig inzicht hoe de Aanbestedende Dienst het tijdpad van deze aanbesteding heeft uitgezet en welke fasen daarvan deel uitmaken. Tenzij anders vermeld dient als </w:delText>
        </w:r>
        <w:r w:rsidRPr="00937B67" w:rsidDel="00E863CD">
          <w:rPr>
            <w:rFonts w:ascii="Lucida Sans Unicode" w:hAnsi="Lucida Sans Unicode"/>
            <w:sz w:val="18"/>
          </w:rPr>
          <w:delText>tijdstip 12.00 uur (fataal</w:delText>
        </w:r>
        <w:r w:rsidRPr="00666B7C" w:rsidDel="00E863CD">
          <w:rPr>
            <w:rFonts w:ascii="Lucida Sans Unicode" w:hAnsi="Lucida Sans Unicode"/>
            <w:sz w:val="18"/>
          </w:rPr>
          <w:delText xml:space="preserve"> tijdstip) te worden aangehouden. Onderstaande planning is indicatief en er kunnen geen rechten aan worden ontleend.</w:delText>
        </w:r>
      </w:del>
    </w:p>
    <w:p w14:paraId="31540BE3" w14:textId="4B9DF95F" w:rsidR="007F675D" w:rsidDel="00E863CD" w:rsidRDefault="007F675D" w:rsidP="007F675D">
      <w:pPr>
        <w:spacing w:after="0"/>
        <w:rPr>
          <w:del w:id="496" w:author="Gregory Marks" w:date="2021-09-24T20:12:00Z"/>
          <w:rFonts w:ascii="Lucida Sans Unicode" w:hAnsi="Lucida Sans Unicode"/>
          <w:sz w:val="18"/>
        </w:rPr>
      </w:pPr>
    </w:p>
    <w:tbl>
      <w:tblPr>
        <w:tblStyle w:val="Tabelraster"/>
        <w:tblW w:w="9209" w:type="dxa"/>
        <w:tblLook w:val="04A0" w:firstRow="1" w:lastRow="0" w:firstColumn="1" w:lastColumn="0" w:noHBand="0" w:noVBand="1"/>
      </w:tblPr>
      <w:tblGrid>
        <w:gridCol w:w="5807"/>
        <w:gridCol w:w="3402"/>
      </w:tblGrid>
      <w:tr w:rsidR="00B725E6" w:rsidDel="00E863CD" w14:paraId="6A9D28B2" w14:textId="3398AF20" w:rsidTr="4E4F6EEE">
        <w:trPr>
          <w:trHeight w:val="283"/>
          <w:del w:id="497" w:author="Gregory Marks" w:date="2021-09-24T20:12:00Z"/>
        </w:trPr>
        <w:tc>
          <w:tcPr>
            <w:tcW w:w="5807" w:type="dxa"/>
            <w:shd w:val="clear" w:color="auto" w:fill="2E74B5" w:themeFill="accent1" w:themeFillShade="BF"/>
          </w:tcPr>
          <w:p w14:paraId="0058C22F" w14:textId="411B4178" w:rsidR="00B725E6" w:rsidDel="00E863CD" w:rsidRDefault="00B725E6" w:rsidP="00A4103E">
            <w:pPr>
              <w:tabs>
                <w:tab w:val="left" w:pos="0"/>
                <w:tab w:val="right" w:leader="dot" w:pos="7515"/>
              </w:tabs>
              <w:spacing w:line="240" w:lineRule="atLeast"/>
              <w:outlineLvl w:val="0"/>
              <w:rPr>
                <w:del w:id="498" w:author="Gregory Marks" w:date="2021-09-24T20:12:00Z"/>
                <w:rFonts w:ascii="Lucida Sans Unicode" w:hAnsi="Lucida Sans Unicode"/>
                <w:sz w:val="18"/>
              </w:rPr>
            </w:pPr>
            <w:del w:id="499" w:author="Gregory Marks" w:date="2021-09-24T20:12:00Z">
              <w:r w:rsidDel="00E863CD">
                <w:rPr>
                  <w:rFonts w:ascii="Lucida Sans Unicode" w:hAnsi="Lucida Sans Unicode"/>
                  <w:sz w:val="18"/>
                </w:rPr>
                <w:delText>Activiteit</w:delText>
              </w:r>
            </w:del>
          </w:p>
        </w:tc>
        <w:tc>
          <w:tcPr>
            <w:tcW w:w="3402" w:type="dxa"/>
            <w:shd w:val="clear" w:color="auto" w:fill="2E74B5" w:themeFill="accent1" w:themeFillShade="BF"/>
          </w:tcPr>
          <w:p w14:paraId="681E39D2" w14:textId="45ED1703" w:rsidR="00B725E6" w:rsidDel="00E863CD" w:rsidRDefault="00B725E6" w:rsidP="00A4103E">
            <w:pPr>
              <w:tabs>
                <w:tab w:val="left" w:pos="0"/>
                <w:tab w:val="right" w:leader="dot" w:pos="7515"/>
              </w:tabs>
              <w:spacing w:line="240" w:lineRule="atLeast"/>
              <w:outlineLvl w:val="0"/>
              <w:rPr>
                <w:del w:id="500" w:author="Gregory Marks" w:date="2021-09-24T20:12:00Z"/>
                <w:rFonts w:ascii="Lucida Sans Unicode" w:hAnsi="Lucida Sans Unicode"/>
                <w:sz w:val="18"/>
              </w:rPr>
            </w:pPr>
            <w:del w:id="501" w:author="Gregory Marks" w:date="2021-09-24T20:12:00Z">
              <w:r w:rsidDel="00E863CD">
                <w:rPr>
                  <w:rFonts w:ascii="Lucida Sans Unicode" w:hAnsi="Lucida Sans Unicode"/>
                  <w:sz w:val="18"/>
                </w:rPr>
                <w:delText>Datum</w:delText>
              </w:r>
            </w:del>
          </w:p>
        </w:tc>
      </w:tr>
      <w:tr w:rsidR="00B725E6" w:rsidDel="00E863CD" w14:paraId="7F5EED16" w14:textId="6C2EFE5C" w:rsidTr="4E4F6EEE">
        <w:trPr>
          <w:del w:id="502" w:author="Gregory Marks" w:date="2021-09-24T20:12:00Z"/>
        </w:trPr>
        <w:tc>
          <w:tcPr>
            <w:tcW w:w="5807" w:type="dxa"/>
            <w:shd w:val="clear" w:color="auto" w:fill="BDD6EE" w:themeFill="accent1" w:themeFillTint="66"/>
          </w:tcPr>
          <w:p w14:paraId="2A2F231C" w14:textId="57A4D23E" w:rsidR="00B725E6" w:rsidDel="00E863CD" w:rsidRDefault="00B725E6" w:rsidP="00A4103E">
            <w:pPr>
              <w:tabs>
                <w:tab w:val="left" w:pos="0"/>
                <w:tab w:val="right" w:leader="dot" w:pos="7515"/>
              </w:tabs>
              <w:spacing w:line="240" w:lineRule="atLeast"/>
              <w:outlineLvl w:val="0"/>
              <w:rPr>
                <w:del w:id="503" w:author="Gregory Marks" w:date="2021-09-24T20:12:00Z"/>
                <w:rFonts w:ascii="Lucida Sans Unicode" w:hAnsi="Lucida Sans Unicode"/>
                <w:sz w:val="18"/>
              </w:rPr>
            </w:pPr>
            <w:del w:id="504" w:author="Gregory Marks" w:date="2021-09-24T20:12:00Z">
              <w:r w:rsidDel="00E863CD">
                <w:rPr>
                  <w:rFonts w:ascii="Lucida Sans Unicode" w:hAnsi="Lucida Sans Unicode"/>
                  <w:sz w:val="18"/>
                </w:rPr>
                <w:delText>Publicatie van opdracht</w:delText>
              </w:r>
            </w:del>
          </w:p>
        </w:tc>
        <w:tc>
          <w:tcPr>
            <w:tcW w:w="3402" w:type="dxa"/>
            <w:shd w:val="clear" w:color="auto" w:fill="BDD6EE" w:themeFill="accent1" w:themeFillTint="66"/>
          </w:tcPr>
          <w:p w14:paraId="6D62B8F8" w14:textId="4C9ADD77" w:rsidR="00B725E6" w:rsidDel="00E863CD" w:rsidRDefault="001C3629" w:rsidP="00A4103E">
            <w:pPr>
              <w:tabs>
                <w:tab w:val="left" w:pos="0"/>
                <w:tab w:val="right" w:leader="dot" w:pos="7515"/>
              </w:tabs>
              <w:spacing w:line="240" w:lineRule="atLeast"/>
              <w:outlineLvl w:val="0"/>
              <w:rPr>
                <w:del w:id="505" w:author="Gregory Marks" w:date="2021-09-24T20:12:00Z"/>
                <w:rFonts w:ascii="Lucida Sans Unicode" w:hAnsi="Lucida Sans Unicode"/>
                <w:sz w:val="18"/>
              </w:rPr>
            </w:pPr>
            <w:del w:id="506" w:author="Gregory Marks" w:date="2021-09-24T20:12:00Z">
              <w:r w:rsidDel="00E863CD">
                <w:rPr>
                  <w:rFonts w:ascii="Lucida Sans Unicode" w:hAnsi="Lucida Sans Unicode"/>
                  <w:sz w:val="18"/>
                </w:rPr>
                <w:delText>2</w:delText>
              </w:r>
              <w:r w:rsidR="00C6327D" w:rsidDel="00E863CD">
                <w:rPr>
                  <w:rFonts w:ascii="Lucida Sans Unicode" w:hAnsi="Lucida Sans Unicode"/>
                  <w:sz w:val="18"/>
                </w:rPr>
                <w:delText>4</w:delText>
              </w:r>
              <w:r w:rsidR="000606E3" w:rsidDel="00E863CD">
                <w:rPr>
                  <w:rFonts w:ascii="Lucida Sans Unicode" w:hAnsi="Lucida Sans Unicode"/>
                  <w:sz w:val="18"/>
                </w:rPr>
                <w:delText>-09-2021</w:delText>
              </w:r>
            </w:del>
          </w:p>
        </w:tc>
      </w:tr>
      <w:tr w:rsidR="00B725E6" w:rsidDel="00E863CD" w14:paraId="5C1DDDA5" w14:textId="79CDBEF0" w:rsidTr="4E4F6EEE">
        <w:trPr>
          <w:del w:id="507" w:author="Gregory Marks" w:date="2021-09-24T20:12:00Z"/>
        </w:trPr>
        <w:tc>
          <w:tcPr>
            <w:tcW w:w="5807" w:type="dxa"/>
          </w:tcPr>
          <w:p w14:paraId="77BA73E1" w14:textId="08CC34BB" w:rsidR="00B725E6" w:rsidRPr="000E13F7" w:rsidDel="00E863CD" w:rsidRDefault="000E13F7" w:rsidP="00A4103E">
            <w:pPr>
              <w:tabs>
                <w:tab w:val="left" w:pos="0"/>
                <w:tab w:val="right" w:leader="dot" w:pos="7515"/>
              </w:tabs>
              <w:spacing w:line="240" w:lineRule="atLeast"/>
              <w:outlineLvl w:val="0"/>
              <w:rPr>
                <w:del w:id="508" w:author="Gregory Marks" w:date="2021-09-24T20:12:00Z"/>
                <w:rFonts w:ascii="Lucida Sans Unicode" w:hAnsi="Lucida Sans Unicode" w:cs="Lucida Sans Unicode"/>
                <w:sz w:val="18"/>
                <w:szCs w:val="18"/>
              </w:rPr>
            </w:pPr>
            <w:del w:id="509" w:author="Gregory Marks" w:date="2021-09-24T20:12:00Z">
              <w:r w:rsidRPr="000E13F7" w:rsidDel="00E863CD">
                <w:rPr>
                  <w:rFonts w:ascii="Lucida Sans Unicode" w:hAnsi="Lucida Sans Unicode" w:cs="Lucida Sans Unicode"/>
                  <w:sz w:val="18"/>
                  <w:szCs w:val="18"/>
                </w:rPr>
                <w:delText>Uiterste datum indienen vragen</w:delText>
              </w:r>
              <w:r w:rsidR="00B55032" w:rsidDel="00E863CD">
                <w:rPr>
                  <w:rFonts w:ascii="Lucida Sans Unicode" w:hAnsi="Lucida Sans Unicode" w:cs="Lucida Sans Unicode"/>
                  <w:sz w:val="18"/>
                  <w:szCs w:val="18"/>
                </w:rPr>
                <w:delText xml:space="preserve"> voor Nota van Inlichtingen</w:delText>
              </w:r>
            </w:del>
          </w:p>
        </w:tc>
        <w:tc>
          <w:tcPr>
            <w:tcW w:w="3402" w:type="dxa"/>
          </w:tcPr>
          <w:p w14:paraId="46FC6790" w14:textId="5549584F" w:rsidR="00B725E6" w:rsidDel="00E863CD" w:rsidRDefault="00C6327D" w:rsidP="00A4103E">
            <w:pPr>
              <w:tabs>
                <w:tab w:val="left" w:pos="0"/>
                <w:tab w:val="right" w:leader="dot" w:pos="7515"/>
              </w:tabs>
              <w:spacing w:line="240" w:lineRule="atLeast"/>
              <w:outlineLvl w:val="0"/>
              <w:rPr>
                <w:del w:id="510" w:author="Gregory Marks" w:date="2021-09-24T20:12:00Z"/>
                <w:rFonts w:ascii="Lucida Sans Unicode" w:hAnsi="Lucida Sans Unicode"/>
                <w:sz w:val="18"/>
              </w:rPr>
            </w:pPr>
            <w:del w:id="511" w:author="Gregory Marks" w:date="2021-09-24T20:12:00Z">
              <w:r w:rsidDel="00E863CD">
                <w:rPr>
                  <w:rFonts w:ascii="Lucida Sans Unicode" w:hAnsi="Lucida Sans Unicode"/>
                  <w:sz w:val="18"/>
                </w:rPr>
                <w:delText>30-09</w:delText>
              </w:r>
              <w:r w:rsidR="000606E3" w:rsidDel="00E863CD">
                <w:rPr>
                  <w:rFonts w:ascii="Lucida Sans Unicode" w:hAnsi="Lucida Sans Unicode"/>
                  <w:sz w:val="18"/>
                </w:rPr>
                <w:delText>-2021</w:delText>
              </w:r>
            </w:del>
          </w:p>
        </w:tc>
      </w:tr>
      <w:tr w:rsidR="00B725E6" w:rsidDel="00E863CD" w14:paraId="0970BD88" w14:textId="2186D1A5" w:rsidTr="4E4F6EEE">
        <w:trPr>
          <w:del w:id="512" w:author="Gregory Marks" w:date="2021-09-24T20:12:00Z"/>
        </w:trPr>
        <w:tc>
          <w:tcPr>
            <w:tcW w:w="5807" w:type="dxa"/>
            <w:shd w:val="clear" w:color="auto" w:fill="BDD6EE" w:themeFill="accent1" w:themeFillTint="66"/>
          </w:tcPr>
          <w:p w14:paraId="00CCF716" w14:textId="1EBFE2CC" w:rsidR="00B725E6" w:rsidDel="00E863CD" w:rsidRDefault="00B725E6" w:rsidP="000E13F7">
            <w:pPr>
              <w:tabs>
                <w:tab w:val="left" w:pos="0"/>
                <w:tab w:val="right" w:leader="dot" w:pos="7515"/>
              </w:tabs>
              <w:spacing w:line="240" w:lineRule="atLeast"/>
              <w:outlineLvl w:val="0"/>
              <w:rPr>
                <w:del w:id="513" w:author="Gregory Marks" w:date="2021-09-24T20:12:00Z"/>
                <w:rFonts w:ascii="Lucida Sans Unicode" w:hAnsi="Lucida Sans Unicode"/>
                <w:sz w:val="18"/>
              </w:rPr>
            </w:pPr>
            <w:del w:id="514" w:author="Gregory Marks" w:date="2021-09-24T20:12:00Z">
              <w:r w:rsidDel="00E863CD">
                <w:rPr>
                  <w:rFonts w:ascii="Lucida Sans Unicode" w:hAnsi="Lucida Sans Unicode"/>
                  <w:sz w:val="18"/>
                </w:rPr>
                <w:delText xml:space="preserve">Publiceren </w:delText>
              </w:r>
              <w:r w:rsidR="00B55032" w:rsidDel="00E863CD">
                <w:rPr>
                  <w:rFonts w:ascii="Lucida Sans Unicode" w:hAnsi="Lucida Sans Unicode"/>
                  <w:sz w:val="18"/>
                </w:rPr>
                <w:delText xml:space="preserve">Nota van Inlichtingen </w:delText>
              </w:r>
            </w:del>
          </w:p>
        </w:tc>
        <w:tc>
          <w:tcPr>
            <w:tcW w:w="3402" w:type="dxa"/>
            <w:shd w:val="clear" w:color="auto" w:fill="BDD6EE" w:themeFill="accent1" w:themeFillTint="66"/>
          </w:tcPr>
          <w:p w14:paraId="522FA8EF" w14:textId="7967E345" w:rsidR="00B725E6" w:rsidDel="00E863CD" w:rsidRDefault="00C6327D" w:rsidP="00A4103E">
            <w:pPr>
              <w:tabs>
                <w:tab w:val="left" w:pos="0"/>
                <w:tab w:val="right" w:leader="dot" w:pos="7515"/>
              </w:tabs>
              <w:spacing w:line="240" w:lineRule="atLeast"/>
              <w:outlineLvl w:val="0"/>
              <w:rPr>
                <w:del w:id="515" w:author="Gregory Marks" w:date="2021-09-24T20:12:00Z"/>
                <w:rFonts w:ascii="Lucida Sans Unicode" w:hAnsi="Lucida Sans Unicode"/>
                <w:sz w:val="18"/>
              </w:rPr>
            </w:pPr>
            <w:del w:id="516" w:author="Gregory Marks" w:date="2021-09-24T20:12:00Z">
              <w:r w:rsidDel="00E863CD">
                <w:rPr>
                  <w:rFonts w:ascii="Lucida Sans Unicode" w:hAnsi="Lucida Sans Unicode"/>
                  <w:sz w:val="18"/>
                </w:rPr>
                <w:delText>11</w:delText>
              </w:r>
              <w:r w:rsidR="000606E3" w:rsidDel="00E863CD">
                <w:rPr>
                  <w:rFonts w:ascii="Lucida Sans Unicode" w:hAnsi="Lucida Sans Unicode"/>
                  <w:sz w:val="18"/>
                </w:rPr>
                <w:delText>-10-2021</w:delText>
              </w:r>
            </w:del>
          </w:p>
        </w:tc>
      </w:tr>
      <w:tr w:rsidR="00B725E6" w:rsidDel="00E863CD" w14:paraId="11623F99" w14:textId="3006CB79" w:rsidTr="4E4F6EEE">
        <w:trPr>
          <w:del w:id="517" w:author="Gregory Marks" w:date="2021-09-24T20:12:00Z"/>
        </w:trPr>
        <w:tc>
          <w:tcPr>
            <w:tcW w:w="5807" w:type="dxa"/>
          </w:tcPr>
          <w:p w14:paraId="4523CE24" w14:textId="4FD10F21" w:rsidR="00B725E6" w:rsidDel="00E863CD" w:rsidRDefault="000E13F7" w:rsidP="00A4103E">
            <w:pPr>
              <w:tabs>
                <w:tab w:val="left" w:pos="0"/>
                <w:tab w:val="right" w:leader="dot" w:pos="7515"/>
              </w:tabs>
              <w:spacing w:line="240" w:lineRule="atLeast"/>
              <w:outlineLvl w:val="0"/>
              <w:rPr>
                <w:del w:id="518" w:author="Gregory Marks" w:date="2021-09-24T20:12:00Z"/>
                <w:rFonts w:ascii="Lucida Sans Unicode" w:hAnsi="Lucida Sans Unicode"/>
                <w:sz w:val="18"/>
              </w:rPr>
            </w:pPr>
            <w:del w:id="519" w:author="Gregory Marks" w:date="2021-09-24T20:12:00Z">
              <w:r w:rsidRPr="00C259A2" w:rsidDel="00E863CD">
                <w:rPr>
                  <w:rFonts w:cs="Arial"/>
                  <w:b/>
                  <w:sz w:val="20"/>
                </w:rPr>
                <w:delText>Uiterste datum indienen Inschrijvingen</w:delText>
              </w:r>
            </w:del>
          </w:p>
        </w:tc>
        <w:tc>
          <w:tcPr>
            <w:tcW w:w="3402" w:type="dxa"/>
          </w:tcPr>
          <w:p w14:paraId="09A81CB7" w14:textId="294DFD9A" w:rsidR="00B725E6" w:rsidDel="00E863CD" w:rsidRDefault="6A620C38" w:rsidP="4E4F6EEE">
            <w:pPr>
              <w:tabs>
                <w:tab w:val="right" w:leader="dot" w:pos="7515"/>
              </w:tabs>
              <w:spacing w:line="240" w:lineRule="atLeast"/>
              <w:outlineLvl w:val="0"/>
              <w:rPr>
                <w:del w:id="520" w:author="Gregory Marks" w:date="2021-09-24T20:12:00Z"/>
                <w:rFonts w:ascii="Lucida Sans Unicode" w:hAnsi="Lucida Sans Unicode"/>
                <w:sz w:val="18"/>
                <w:szCs w:val="18"/>
              </w:rPr>
            </w:pPr>
            <w:del w:id="521" w:author="Gregory Marks" w:date="2021-09-24T20:12:00Z">
              <w:r w:rsidRPr="4E4F6EEE" w:rsidDel="00E863CD">
                <w:rPr>
                  <w:rFonts w:ascii="Lucida Sans Unicode" w:hAnsi="Lucida Sans Unicode"/>
                  <w:sz w:val="18"/>
                  <w:szCs w:val="18"/>
                </w:rPr>
                <w:delText>09</w:delText>
              </w:r>
              <w:r w:rsidR="000606E3" w:rsidRPr="4E4F6EEE" w:rsidDel="00E863CD">
                <w:rPr>
                  <w:rFonts w:ascii="Lucida Sans Unicode" w:hAnsi="Lucida Sans Unicode"/>
                  <w:sz w:val="18"/>
                  <w:szCs w:val="18"/>
                </w:rPr>
                <w:delText>-1</w:delText>
              </w:r>
              <w:r w:rsidRPr="4E4F6EEE" w:rsidDel="00E863CD">
                <w:rPr>
                  <w:rFonts w:ascii="Lucida Sans Unicode" w:hAnsi="Lucida Sans Unicode"/>
                  <w:sz w:val="18"/>
                  <w:szCs w:val="18"/>
                </w:rPr>
                <w:delText>1</w:delText>
              </w:r>
              <w:r w:rsidR="000606E3" w:rsidRPr="4E4F6EEE" w:rsidDel="00E863CD">
                <w:rPr>
                  <w:rFonts w:ascii="Lucida Sans Unicode" w:hAnsi="Lucida Sans Unicode"/>
                  <w:sz w:val="18"/>
                  <w:szCs w:val="18"/>
                </w:rPr>
                <w:delText>-2021</w:delText>
              </w:r>
              <w:r w:rsidRPr="4E4F6EEE" w:rsidDel="00E863CD">
                <w:rPr>
                  <w:rFonts w:ascii="Lucida Sans Unicode" w:hAnsi="Lucida Sans Unicode"/>
                  <w:sz w:val="18"/>
                  <w:szCs w:val="18"/>
                </w:rPr>
                <w:delText xml:space="preserve"> </w:delText>
              </w:r>
              <w:r w:rsidR="0EA592CB" w:rsidRPr="4E4F6EEE" w:rsidDel="00E863CD">
                <w:rPr>
                  <w:rFonts w:ascii="Lucida Sans Unicode" w:hAnsi="Lucida Sans Unicode"/>
                  <w:sz w:val="18"/>
                  <w:szCs w:val="18"/>
                </w:rPr>
                <w:delText>v</w:delText>
              </w:r>
            </w:del>
            <w:del w:id="522" w:author="Gregory Marks" w:date="2021-09-24T15:49:00Z">
              <w:r w:rsidR="0EA592CB" w:rsidRPr="4E4F6EEE" w:rsidDel="00F45392">
                <w:rPr>
                  <w:rFonts w:ascii="Lucida Sans Unicode" w:hAnsi="Lucida Sans Unicode"/>
                  <w:sz w:val="18"/>
                  <w:szCs w:val="18"/>
                </w:rPr>
                <w:delText>óó</w:delText>
              </w:r>
            </w:del>
            <w:del w:id="523" w:author="Gregory Marks" w:date="2021-09-24T20:12:00Z">
              <w:r w:rsidR="0EA592CB" w:rsidRPr="4E4F6EEE" w:rsidDel="00E863CD">
                <w:rPr>
                  <w:rFonts w:ascii="Lucida Sans Unicode" w:hAnsi="Lucida Sans Unicode"/>
                  <w:sz w:val="18"/>
                  <w:szCs w:val="18"/>
                </w:rPr>
                <w:delText>r 16.00 uur</w:delText>
              </w:r>
            </w:del>
          </w:p>
        </w:tc>
      </w:tr>
      <w:tr w:rsidR="00B725E6" w:rsidDel="00E863CD" w14:paraId="6F2F6DED" w14:textId="1430FA8E" w:rsidTr="4E4F6EEE">
        <w:trPr>
          <w:del w:id="524" w:author="Gregory Marks" w:date="2021-09-24T20:12:00Z"/>
        </w:trPr>
        <w:tc>
          <w:tcPr>
            <w:tcW w:w="5807" w:type="dxa"/>
            <w:shd w:val="clear" w:color="auto" w:fill="BDD6EE" w:themeFill="accent1" w:themeFillTint="66"/>
          </w:tcPr>
          <w:p w14:paraId="012E7D05" w14:textId="39342033" w:rsidR="00B725E6" w:rsidRPr="000E13F7" w:rsidDel="00E863CD" w:rsidRDefault="000E13F7" w:rsidP="00A4103E">
            <w:pPr>
              <w:tabs>
                <w:tab w:val="left" w:pos="0"/>
                <w:tab w:val="right" w:leader="dot" w:pos="7515"/>
              </w:tabs>
              <w:spacing w:line="240" w:lineRule="atLeast"/>
              <w:outlineLvl w:val="0"/>
              <w:rPr>
                <w:del w:id="525" w:author="Gregory Marks" w:date="2021-09-24T20:12:00Z"/>
                <w:rFonts w:ascii="Lucida Sans Unicode" w:hAnsi="Lucida Sans Unicode" w:cs="Lucida Sans Unicode"/>
                <w:sz w:val="18"/>
                <w:szCs w:val="18"/>
              </w:rPr>
            </w:pPr>
            <w:del w:id="526" w:author="Gregory Marks" w:date="2021-09-24T20:12:00Z">
              <w:r w:rsidRPr="000E13F7" w:rsidDel="00E863CD">
                <w:rPr>
                  <w:rFonts w:ascii="Lucida Sans Unicode" w:hAnsi="Lucida Sans Unicode" w:cs="Lucida Sans Unicode"/>
                  <w:sz w:val="18"/>
                  <w:szCs w:val="18"/>
                </w:rPr>
                <w:delText>Beoordeling gereed</w:delText>
              </w:r>
            </w:del>
          </w:p>
        </w:tc>
        <w:tc>
          <w:tcPr>
            <w:tcW w:w="3402" w:type="dxa"/>
            <w:shd w:val="clear" w:color="auto" w:fill="BDD6EE" w:themeFill="accent1" w:themeFillTint="66"/>
          </w:tcPr>
          <w:p w14:paraId="6F7ED146" w14:textId="2AB8F237" w:rsidR="00B725E6" w:rsidDel="00E863CD" w:rsidRDefault="00C6327D" w:rsidP="00A4103E">
            <w:pPr>
              <w:tabs>
                <w:tab w:val="left" w:pos="0"/>
                <w:tab w:val="right" w:leader="dot" w:pos="7515"/>
              </w:tabs>
              <w:spacing w:line="240" w:lineRule="atLeast"/>
              <w:outlineLvl w:val="0"/>
              <w:rPr>
                <w:del w:id="527" w:author="Gregory Marks" w:date="2021-09-24T20:12:00Z"/>
                <w:rFonts w:ascii="Lucida Sans Unicode" w:hAnsi="Lucida Sans Unicode"/>
                <w:sz w:val="18"/>
              </w:rPr>
            </w:pPr>
            <w:del w:id="528" w:author="Gregory Marks" w:date="2021-09-24T20:12:00Z">
              <w:r w:rsidDel="00E863CD">
                <w:rPr>
                  <w:rFonts w:ascii="Lucida Sans Unicode" w:hAnsi="Lucida Sans Unicode"/>
                  <w:sz w:val="18"/>
                </w:rPr>
                <w:delText>11</w:delText>
              </w:r>
              <w:r w:rsidR="00B26AAE" w:rsidDel="00E863CD">
                <w:rPr>
                  <w:rFonts w:ascii="Lucida Sans Unicode" w:hAnsi="Lucida Sans Unicode"/>
                  <w:sz w:val="18"/>
                </w:rPr>
                <w:delText>-11-2021</w:delText>
              </w:r>
            </w:del>
          </w:p>
        </w:tc>
      </w:tr>
      <w:tr w:rsidR="00B725E6" w:rsidDel="00E863CD" w14:paraId="5EB1A69C" w14:textId="3B949C18" w:rsidTr="4E4F6EEE">
        <w:trPr>
          <w:del w:id="529" w:author="Gregory Marks" w:date="2021-09-24T20:12:00Z"/>
        </w:trPr>
        <w:tc>
          <w:tcPr>
            <w:tcW w:w="5807" w:type="dxa"/>
          </w:tcPr>
          <w:p w14:paraId="09992073" w14:textId="1CB9F109" w:rsidR="00B725E6" w:rsidDel="00E863CD" w:rsidRDefault="000E13F7" w:rsidP="00A4103E">
            <w:pPr>
              <w:tabs>
                <w:tab w:val="left" w:pos="0"/>
                <w:tab w:val="right" w:leader="dot" w:pos="7515"/>
              </w:tabs>
              <w:spacing w:line="240" w:lineRule="atLeast"/>
              <w:outlineLvl w:val="0"/>
              <w:rPr>
                <w:del w:id="530" w:author="Gregory Marks" w:date="2021-09-24T20:12:00Z"/>
                <w:rFonts w:ascii="Lucida Sans Unicode" w:hAnsi="Lucida Sans Unicode"/>
                <w:sz w:val="18"/>
              </w:rPr>
            </w:pPr>
            <w:del w:id="531" w:author="Gregory Marks" w:date="2021-09-24T20:12:00Z">
              <w:r w:rsidRPr="000E13F7" w:rsidDel="00E863CD">
                <w:rPr>
                  <w:rFonts w:ascii="Lucida Sans Unicode" w:hAnsi="Lucida Sans Unicode"/>
                  <w:sz w:val="18"/>
                </w:rPr>
                <w:delText>Voorgenomen gunning en afwijzing</w:delText>
              </w:r>
              <w:r w:rsidR="00DE7AAB" w:rsidDel="00E863CD">
                <w:rPr>
                  <w:rFonts w:ascii="Lucida Sans Unicode" w:hAnsi="Lucida Sans Unicode"/>
                  <w:sz w:val="18"/>
                </w:rPr>
                <w:delText>(en)</w:delText>
              </w:r>
            </w:del>
          </w:p>
        </w:tc>
        <w:tc>
          <w:tcPr>
            <w:tcW w:w="3402" w:type="dxa"/>
          </w:tcPr>
          <w:p w14:paraId="527E9F49" w14:textId="1D5406C6" w:rsidR="00B725E6" w:rsidDel="00E863CD" w:rsidRDefault="00C6327D" w:rsidP="00A4103E">
            <w:pPr>
              <w:tabs>
                <w:tab w:val="left" w:pos="0"/>
                <w:tab w:val="right" w:leader="dot" w:pos="7515"/>
              </w:tabs>
              <w:spacing w:line="240" w:lineRule="atLeast"/>
              <w:outlineLvl w:val="0"/>
              <w:rPr>
                <w:del w:id="532" w:author="Gregory Marks" w:date="2021-09-24T20:12:00Z"/>
                <w:rFonts w:ascii="Lucida Sans Unicode" w:hAnsi="Lucida Sans Unicode"/>
                <w:sz w:val="18"/>
              </w:rPr>
            </w:pPr>
            <w:del w:id="533" w:author="Gregory Marks" w:date="2021-09-24T20:12:00Z">
              <w:r w:rsidDel="00E863CD">
                <w:rPr>
                  <w:rFonts w:ascii="Lucida Sans Unicode" w:hAnsi="Lucida Sans Unicode"/>
                  <w:sz w:val="18"/>
                </w:rPr>
                <w:delText>15</w:delText>
              </w:r>
              <w:r w:rsidR="00B26AAE" w:rsidDel="00E863CD">
                <w:rPr>
                  <w:rFonts w:ascii="Lucida Sans Unicode" w:hAnsi="Lucida Sans Unicode"/>
                  <w:sz w:val="18"/>
                </w:rPr>
                <w:delText>-11-2021</w:delText>
              </w:r>
            </w:del>
          </w:p>
        </w:tc>
      </w:tr>
      <w:tr w:rsidR="000E13F7" w:rsidDel="00E863CD" w14:paraId="105E72BC" w14:textId="64805FA3" w:rsidTr="4E4F6EEE">
        <w:trPr>
          <w:del w:id="534" w:author="Gregory Marks" w:date="2021-09-24T20:12:00Z"/>
        </w:trPr>
        <w:tc>
          <w:tcPr>
            <w:tcW w:w="5807" w:type="dxa"/>
            <w:shd w:val="clear" w:color="auto" w:fill="BDD6EE" w:themeFill="accent1" w:themeFillTint="66"/>
          </w:tcPr>
          <w:p w14:paraId="60518882" w14:textId="405E6E1A" w:rsidR="000E13F7" w:rsidRPr="000E13F7" w:rsidDel="00E863CD" w:rsidRDefault="000E13F7" w:rsidP="4E4F6EEE">
            <w:pPr>
              <w:tabs>
                <w:tab w:val="right" w:leader="dot" w:pos="7515"/>
              </w:tabs>
              <w:spacing w:line="240" w:lineRule="atLeast"/>
              <w:outlineLvl w:val="0"/>
              <w:rPr>
                <w:del w:id="535" w:author="Gregory Marks" w:date="2021-09-24T20:12:00Z"/>
                <w:rFonts w:ascii="Lucida Sans Unicode" w:hAnsi="Lucida Sans Unicode"/>
                <w:sz w:val="18"/>
                <w:szCs w:val="18"/>
              </w:rPr>
            </w:pPr>
            <w:del w:id="536" w:author="Gregory Marks" w:date="2021-09-24T20:12:00Z">
              <w:r w:rsidRPr="4E4F6EEE" w:rsidDel="00E863CD">
                <w:rPr>
                  <w:rFonts w:ascii="Lucida Sans Unicode" w:hAnsi="Lucida Sans Unicode"/>
                  <w:sz w:val="18"/>
                  <w:szCs w:val="18"/>
                </w:rPr>
                <w:delText>Definitieve gunning</w:delText>
              </w:r>
            </w:del>
          </w:p>
        </w:tc>
        <w:tc>
          <w:tcPr>
            <w:tcW w:w="3402" w:type="dxa"/>
            <w:shd w:val="clear" w:color="auto" w:fill="BDD6EE" w:themeFill="accent1" w:themeFillTint="66"/>
          </w:tcPr>
          <w:p w14:paraId="32EEDB43" w14:textId="6C35BC29" w:rsidR="000E13F7" w:rsidDel="00E863CD" w:rsidRDefault="00C6327D" w:rsidP="00A4103E">
            <w:pPr>
              <w:tabs>
                <w:tab w:val="left" w:pos="0"/>
                <w:tab w:val="right" w:leader="dot" w:pos="7515"/>
              </w:tabs>
              <w:spacing w:line="240" w:lineRule="atLeast"/>
              <w:outlineLvl w:val="0"/>
              <w:rPr>
                <w:del w:id="537" w:author="Gregory Marks" w:date="2021-09-24T20:12:00Z"/>
                <w:rFonts w:ascii="Lucida Sans Unicode" w:hAnsi="Lucida Sans Unicode"/>
                <w:sz w:val="18"/>
              </w:rPr>
            </w:pPr>
            <w:del w:id="538" w:author="Gregory Marks" w:date="2021-09-24T20:12:00Z">
              <w:r w:rsidDel="00E863CD">
                <w:rPr>
                  <w:rFonts w:ascii="Lucida Sans Unicode" w:hAnsi="Lucida Sans Unicode"/>
                  <w:sz w:val="18"/>
                </w:rPr>
                <w:delText>06</w:delText>
              </w:r>
              <w:r w:rsidR="00B26AAE" w:rsidDel="00E863CD">
                <w:rPr>
                  <w:rFonts w:ascii="Lucida Sans Unicode" w:hAnsi="Lucida Sans Unicode"/>
                  <w:sz w:val="18"/>
                </w:rPr>
                <w:delText>-1</w:delText>
              </w:r>
              <w:r w:rsidDel="00E863CD">
                <w:rPr>
                  <w:rFonts w:ascii="Lucida Sans Unicode" w:hAnsi="Lucida Sans Unicode"/>
                  <w:sz w:val="18"/>
                </w:rPr>
                <w:delText>2</w:delText>
              </w:r>
              <w:r w:rsidR="00B26AAE" w:rsidDel="00E863CD">
                <w:rPr>
                  <w:rFonts w:ascii="Lucida Sans Unicode" w:hAnsi="Lucida Sans Unicode"/>
                  <w:sz w:val="18"/>
                </w:rPr>
                <w:delText>-2021</w:delText>
              </w:r>
            </w:del>
          </w:p>
        </w:tc>
      </w:tr>
      <w:tr w:rsidR="000E13F7" w:rsidDel="00E863CD" w14:paraId="75218A47" w14:textId="11290584" w:rsidTr="4E4F6EEE">
        <w:trPr>
          <w:del w:id="539" w:author="Gregory Marks" w:date="2021-09-24T20:12:00Z"/>
        </w:trPr>
        <w:tc>
          <w:tcPr>
            <w:tcW w:w="5807" w:type="dxa"/>
          </w:tcPr>
          <w:p w14:paraId="12643E29" w14:textId="64BDCDA0" w:rsidR="000E13F7" w:rsidRPr="000E13F7" w:rsidDel="00E863CD" w:rsidRDefault="000E13F7" w:rsidP="00666B7C">
            <w:pPr>
              <w:tabs>
                <w:tab w:val="left" w:pos="0"/>
                <w:tab w:val="right" w:leader="dot" w:pos="7515"/>
              </w:tabs>
              <w:spacing w:line="240" w:lineRule="atLeast"/>
              <w:outlineLvl w:val="0"/>
              <w:rPr>
                <w:del w:id="540" w:author="Gregory Marks" w:date="2021-09-24T20:12:00Z"/>
                <w:rFonts w:ascii="Lucida Sans Unicode" w:hAnsi="Lucida Sans Unicode"/>
                <w:sz w:val="18"/>
              </w:rPr>
            </w:pPr>
            <w:del w:id="541" w:author="Gregory Marks" w:date="2021-09-24T20:12:00Z">
              <w:r w:rsidRPr="000E13F7" w:rsidDel="00E863CD">
                <w:rPr>
                  <w:rFonts w:ascii="Lucida Sans Unicode" w:hAnsi="Lucida Sans Unicode"/>
                  <w:sz w:val="18"/>
                </w:rPr>
                <w:delText xml:space="preserve">Start </w:delText>
              </w:r>
              <w:r w:rsidR="00666B7C" w:rsidDel="00E863CD">
                <w:rPr>
                  <w:rFonts w:ascii="Lucida Sans Unicode" w:hAnsi="Lucida Sans Unicode"/>
                  <w:sz w:val="18"/>
                </w:rPr>
                <w:delText xml:space="preserve">verzekeringsovereenkomst </w:delText>
              </w:r>
            </w:del>
          </w:p>
        </w:tc>
        <w:tc>
          <w:tcPr>
            <w:tcW w:w="3402" w:type="dxa"/>
          </w:tcPr>
          <w:p w14:paraId="2AB176A6" w14:textId="1B7FCEB0" w:rsidR="000E13F7" w:rsidDel="00E863CD" w:rsidRDefault="00B26AAE" w:rsidP="00A4103E">
            <w:pPr>
              <w:tabs>
                <w:tab w:val="left" w:pos="0"/>
                <w:tab w:val="right" w:leader="dot" w:pos="7515"/>
              </w:tabs>
              <w:spacing w:line="240" w:lineRule="atLeast"/>
              <w:outlineLvl w:val="0"/>
              <w:rPr>
                <w:del w:id="542" w:author="Gregory Marks" w:date="2021-09-24T20:12:00Z"/>
                <w:rFonts w:ascii="Lucida Sans Unicode" w:hAnsi="Lucida Sans Unicode"/>
                <w:sz w:val="18"/>
              </w:rPr>
            </w:pPr>
            <w:del w:id="543" w:author="Gregory Marks" w:date="2021-09-24T20:12:00Z">
              <w:r w:rsidDel="00E863CD">
                <w:rPr>
                  <w:rFonts w:ascii="Lucida Sans Unicode" w:hAnsi="Lucida Sans Unicode"/>
                  <w:sz w:val="18"/>
                </w:rPr>
                <w:delText>01-01-2022</w:delText>
              </w:r>
            </w:del>
          </w:p>
        </w:tc>
      </w:tr>
    </w:tbl>
    <w:p w14:paraId="22C2CD0A" w14:textId="6DC548AE" w:rsidR="00666B7C" w:rsidDel="00E863CD" w:rsidRDefault="00666B7C" w:rsidP="007F675D">
      <w:pPr>
        <w:keepNext/>
        <w:numPr>
          <w:ilvl w:val="1"/>
          <w:numId w:val="0"/>
        </w:numPr>
        <w:tabs>
          <w:tab w:val="num" w:pos="578"/>
        </w:tabs>
        <w:spacing w:after="0"/>
        <w:ind w:left="578" w:hanging="578"/>
        <w:outlineLvl w:val="1"/>
        <w:rPr>
          <w:del w:id="544" w:author="Gregory Marks" w:date="2021-09-24T20:12:00Z"/>
          <w:rFonts w:ascii="Lucida Sans Unicode" w:hAnsi="Lucida Sans Unicode"/>
          <w:b/>
          <w:bCs/>
          <w:sz w:val="18"/>
          <w:szCs w:val="28"/>
        </w:rPr>
      </w:pPr>
    </w:p>
    <w:p w14:paraId="1F0E06AF" w14:textId="517C16B5" w:rsidR="000E13F7" w:rsidRPr="005E1E69" w:rsidDel="00E863CD" w:rsidRDefault="000E13F7" w:rsidP="005E1E69">
      <w:pPr>
        <w:pStyle w:val="Lijstalinea"/>
        <w:keepNext/>
        <w:numPr>
          <w:ilvl w:val="1"/>
          <w:numId w:val="1"/>
        </w:numPr>
        <w:spacing w:after="0"/>
        <w:outlineLvl w:val="1"/>
        <w:rPr>
          <w:del w:id="545" w:author="Gregory Marks" w:date="2021-09-24T20:12:00Z"/>
          <w:rFonts w:ascii="Lucida Sans Unicode" w:hAnsi="Lucida Sans Unicode"/>
          <w:b/>
          <w:bCs/>
          <w:sz w:val="18"/>
          <w:szCs w:val="28"/>
        </w:rPr>
      </w:pPr>
      <w:del w:id="546" w:author="Gregory Marks" w:date="2021-09-24T20:12:00Z">
        <w:r w:rsidRPr="005E1E69" w:rsidDel="00E863CD">
          <w:rPr>
            <w:rFonts w:ascii="Lucida Sans Unicode" w:hAnsi="Lucida Sans Unicode"/>
            <w:b/>
            <w:bCs/>
            <w:sz w:val="18"/>
            <w:szCs w:val="28"/>
          </w:rPr>
          <w:delText>Vragen en-/of opmerkingen</w:delText>
        </w:r>
      </w:del>
    </w:p>
    <w:p w14:paraId="78232E87" w14:textId="6DB085DF" w:rsidR="000E13F7" w:rsidRPr="008F13F1" w:rsidDel="00E863CD" w:rsidRDefault="000E13F7" w:rsidP="000E13F7">
      <w:pPr>
        <w:spacing w:after="0"/>
        <w:rPr>
          <w:del w:id="547" w:author="Gregory Marks" w:date="2021-09-24T20:12:00Z"/>
          <w:rFonts w:ascii="Lucida Sans Unicode" w:hAnsi="Lucida Sans Unicode"/>
          <w:sz w:val="18"/>
        </w:rPr>
      </w:pPr>
      <w:del w:id="548" w:author="Gregory Marks" w:date="2021-09-24T20:12:00Z">
        <w:r w:rsidRPr="008F13F1" w:rsidDel="00E863CD">
          <w:rPr>
            <w:rFonts w:ascii="Lucida Sans Unicode" w:hAnsi="Lucida Sans Unicode"/>
            <w:sz w:val="18"/>
          </w:rPr>
          <w:delText xml:space="preserve">Vragen over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en/- of de aanbestedingsprocedure kunnen uitsluitend </w:delText>
        </w:r>
        <w:r w:rsidDel="00E863CD">
          <w:rPr>
            <w:rFonts w:ascii="Lucida Sans Unicode" w:hAnsi="Lucida Sans Unicode"/>
            <w:sz w:val="18"/>
          </w:rPr>
          <w:delText xml:space="preserve">via </w:delText>
        </w:r>
        <w:r w:rsidRPr="00B26AAE" w:rsidDel="00E863CD">
          <w:rPr>
            <w:rFonts w:ascii="Lucida Sans Unicode" w:hAnsi="Lucida Sans Unicode"/>
            <w:sz w:val="18"/>
          </w:rPr>
          <w:delText>TenderNed</w:delText>
        </w:r>
        <w:r w:rsidR="00B26AAE" w:rsidDel="00E863CD">
          <w:rPr>
            <w:rFonts w:ascii="Lucida Sans Unicode" w:hAnsi="Lucida Sans Unicode"/>
            <w:sz w:val="18"/>
          </w:rPr>
          <w:delText xml:space="preserve"> </w:delText>
        </w:r>
        <w:r w:rsidRPr="008F13F1" w:rsidDel="00E863CD">
          <w:rPr>
            <w:rFonts w:ascii="Lucida Sans Unicode" w:hAnsi="Lucida Sans Unicode"/>
            <w:sz w:val="18"/>
          </w:rPr>
          <w:delText>gesteld worden</w:delText>
        </w:r>
        <w:r w:rsidDel="00E863CD">
          <w:rPr>
            <w:rFonts w:ascii="Lucida Sans Unicode" w:hAnsi="Lucida Sans Unicode"/>
            <w:sz w:val="18"/>
          </w:rPr>
          <w:delText xml:space="preserve">. </w:delText>
        </w:r>
        <w:r w:rsidR="000327BF" w:rsidDel="00E863CD">
          <w:rPr>
            <w:rFonts w:ascii="Lucida Sans Unicode" w:hAnsi="Lucida Sans Unicode"/>
            <w:sz w:val="18"/>
          </w:rPr>
          <w:delText>Vermeld  bij de vraag de paragraaf.</w:delText>
        </w:r>
        <w:r w:rsidR="000327BF" w:rsidRPr="008F13F1"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De vragen kunnen tot  </w:delText>
        </w:r>
        <w:r w:rsidRPr="00A07208" w:rsidDel="00E863CD">
          <w:rPr>
            <w:rFonts w:ascii="Lucida Sans Unicode" w:hAnsi="Lucida Sans Unicode"/>
            <w:sz w:val="18"/>
          </w:rPr>
          <w:delText xml:space="preserve">uiterlijk </w:delText>
        </w:r>
        <w:r w:rsidR="00937B67" w:rsidRPr="00A07208" w:rsidDel="00E863CD">
          <w:rPr>
            <w:rFonts w:ascii="Lucida Sans Unicode" w:hAnsi="Lucida Sans Unicode"/>
            <w:sz w:val="18"/>
            <w:rPrChange w:id="549" w:author="Gregory Marks" w:date="2021-09-24T16:37:00Z">
              <w:rPr>
                <w:rFonts w:ascii="Lucida Sans Unicode" w:hAnsi="Lucida Sans Unicode"/>
                <w:sz w:val="18"/>
                <w:highlight w:val="yellow"/>
              </w:rPr>
            </w:rPrChange>
          </w:rPr>
          <w:delText>30</w:delText>
        </w:r>
        <w:r w:rsidR="00B26AAE" w:rsidRPr="00A07208" w:rsidDel="00E863CD">
          <w:rPr>
            <w:rFonts w:ascii="Lucida Sans Unicode" w:hAnsi="Lucida Sans Unicode"/>
            <w:sz w:val="18"/>
            <w:rPrChange w:id="550" w:author="Gregory Marks" w:date="2021-09-24T16:37:00Z">
              <w:rPr>
                <w:rFonts w:ascii="Lucida Sans Unicode" w:hAnsi="Lucida Sans Unicode"/>
                <w:sz w:val="18"/>
                <w:highlight w:val="yellow"/>
              </w:rPr>
            </w:rPrChange>
          </w:rPr>
          <w:delText>-09-2021</w:delText>
        </w:r>
        <w:r w:rsidRPr="00A07208" w:rsidDel="00E863CD">
          <w:rPr>
            <w:rFonts w:ascii="Lucida Sans Unicode" w:hAnsi="Lucida Sans Unicode"/>
            <w:sz w:val="18"/>
            <w:rPrChange w:id="551" w:author="Gregory Marks" w:date="2021-09-24T16:37:00Z">
              <w:rPr>
                <w:rFonts w:ascii="Lucida Sans Unicode" w:hAnsi="Lucida Sans Unicode"/>
                <w:sz w:val="18"/>
                <w:highlight w:val="yellow"/>
              </w:rPr>
            </w:rPrChange>
          </w:rPr>
          <w:delText>,</w:delText>
        </w:r>
        <w:r w:rsidDel="00E863CD">
          <w:rPr>
            <w:rFonts w:ascii="Lucida Sans Unicode" w:hAnsi="Lucida Sans Unicode"/>
            <w:sz w:val="18"/>
          </w:rPr>
          <w:delText xml:space="preserve"> 12:00 uur </w:delText>
        </w:r>
        <w:r w:rsidR="006579A0" w:rsidDel="00E863CD">
          <w:rPr>
            <w:rFonts w:ascii="Lucida Sans Unicode" w:hAnsi="Lucida Sans Unicode"/>
            <w:sz w:val="18"/>
          </w:rPr>
          <w:delText xml:space="preserve">via </w:delText>
        </w:r>
        <w:r w:rsidR="00AA47C7" w:rsidRPr="005E1E69" w:rsidDel="00E863CD">
          <w:rPr>
            <w:rFonts w:ascii="Lucida Sans Unicode" w:hAnsi="Lucida Sans Unicode"/>
            <w:sz w:val="18"/>
          </w:rPr>
          <w:delText>Tenderned</w:delText>
        </w:r>
        <w:r w:rsidR="006579A0" w:rsidDel="00E863CD">
          <w:rPr>
            <w:rFonts w:ascii="Lucida Sans Unicode" w:hAnsi="Lucida Sans Unicode"/>
            <w:sz w:val="18"/>
          </w:rPr>
          <w:delText xml:space="preserve"> </w:delText>
        </w:r>
        <w:r w:rsidRPr="008F13F1" w:rsidDel="00E863CD">
          <w:rPr>
            <w:rFonts w:ascii="Lucida Sans Unicode" w:hAnsi="Lucida Sans Unicode"/>
            <w:sz w:val="18"/>
          </w:rPr>
          <w:delText>worden ingediend. Hierna kunnen geen vragen meer gesteld worden.</w:delText>
        </w:r>
      </w:del>
    </w:p>
    <w:p w14:paraId="78BCF1C4" w14:textId="280CA9EF" w:rsidR="000E13F7" w:rsidRPr="008F13F1" w:rsidDel="00E863CD" w:rsidRDefault="000E13F7" w:rsidP="000E13F7">
      <w:pPr>
        <w:spacing w:after="0"/>
        <w:rPr>
          <w:del w:id="552" w:author="Gregory Marks" w:date="2021-09-24T20:12:00Z"/>
          <w:rFonts w:ascii="Lucida Sans Unicode" w:hAnsi="Lucida Sans Unicode"/>
          <w:sz w:val="18"/>
        </w:rPr>
      </w:pPr>
    </w:p>
    <w:p w14:paraId="0393EECF" w14:textId="75C59B28" w:rsidR="000E13F7" w:rsidRPr="008F13F1" w:rsidDel="00E863CD" w:rsidRDefault="000E13F7" w:rsidP="000E13F7">
      <w:pPr>
        <w:spacing w:after="0"/>
        <w:rPr>
          <w:del w:id="553" w:author="Gregory Marks" w:date="2021-09-24T20:12:00Z"/>
          <w:rFonts w:ascii="Lucida Sans Unicode" w:hAnsi="Lucida Sans Unicode"/>
          <w:sz w:val="18"/>
        </w:rPr>
      </w:pPr>
      <w:del w:id="554" w:author="Gregory Marks" w:date="2021-09-24T20:12:00Z">
        <w:r w:rsidRPr="008F13F1" w:rsidDel="00E863CD">
          <w:rPr>
            <w:rFonts w:ascii="Lucida Sans Unicode" w:hAnsi="Lucida Sans Unicode"/>
            <w:sz w:val="18"/>
          </w:rPr>
          <w:delText xml:space="preserve">De Nota van inlichtingen wordt </w:delText>
        </w:r>
        <w:r w:rsidR="00D422D4" w:rsidDel="00E863CD">
          <w:rPr>
            <w:rFonts w:ascii="Lucida Sans Unicode" w:hAnsi="Lucida Sans Unicode"/>
            <w:sz w:val="18"/>
          </w:rPr>
          <w:delText xml:space="preserve">via Tenderned </w:delText>
        </w:r>
        <w:r w:rsidRPr="008F13F1" w:rsidDel="00E863CD">
          <w:rPr>
            <w:rFonts w:ascii="Lucida Sans Unicode" w:hAnsi="Lucida Sans Unicode"/>
            <w:sz w:val="18"/>
          </w:rPr>
          <w:delText xml:space="preserve">aan alle </w:delText>
        </w:r>
        <w:r w:rsidR="000327BF" w:rsidDel="00E863CD">
          <w:rPr>
            <w:rFonts w:ascii="Lucida Sans Unicode" w:hAnsi="Lucida Sans Unicode"/>
            <w:sz w:val="18"/>
          </w:rPr>
          <w:delText>Kandidaat-</w:delText>
        </w:r>
        <w:r w:rsidRPr="008F13F1" w:rsidDel="00E863CD">
          <w:rPr>
            <w:rFonts w:ascii="Lucida Sans Unicode" w:hAnsi="Lucida Sans Unicode"/>
            <w:sz w:val="18"/>
          </w:rPr>
          <w:delText xml:space="preserve">Inschrijvers </w:delText>
        </w:r>
        <w:r w:rsidDel="00E863CD">
          <w:rPr>
            <w:rFonts w:ascii="Lucida Sans Unicode" w:hAnsi="Lucida Sans Unicode"/>
            <w:sz w:val="18"/>
          </w:rPr>
          <w:delText>ter</w:delText>
        </w:r>
        <w:r w:rsidRPr="008F13F1" w:rsidDel="00E863CD">
          <w:rPr>
            <w:rFonts w:ascii="Lucida Sans Unicode" w:hAnsi="Lucida Sans Unicode"/>
            <w:sz w:val="18"/>
          </w:rPr>
          <w:delText xml:space="preserve"> beschikking gesteld. Telefonisch worden geen inlichtingen verstrekt.</w:delText>
        </w:r>
      </w:del>
    </w:p>
    <w:p w14:paraId="0A4A8A04" w14:textId="38DE4C89" w:rsidR="0065523D" w:rsidDel="00E863CD" w:rsidRDefault="0065523D" w:rsidP="007F675D">
      <w:pPr>
        <w:spacing w:after="0"/>
        <w:rPr>
          <w:del w:id="555" w:author="Gregory Marks" w:date="2021-09-24T20:12:00Z"/>
          <w:rFonts w:ascii="Lucida Sans Unicode" w:hAnsi="Lucida Sans Unicode"/>
          <w:b/>
          <w:bCs/>
          <w:sz w:val="18"/>
          <w:szCs w:val="28"/>
        </w:rPr>
      </w:pPr>
    </w:p>
    <w:p w14:paraId="689D639D" w14:textId="62A3A31A" w:rsidR="000E13F7" w:rsidRPr="005E1E69" w:rsidDel="00E863CD" w:rsidRDefault="000E13F7" w:rsidP="005E1E69">
      <w:pPr>
        <w:pStyle w:val="Lijstalinea"/>
        <w:keepNext/>
        <w:numPr>
          <w:ilvl w:val="1"/>
          <w:numId w:val="1"/>
        </w:numPr>
        <w:spacing w:after="0"/>
        <w:outlineLvl w:val="1"/>
        <w:rPr>
          <w:del w:id="556" w:author="Gregory Marks" w:date="2021-09-24T20:12:00Z"/>
          <w:rFonts w:ascii="Lucida Sans Unicode" w:hAnsi="Lucida Sans Unicode"/>
          <w:b/>
          <w:bCs/>
          <w:sz w:val="18"/>
          <w:szCs w:val="28"/>
        </w:rPr>
      </w:pPr>
      <w:del w:id="557" w:author="Gregory Marks" w:date="2021-09-24T20:12:00Z">
        <w:r w:rsidRPr="005E1E69" w:rsidDel="00E863CD">
          <w:rPr>
            <w:rFonts w:ascii="Lucida Sans Unicode" w:hAnsi="Lucida Sans Unicode"/>
            <w:b/>
            <w:bCs/>
            <w:sz w:val="18"/>
            <w:szCs w:val="28"/>
          </w:rPr>
          <w:delText>Vertrouwelijkheid</w:delText>
        </w:r>
      </w:del>
    </w:p>
    <w:p w14:paraId="4B2921E0" w14:textId="09BEC7EB" w:rsidR="00DB5573" w:rsidDel="00E863CD" w:rsidRDefault="00FB4823" w:rsidP="000E13F7">
      <w:pPr>
        <w:spacing w:after="0"/>
        <w:rPr>
          <w:del w:id="558" w:author="Gregory Marks" w:date="2021-09-24T20:12:00Z"/>
          <w:rFonts w:ascii="Lucida Sans Unicode" w:hAnsi="Lucida Sans Unicode"/>
          <w:sz w:val="18"/>
        </w:rPr>
      </w:pPr>
      <w:del w:id="559" w:author="Gregory Marks" w:date="2021-09-24T20:12:00Z">
        <w:r w:rsidDel="00E863CD">
          <w:rPr>
            <w:rFonts w:ascii="Lucida Sans Unicode" w:hAnsi="Lucida Sans Unicode"/>
            <w:sz w:val="18"/>
          </w:rPr>
          <w:delText>ROC Ter AA</w:delText>
        </w:r>
        <w:r w:rsidR="000E13F7" w:rsidDel="00E863CD">
          <w:rPr>
            <w:rFonts w:ascii="Lucida Sans Unicode" w:hAnsi="Lucida Sans Unicode"/>
            <w:sz w:val="18"/>
          </w:rPr>
          <w:delText xml:space="preserve"> en </w:delText>
        </w:r>
        <w:r w:rsidDel="00E863CD">
          <w:rPr>
            <w:rFonts w:ascii="Lucida Sans Unicode" w:hAnsi="Lucida Sans Unicode"/>
            <w:sz w:val="18"/>
          </w:rPr>
          <w:delText>Robidus</w:delText>
        </w:r>
        <w:r w:rsidR="000E13F7"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garanderen dat alle gegevens vertrouwelijk behandeld worden. De gegevens komen alleen ter beschikking van de medewerkers van </w:delText>
        </w:r>
        <w:r w:rsidDel="00E863CD">
          <w:rPr>
            <w:rFonts w:ascii="Lucida Sans Unicode" w:hAnsi="Lucida Sans Unicode"/>
            <w:sz w:val="18"/>
          </w:rPr>
          <w:delText>ROC Ter AA</w:delText>
        </w:r>
        <w:r w:rsidR="000E13F7" w:rsidRPr="008F13F1" w:rsidDel="00E863CD">
          <w:rPr>
            <w:rFonts w:ascii="Lucida Sans Unicode" w:hAnsi="Lucida Sans Unicode"/>
            <w:sz w:val="18"/>
          </w:rPr>
          <w:delText xml:space="preserve"> en</w:delText>
        </w:r>
        <w:r w:rsidR="000E13F7" w:rsidDel="00E863CD">
          <w:rPr>
            <w:rFonts w:ascii="Lucida Sans Unicode" w:hAnsi="Lucida Sans Unicode"/>
            <w:sz w:val="18"/>
          </w:rPr>
          <w:delText xml:space="preserve"> </w:delText>
        </w:r>
        <w:r w:rsidDel="00E863CD">
          <w:rPr>
            <w:rFonts w:ascii="Lucida Sans Unicode" w:hAnsi="Lucida Sans Unicode"/>
            <w:sz w:val="18"/>
          </w:rPr>
          <w:delText>Robidus</w:delText>
        </w:r>
        <w:r w:rsidR="006579A0"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die betrokken zijn bij de uitvoering van deze aanbesteding. </w:delText>
        </w:r>
        <w:r w:rsidDel="00E863CD">
          <w:rPr>
            <w:rFonts w:ascii="Lucida Sans Unicode" w:hAnsi="Lucida Sans Unicode"/>
            <w:sz w:val="18"/>
          </w:rPr>
          <w:delText>ROC Ter AA</w:delText>
        </w:r>
        <w:r w:rsidR="000E13F7" w:rsidRPr="008F13F1" w:rsidDel="00E863CD">
          <w:rPr>
            <w:rFonts w:ascii="Lucida Sans Unicode" w:hAnsi="Lucida Sans Unicode"/>
            <w:sz w:val="18"/>
          </w:rPr>
          <w:delText xml:space="preserve"> en </w:delText>
        </w:r>
        <w:r w:rsidDel="00E863CD">
          <w:rPr>
            <w:rFonts w:ascii="Lucida Sans Unicode" w:hAnsi="Lucida Sans Unicode"/>
            <w:sz w:val="18"/>
          </w:rPr>
          <w:delText>Robidus</w:delText>
        </w:r>
        <w:r w:rsidR="000E13F7"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verwachten dat ook </w:delText>
        </w:r>
        <w:r w:rsidR="007A249C" w:rsidDel="00E863CD">
          <w:rPr>
            <w:rFonts w:ascii="Lucida Sans Unicode" w:hAnsi="Lucida Sans Unicode"/>
            <w:sz w:val="18"/>
          </w:rPr>
          <w:delText>(kandidaat-)</w:delText>
        </w:r>
        <w:r w:rsidR="000E13F7" w:rsidRPr="008F13F1" w:rsidDel="00E863CD">
          <w:rPr>
            <w:rFonts w:ascii="Lucida Sans Unicode" w:hAnsi="Lucida Sans Unicode"/>
            <w:sz w:val="18"/>
          </w:rPr>
          <w:delText>Inschrijver vertrouwelijk met de ontvangen gegevens omgaat.</w:delText>
        </w:r>
      </w:del>
    </w:p>
    <w:p w14:paraId="5E875722" w14:textId="77083D1D" w:rsidR="00DB5573" w:rsidDel="00E863CD" w:rsidRDefault="00DB5573" w:rsidP="000E13F7">
      <w:pPr>
        <w:spacing w:after="0"/>
        <w:rPr>
          <w:del w:id="560" w:author="Gregory Marks" w:date="2021-09-24T20:12:00Z"/>
          <w:rFonts w:ascii="Lucida Sans Unicode" w:hAnsi="Lucida Sans Unicode"/>
          <w:sz w:val="18"/>
        </w:rPr>
      </w:pPr>
    </w:p>
    <w:p w14:paraId="790365A8" w14:textId="337A15B1" w:rsidR="000E13F7" w:rsidDel="00E863CD" w:rsidRDefault="00DB5573" w:rsidP="000E13F7">
      <w:pPr>
        <w:spacing w:after="0"/>
        <w:rPr>
          <w:del w:id="561" w:author="Gregory Marks" w:date="2021-09-24T20:12:00Z"/>
          <w:rFonts w:ascii="Lucida Sans Unicode" w:hAnsi="Lucida Sans Unicode"/>
          <w:sz w:val="18"/>
        </w:rPr>
      </w:pPr>
      <w:del w:id="562" w:author="Gregory Marks" w:date="2021-09-24T20:12:00Z">
        <w:r w:rsidRPr="00937B67" w:rsidDel="00E863CD">
          <w:rPr>
            <w:rFonts w:ascii="Lucida Sans Unicode" w:hAnsi="Lucida Sans Unicode"/>
            <w:sz w:val="18"/>
          </w:rPr>
          <w:delText>Indien niet wordt ingeschreven</w:delText>
        </w:r>
        <w:r w:rsidR="006579A0" w:rsidRPr="00937B67" w:rsidDel="00E863CD">
          <w:rPr>
            <w:rFonts w:ascii="Lucida Sans Unicode" w:hAnsi="Lucida Sans Unicode"/>
            <w:sz w:val="18"/>
          </w:rPr>
          <w:delText>,</w:delText>
        </w:r>
        <w:r w:rsidRPr="00937B67" w:rsidDel="00E863CD">
          <w:rPr>
            <w:rFonts w:ascii="Lucida Sans Unicode" w:hAnsi="Lucida Sans Unicode"/>
            <w:sz w:val="18"/>
          </w:rPr>
          <w:delText xml:space="preserve"> of </w:delText>
        </w:r>
        <w:r w:rsidR="006579A0" w:rsidRPr="00937B67" w:rsidDel="00E863CD">
          <w:rPr>
            <w:rFonts w:ascii="Lucida Sans Unicode" w:hAnsi="Lucida Sans Unicode"/>
            <w:sz w:val="18"/>
          </w:rPr>
          <w:delText xml:space="preserve">er komt </w:delText>
        </w:r>
        <w:r w:rsidRPr="00937B67" w:rsidDel="00E863CD">
          <w:rPr>
            <w:rFonts w:ascii="Lucida Sans Unicode" w:hAnsi="Lucida Sans Unicode"/>
            <w:sz w:val="18"/>
          </w:rPr>
          <w:delText>geen overeenkomst tot stand met de Inschrijver</w:delText>
        </w:r>
        <w:r w:rsidR="006579A0" w:rsidRPr="00937B67" w:rsidDel="00E863CD">
          <w:rPr>
            <w:rFonts w:ascii="Lucida Sans Unicode" w:hAnsi="Lucida Sans Unicode"/>
            <w:sz w:val="18"/>
          </w:rPr>
          <w:delText>,</w:delText>
        </w:r>
        <w:r w:rsidRPr="00937B67" w:rsidDel="00E863CD">
          <w:rPr>
            <w:rFonts w:ascii="Lucida Sans Unicode" w:hAnsi="Lucida Sans Unicode"/>
            <w:sz w:val="18"/>
          </w:rPr>
          <w:delText xml:space="preserve"> eist  </w:delText>
        </w:r>
        <w:r w:rsidR="00FB4823" w:rsidRPr="00937B67" w:rsidDel="00E863CD">
          <w:rPr>
            <w:rFonts w:ascii="Lucida Sans Unicode" w:hAnsi="Lucida Sans Unicode"/>
            <w:sz w:val="18"/>
          </w:rPr>
          <w:delText>ROC Ter AA</w:delText>
        </w:r>
        <w:r w:rsidRPr="00937B67" w:rsidDel="00E863CD">
          <w:rPr>
            <w:rFonts w:ascii="Lucida Sans Unicode" w:hAnsi="Lucida Sans Unicode"/>
            <w:sz w:val="18"/>
          </w:rPr>
          <w:delText xml:space="preserve"> dat de verstrekte gegevens binnen 1 maand na de definitieve gunning worden vernietigd. Door het opvragen van het Excel bestand gaat Inschrijver akkoord met </w:delText>
        </w:r>
        <w:r w:rsidR="006579A0" w:rsidRPr="00937B67" w:rsidDel="00E863CD">
          <w:rPr>
            <w:rFonts w:ascii="Lucida Sans Unicode" w:hAnsi="Lucida Sans Unicode"/>
            <w:sz w:val="18"/>
          </w:rPr>
          <w:delText>deze vernietiging.</w:delText>
        </w:r>
        <w:r w:rsidR="006579A0" w:rsidDel="00E863CD">
          <w:rPr>
            <w:rFonts w:ascii="Lucida Sans Unicode" w:hAnsi="Lucida Sans Unicode"/>
            <w:sz w:val="18"/>
          </w:rPr>
          <w:delText xml:space="preserve"> </w:delText>
        </w:r>
        <w:r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 </w:delText>
        </w:r>
      </w:del>
    </w:p>
    <w:p w14:paraId="041107C9" w14:textId="07BC5699" w:rsidR="000E13F7" w:rsidRPr="005E1E69" w:rsidDel="00E863CD" w:rsidRDefault="000E13F7" w:rsidP="005E1E69">
      <w:pPr>
        <w:pStyle w:val="Lijstalinea"/>
        <w:numPr>
          <w:ilvl w:val="1"/>
          <w:numId w:val="1"/>
        </w:numPr>
        <w:spacing w:after="0"/>
        <w:rPr>
          <w:del w:id="563" w:author="Gregory Marks" w:date="2021-09-24T20:12:00Z"/>
          <w:rFonts w:ascii="Lucida Sans Unicode" w:hAnsi="Lucida Sans Unicode"/>
          <w:b/>
          <w:bCs/>
          <w:sz w:val="18"/>
          <w:szCs w:val="28"/>
        </w:rPr>
      </w:pPr>
      <w:del w:id="564" w:author="Gregory Marks" w:date="2021-09-24T20:12:00Z">
        <w:r w:rsidRPr="005E1E69" w:rsidDel="00E863CD">
          <w:rPr>
            <w:rFonts w:ascii="Lucida Sans Unicode" w:hAnsi="Lucida Sans Unicode"/>
            <w:b/>
            <w:bCs/>
            <w:sz w:val="18"/>
            <w:szCs w:val="28"/>
          </w:rPr>
          <w:delText>Controle</w:delText>
        </w:r>
      </w:del>
    </w:p>
    <w:p w14:paraId="1C645807" w14:textId="7417B0CB" w:rsidR="000E13F7" w:rsidDel="00E863CD" w:rsidRDefault="000E13F7" w:rsidP="000E13F7">
      <w:pPr>
        <w:spacing w:after="0"/>
        <w:rPr>
          <w:del w:id="565" w:author="Gregory Marks" w:date="2021-09-24T20:12:00Z"/>
          <w:rFonts w:ascii="Lucida Sans Unicode" w:hAnsi="Lucida Sans Unicode"/>
          <w:sz w:val="18"/>
        </w:rPr>
      </w:pPr>
      <w:del w:id="566" w:author="Gregory Marks" w:date="2021-09-24T20:12:00Z">
        <w:r w:rsidRPr="008F13F1" w:rsidDel="00E863CD">
          <w:rPr>
            <w:rFonts w:ascii="Lucida Sans Unicode" w:hAnsi="Lucida Sans Unicode"/>
            <w:sz w:val="18"/>
          </w:rPr>
          <w:delText xml:space="preserve">De door u verstrekte informatie kan door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op juistheid en volledigheid gecontroleerd worden. Het onjuist verstrekken van informatie of invullen van de formulieren kan door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worden aangemerkt als het afleggen van een valse verklaring en kan leiden tot uitsluiting van verdere deelname aan de aanbestedingsprocedure.</w:delText>
        </w:r>
      </w:del>
    </w:p>
    <w:p w14:paraId="5091CC40" w14:textId="4BE64877" w:rsidR="00A822DA" w:rsidDel="00E863CD" w:rsidRDefault="00A822DA" w:rsidP="00A822DA">
      <w:pPr>
        <w:keepNext/>
        <w:numPr>
          <w:ilvl w:val="1"/>
          <w:numId w:val="0"/>
        </w:numPr>
        <w:tabs>
          <w:tab w:val="num" w:pos="578"/>
        </w:tabs>
        <w:spacing w:after="0"/>
        <w:ind w:left="578" w:hanging="578"/>
        <w:outlineLvl w:val="1"/>
        <w:rPr>
          <w:del w:id="567" w:author="Gregory Marks" w:date="2021-09-24T20:12:00Z"/>
          <w:rFonts w:ascii="Lucida Sans Unicode" w:hAnsi="Lucida Sans Unicode"/>
          <w:b/>
          <w:bCs/>
          <w:sz w:val="18"/>
          <w:szCs w:val="28"/>
        </w:rPr>
      </w:pPr>
    </w:p>
    <w:p w14:paraId="04558693" w14:textId="596179F7" w:rsidR="000E13F7" w:rsidRPr="005E1E69" w:rsidDel="00E863CD" w:rsidRDefault="000E13F7" w:rsidP="005E1E69">
      <w:pPr>
        <w:pStyle w:val="Lijstalinea"/>
        <w:keepNext/>
        <w:numPr>
          <w:ilvl w:val="1"/>
          <w:numId w:val="1"/>
        </w:numPr>
        <w:spacing w:after="0"/>
        <w:outlineLvl w:val="1"/>
        <w:rPr>
          <w:del w:id="568" w:author="Gregory Marks" w:date="2021-09-24T20:12:00Z"/>
          <w:rFonts w:ascii="Lucida Sans Unicode" w:hAnsi="Lucida Sans Unicode"/>
          <w:b/>
          <w:bCs/>
          <w:sz w:val="18"/>
          <w:szCs w:val="28"/>
        </w:rPr>
      </w:pPr>
      <w:del w:id="569" w:author="Gregory Marks" w:date="2021-09-24T20:12:00Z">
        <w:r w:rsidRPr="005E1E69" w:rsidDel="00E863CD">
          <w:rPr>
            <w:rFonts w:ascii="Lucida Sans Unicode" w:hAnsi="Lucida Sans Unicode"/>
            <w:b/>
            <w:bCs/>
            <w:sz w:val="18"/>
            <w:szCs w:val="28"/>
          </w:rPr>
          <w:delText>Prijsonderhandelingen</w:delText>
        </w:r>
      </w:del>
    </w:p>
    <w:p w14:paraId="1A506B1F" w14:textId="70998DB9" w:rsidR="006579A0" w:rsidDel="00E863CD" w:rsidRDefault="000E13F7" w:rsidP="000E13F7">
      <w:pPr>
        <w:rPr>
          <w:del w:id="570" w:author="Gregory Marks" w:date="2021-09-24T20:12:00Z"/>
          <w:rFonts w:ascii="Lucida Sans Unicode" w:hAnsi="Lucida Sans Unicode"/>
          <w:sz w:val="18"/>
        </w:rPr>
      </w:pPr>
      <w:del w:id="571" w:author="Gregory Marks" w:date="2021-09-24T20:12:00Z">
        <w:r w:rsidRPr="008F13F1" w:rsidDel="00E863CD">
          <w:rPr>
            <w:rFonts w:ascii="Lucida Sans Unicode" w:hAnsi="Lucida Sans Unicode"/>
            <w:sz w:val="18"/>
          </w:rPr>
          <w:delText xml:space="preserve">Er worden geen (tussentijdse) (prijs)onderhandelingen gevoerd. De percentages zoals vermeld in de </w:delText>
        </w:r>
        <w:r w:rsidR="000327BF" w:rsidDel="00E863CD">
          <w:rPr>
            <w:rFonts w:ascii="Lucida Sans Unicode" w:hAnsi="Lucida Sans Unicode"/>
            <w:sz w:val="18"/>
          </w:rPr>
          <w:delText xml:space="preserve">Inschrijving </w:delText>
        </w:r>
        <w:r w:rsidRPr="008F13F1" w:rsidDel="00E863CD">
          <w:rPr>
            <w:rFonts w:ascii="Lucida Sans Unicode" w:hAnsi="Lucida Sans Unicode"/>
            <w:sz w:val="18"/>
          </w:rPr>
          <w:delText>zijn definitief.</w:delText>
        </w:r>
      </w:del>
    </w:p>
    <w:p w14:paraId="0118B36A" w14:textId="1293702D" w:rsidR="005D06F2" w:rsidRPr="005E1E69" w:rsidDel="00E863CD" w:rsidRDefault="005D06F2" w:rsidP="0036734F">
      <w:pPr>
        <w:pStyle w:val="Lijstalinea"/>
        <w:numPr>
          <w:ilvl w:val="0"/>
          <w:numId w:val="1"/>
        </w:numPr>
        <w:spacing w:before="240" w:after="0" w:line="360" w:lineRule="auto"/>
        <w:rPr>
          <w:del w:id="572" w:author="Gregory Marks" w:date="2021-09-24T20:12:00Z"/>
          <w:rFonts w:ascii="Lucida Sans Unicode" w:hAnsi="Lucida Sans Unicode"/>
          <w:sz w:val="24"/>
          <w:szCs w:val="24"/>
        </w:rPr>
      </w:pPr>
      <w:del w:id="573" w:author="Gregory Marks" w:date="2021-09-24T20:12:00Z">
        <w:r w:rsidRPr="005E1E69" w:rsidDel="00E863CD">
          <w:rPr>
            <w:rFonts w:ascii="Lucida Sans Unicode" w:hAnsi="Lucida Sans Unicode"/>
            <w:sz w:val="24"/>
            <w:szCs w:val="24"/>
          </w:rPr>
          <w:delText xml:space="preserve">Voorschriften voor het indienen van de </w:delText>
        </w:r>
        <w:r w:rsidR="000327BF" w:rsidRPr="005E1E69" w:rsidDel="00E863CD">
          <w:rPr>
            <w:rFonts w:ascii="Lucida Sans Unicode" w:hAnsi="Lucida Sans Unicode"/>
            <w:sz w:val="24"/>
            <w:szCs w:val="24"/>
          </w:rPr>
          <w:delText>Inschrijving</w:delText>
        </w:r>
      </w:del>
    </w:p>
    <w:p w14:paraId="2BA78E60" w14:textId="528F77AB" w:rsidR="005D06F2" w:rsidRPr="0036734F" w:rsidDel="00E863CD" w:rsidRDefault="005D06F2" w:rsidP="0036734F">
      <w:pPr>
        <w:pStyle w:val="Lijstalinea"/>
        <w:keepNext/>
        <w:numPr>
          <w:ilvl w:val="1"/>
          <w:numId w:val="1"/>
        </w:numPr>
        <w:spacing w:before="240" w:after="0"/>
        <w:outlineLvl w:val="1"/>
        <w:rPr>
          <w:del w:id="574" w:author="Gregory Marks" w:date="2021-09-24T20:12:00Z"/>
          <w:rFonts w:ascii="Lucida Sans Unicode" w:hAnsi="Lucida Sans Unicode"/>
          <w:b/>
          <w:bCs/>
          <w:sz w:val="18"/>
          <w:szCs w:val="28"/>
        </w:rPr>
      </w:pPr>
      <w:del w:id="575" w:author="Gregory Marks" w:date="2021-09-24T20:12:00Z">
        <w:r w:rsidRPr="0036734F" w:rsidDel="00E863CD">
          <w:rPr>
            <w:rFonts w:ascii="Lucida Sans Unicode" w:hAnsi="Lucida Sans Unicode"/>
            <w:b/>
            <w:bCs/>
            <w:sz w:val="18"/>
            <w:szCs w:val="28"/>
          </w:rPr>
          <w:delText xml:space="preserve">Sluitingsdatum en tijd </w:delText>
        </w:r>
      </w:del>
    </w:p>
    <w:p w14:paraId="560DBA70" w14:textId="544C8322" w:rsidR="005D06F2" w:rsidDel="00E863CD" w:rsidRDefault="005D06F2" w:rsidP="4E4F6EEE">
      <w:pPr>
        <w:spacing w:after="0"/>
        <w:rPr>
          <w:del w:id="576" w:author="Gregory Marks" w:date="2021-09-24T20:12:00Z"/>
          <w:rFonts w:ascii="Lucida Sans Unicode" w:hAnsi="Lucida Sans Unicode"/>
          <w:sz w:val="18"/>
          <w:szCs w:val="18"/>
        </w:rPr>
      </w:pPr>
      <w:del w:id="577" w:author="Gregory Marks" w:date="2021-09-24T20:12:00Z">
        <w:r w:rsidRPr="4E4F6EEE" w:rsidDel="00E863CD">
          <w:rPr>
            <w:rFonts w:ascii="Lucida Sans Unicode" w:hAnsi="Lucida Sans Unicode"/>
            <w:sz w:val="18"/>
            <w:szCs w:val="18"/>
          </w:rPr>
          <w:delText xml:space="preserve">De inschrijving dient voor de aangegeven sluitingstermijn, </w:delText>
        </w:r>
        <w:r w:rsidRPr="00A07208" w:rsidDel="00E863CD">
          <w:rPr>
            <w:rFonts w:ascii="Lucida Sans Unicode" w:hAnsi="Lucida Sans Unicode"/>
            <w:sz w:val="18"/>
            <w:szCs w:val="18"/>
          </w:rPr>
          <w:delText xml:space="preserve">uiterlijk </w:delText>
        </w:r>
        <w:r w:rsidR="00937B67" w:rsidRPr="00A07208" w:rsidDel="00E863CD">
          <w:rPr>
            <w:rFonts w:ascii="Lucida Sans Unicode" w:hAnsi="Lucida Sans Unicode"/>
            <w:sz w:val="18"/>
            <w:szCs w:val="18"/>
            <w:rPrChange w:id="578" w:author="Gregory Marks" w:date="2021-09-24T16:37:00Z">
              <w:rPr>
                <w:rFonts w:ascii="Lucida Sans Unicode" w:hAnsi="Lucida Sans Unicode"/>
                <w:sz w:val="18"/>
                <w:szCs w:val="18"/>
                <w:highlight w:val="yellow"/>
              </w:rPr>
            </w:rPrChange>
          </w:rPr>
          <w:delText>09</w:delText>
        </w:r>
        <w:r w:rsidR="00B26AAE" w:rsidRPr="00A07208" w:rsidDel="00E863CD">
          <w:rPr>
            <w:rFonts w:ascii="Lucida Sans Unicode" w:hAnsi="Lucida Sans Unicode"/>
            <w:sz w:val="18"/>
            <w:szCs w:val="18"/>
            <w:rPrChange w:id="579" w:author="Gregory Marks" w:date="2021-09-24T16:37:00Z">
              <w:rPr>
                <w:rFonts w:ascii="Lucida Sans Unicode" w:hAnsi="Lucida Sans Unicode"/>
                <w:sz w:val="18"/>
                <w:szCs w:val="18"/>
                <w:highlight w:val="yellow"/>
              </w:rPr>
            </w:rPrChange>
          </w:rPr>
          <w:delText>-1</w:delText>
        </w:r>
        <w:r w:rsidR="00937B67" w:rsidRPr="00A07208" w:rsidDel="00E863CD">
          <w:rPr>
            <w:rFonts w:ascii="Lucida Sans Unicode" w:hAnsi="Lucida Sans Unicode"/>
            <w:sz w:val="18"/>
            <w:szCs w:val="18"/>
            <w:rPrChange w:id="580" w:author="Gregory Marks" w:date="2021-09-24T16:37:00Z">
              <w:rPr>
                <w:rFonts w:ascii="Lucida Sans Unicode" w:hAnsi="Lucida Sans Unicode"/>
                <w:sz w:val="18"/>
                <w:szCs w:val="18"/>
                <w:highlight w:val="yellow"/>
              </w:rPr>
            </w:rPrChange>
          </w:rPr>
          <w:delText>1</w:delText>
        </w:r>
        <w:r w:rsidR="00B26AAE" w:rsidRPr="00A07208" w:rsidDel="00E863CD">
          <w:rPr>
            <w:rFonts w:ascii="Lucida Sans Unicode" w:hAnsi="Lucida Sans Unicode"/>
            <w:sz w:val="18"/>
            <w:szCs w:val="18"/>
            <w:rPrChange w:id="581" w:author="Gregory Marks" w:date="2021-09-24T16:37:00Z">
              <w:rPr>
                <w:rFonts w:ascii="Lucida Sans Unicode" w:hAnsi="Lucida Sans Unicode"/>
                <w:sz w:val="18"/>
                <w:szCs w:val="18"/>
                <w:highlight w:val="yellow"/>
              </w:rPr>
            </w:rPrChange>
          </w:rPr>
          <w:delText>-2021</w:delText>
        </w:r>
        <w:r w:rsidRPr="00A07208" w:rsidDel="00E863CD">
          <w:rPr>
            <w:rFonts w:ascii="Lucida Sans Unicode" w:hAnsi="Lucida Sans Unicode"/>
            <w:sz w:val="18"/>
            <w:szCs w:val="18"/>
            <w:rPrChange w:id="582" w:author="Gregory Marks" w:date="2021-09-24T16:37:00Z">
              <w:rPr>
                <w:rFonts w:ascii="Lucida Sans Unicode" w:hAnsi="Lucida Sans Unicode"/>
                <w:sz w:val="18"/>
                <w:szCs w:val="18"/>
                <w:highlight w:val="yellow"/>
              </w:rPr>
            </w:rPrChange>
          </w:rPr>
          <w:delText xml:space="preserve">  voor 16:00 uur</w:delText>
        </w:r>
        <w:r w:rsidRPr="00A07208"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ingediend te worden via </w:delText>
        </w:r>
        <w:r w:rsidR="00AA47C7" w:rsidRPr="4E4F6EEE" w:rsidDel="00E863CD">
          <w:rPr>
            <w:rFonts w:ascii="Lucida Sans Unicode" w:hAnsi="Lucida Sans Unicode"/>
            <w:sz w:val="18"/>
            <w:szCs w:val="18"/>
          </w:rPr>
          <w:delText>Tenderned</w:delText>
        </w:r>
        <w:r w:rsidR="00B26AAE"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Op de website van </w:delText>
        </w:r>
        <w:r w:rsidR="00AA47C7" w:rsidRPr="4E4F6EEE" w:rsidDel="00E863CD">
          <w:rPr>
            <w:rFonts w:ascii="Lucida Sans Unicode" w:hAnsi="Lucida Sans Unicode"/>
            <w:sz w:val="18"/>
            <w:szCs w:val="18"/>
          </w:rPr>
          <w:delText>Tenderned</w:delText>
        </w:r>
        <w:r w:rsidR="00DB5573"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 xml:space="preserve"> staan documenten die u helpen bij de inschrijving via </w:delText>
        </w:r>
        <w:r w:rsidR="00AA47C7" w:rsidRPr="4E4F6EEE" w:rsidDel="00E863CD">
          <w:rPr>
            <w:rFonts w:ascii="Lucida Sans Unicode" w:hAnsi="Lucida Sans Unicode"/>
            <w:sz w:val="18"/>
            <w:szCs w:val="18"/>
          </w:rPr>
          <w:delText>Tenderned</w:delText>
        </w:r>
        <w:r w:rsidRPr="4E4F6EEE" w:rsidDel="00E863CD">
          <w:rPr>
            <w:rFonts w:ascii="Lucida Sans Unicode" w:hAnsi="Lucida Sans Unicode"/>
            <w:sz w:val="18"/>
            <w:szCs w:val="18"/>
          </w:rPr>
          <w:delText xml:space="preserve"> zoals; </w:delText>
        </w:r>
        <w:r w:rsidRPr="4E4F6EEE" w:rsidDel="00E863CD">
          <w:rPr>
            <w:rFonts w:ascii="Lucida Sans Unicode" w:hAnsi="Lucida Sans Unicode"/>
            <w:i/>
            <w:iCs/>
            <w:sz w:val="18"/>
            <w:szCs w:val="18"/>
          </w:rPr>
          <w:delText xml:space="preserve">‘in zes stappen digitaal inschrijven op overheidsopdrachten via </w:delText>
        </w:r>
        <w:r w:rsidR="00AA47C7" w:rsidRPr="4E4F6EEE" w:rsidDel="00E863CD">
          <w:rPr>
            <w:rFonts w:ascii="Lucida Sans Unicode" w:hAnsi="Lucida Sans Unicode"/>
            <w:i/>
            <w:iCs/>
            <w:sz w:val="18"/>
            <w:szCs w:val="18"/>
          </w:rPr>
          <w:delText>Tenderned</w:delText>
        </w:r>
        <w:r w:rsidR="00DF4B26"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Bij het uploaden van uw Inschrijving in </w:delText>
        </w:r>
        <w:r w:rsidR="00AA47C7" w:rsidRPr="4E4F6EEE" w:rsidDel="00E863CD">
          <w:rPr>
            <w:rFonts w:ascii="Lucida Sans Unicode" w:hAnsi="Lucida Sans Unicode"/>
            <w:sz w:val="18"/>
            <w:szCs w:val="18"/>
          </w:rPr>
          <w:delText>Tenderned</w:delText>
        </w:r>
        <w:r w:rsidR="00C17F51"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 xml:space="preserve">wordt duidelijk omschreven waar de verschillende bijlagen dienen te worden </w:delText>
        </w:r>
        <w:r w:rsidR="000327BF" w:rsidRPr="4E4F6EEE" w:rsidDel="00E863CD">
          <w:rPr>
            <w:rFonts w:ascii="Lucida Sans Unicode" w:hAnsi="Lucida Sans Unicode"/>
            <w:sz w:val="18"/>
            <w:szCs w:val="18"/>
          </w:rPr>
          <w:delText>geplaatst</w:delText>
        </w:r>
        <w:r w:rsidRPr="4E4F6EEE" w:rsidDel="00E863CD">
          <w:rPr>
            <w:rFonts w:ascii="Lucida Sans Unicode" w:hAnsi="Lucida Sans Unicode"/>
            <w:sz w:val="18"/>
            <w:szCs w:val="18"/>
          </w:rPr>
          <w:delText xml:space="preserve">. </w:delText>
        </w:r>
      </w:del>
    </w:p>
    <w:p w14:paraId="0487DDC3" w14:textId="164F823A" w:rsidR="005D06F2" w:rsidDel="00E863CD" w:rsidRDefault="005D06F2" w:rsidP="005D06F2">
      <w:pPr>
        <w:autoSpaceDE w:val="0"/>
        <w:autoSpaceDN w:val="0"/>
        <w:adjustRightInd w:val="0"/>
        <w:spacing w:after="0"/>
        <w:rPr>
          <w:del w:id="583" w:author="Gregory Marks" w:date="2021-09-24T20:12:00Z"/>
          <w:rFonts w:ascii="Lucida Sans Unicode" w:hAnsi="Lucida Sans Unicode"/>
          <w:sz w:val="18"/>
        </w:rPr>
      </w:pPr>
    </w:p>
    <w:p w14:paraId="6B5345B9" w14:textId="45A7E063" w:rsidR="005D06F2" w:rsidDel="00E863CD" w:rsidRDefault="005D06F2" w:rsidP="005D06F2">
      <w:pPr>
        <w:autoSpaceDE w:val="0"/>
        <w:autoSpaceDN w:val="0"/>
        <w:adjustRightInd w:val="0"/>
        <w:spacing w:after="0"/>
        <w:rPr>
          <w:del w:id="584" w:author="Gregory Marks" w:date="2021-09-24T20:12:00Z"/>
          <w:rFonts w:ascii="Lucida Sans Unicode" w:hAnsi="Lucida Sans Unicode"/>
          <w:sz w:val="18"/>
        </w:rPr>
      </w:pPr>
      <w:del w:id="585" w:author="Gregory Marks" w:date="2021-09-24T20:12:00Z">
        <w:r w:rsidDel="00E863CD">
          <w:rPr>
            <w:rFonts w:ascii="Lucida Sans Unicode" w:hAnsi="Lucida Sans Unicode"/>
            <w:sz w:val="18"/>
          </w:rPr>
          <w:delText>U dient rekening te houden me</w:delText>
        </w:r>
        <w:r w:rsidR="000327BF" w:rsidDel="00E863CD">
          <w:rPr>
            <w:rFonts w:ascii="Lucida Sans Unicode" w:hAnsi="Lucida Sans Unicode"/>
            <w:sz w:val="18"/>
          </w:rPr>
          <w:delText>t</w:delText>
        </w:r>
        <w:r w:rsidDel="00E863CD">
          <w:rPr>
            <w:rFonts w:ascii="Lucida Sans Unicode" w:hAnsi="Lucida Sans Unicode"/>
            <w:sz w:val="18"/>
          </w:rPr>
          <w:delText xml:space="preserve"> het feit dat: </w:delText>
        </w:r>
      </w:del>
    </w:p>
    <w:p w14:paraId="74A6B9C6" w14:textId="4BFD2F53" w:rsidR="005D06F2" w:rsidDel="00E863CD" w:rsidRDefault="005D06F2" w:rsidP="1B535944">
      <w:pPr>
        <w:numPr>
          <w:ilvl w:val="0"/>
          <w:numId w:val="2"/>
        </w:numPr>
        <w:autoSpaceDE w:val="0"/>
        <w:autoSpaceDN w:val="0"/>
        <w:adjustRightInd w:val="0"/>
        <w:spacing w:after="0" w:line="240" w:lineRule="auto"/>
        <w:rPr>
          <w:del w:id="586" w:author="Gregory Marks" w:date="2021-09-24T20:12:00Z"/>
          <w:rFonts w:ascii="Lucida Sans Unicode" w:hAnsi="Lucida Sans Unicode"/>
          <w:sz w:val="18"/>
          <w:szCs w:val="18"/>
        </w:rPr>
      </w:pPr>
      <w:del w:id="587" w:author="Gregory Marks" w:date="2021-09-24T20:12:00Z">
        <w:r w:rsidRPr="1B535944" w:rsidDel="00E863CD">
          <w:rPr>
            <w:rFonts w:ascii="Lucida Sans Unicode" w:hAnsi="Lucida Sans Unicode"/>
            <w:sz w:val="18"/>
            <w:szCs w:val="18"/>
          </w:rPr>
          <w:delText>Per fysieke post</w:delText>
        </w:r>
        <w:r w:rsidR="5ECC97D4" w:rsidRPr="1B535944" w:rsidDel="00E863CD">
          <w:rPr>
            <w:rFonts w:ascii="Lucida Sans Unicode" w:hAnsi="Lucida Sans Unicode"/>
            <w:sz w:val="18"/>
            <w:szCs w:val="18"/>
          </w:rPr>
          <w:delText xml:space="preserve"> of </w:delText>
        </w:r>
        <w:r w:rsidRPr="1B535944" w:rsidDel="00E863CD">
          <w:rPr>
            <w:rFonts w:ascii="Lucida Sans Unicode" w:hAnsi="Lucida Sans Unicode"/>
            <w:sz w:val="18"/>
            <w:szCs w:val="18"/>
          </w:rPr>
          <w:delText xml:space="preserve">e-mail ingediende inschrijvingen niet worden geaccepteerd; </w:delText>
        </w:r>
      </w:del>
    </w:p>
    <w:p w14:paraId="3B31CC9A" w14:textId="5ACF2CC8" w:rsidR="005D06F2" w:rsidDel="00E863CD" w:rsidRDefault="005D06F2" w:rsidP="005D06F2">
      <w:pPr>
        <w:numPr>
          <w:ilvl w:val="0"/>
          <w:numId w:val="2"/>
        </w:numPr>
        <w:autoSpaceDE w:val="0"/>
        <w:autoSpaceDN w:val="0"/>
        <w:adjustRightInd w:val="0"/>
        <w:spacing w:after="0" w:line="240" w:lineRule="auto"/>
        <w:rPr>
          <w:del w:id="588" w:author="Gregory Marks" w:date="2021-09-24T20:12:00Z"/>
          <w:rFonts w:ascii="Lucida Sans Unicode" w:hAnsi="Lucida Sans Unicode"/>
          <w:sz w:val="18"/>
        </w:rPr>
      </w:pPr>
      <w:del w:id="589" w:author="Gregory Marks" w:date="2021-09-24T20:12:00Z">
        <w:r w:rsidDel="00E863CD">
          <w:rPr>
            <w:rFonts w:ascii="Lucida Sans Unicode" w:hAnsi="Lucida Sans Unicode"/>
            <w:sz w:val="18"/>
          </w:rPr>
          <w:delText xml:space="preserve">Inschrijver het risico draagt van vertraging tijdens de elektronische verzending; </w:delText>
        </w:r>
      </w:del>
    </w:p>
    <w:p w14:paraId="00830A8A" w14:textId="67603E83" w:rsidR="005D06F2" w:rsidDel="00E863CD" w:rsidRDefault="005D06F2" w:rsidP="005D06F2">
      <w:pPr>
        <w:numPr>
          <w:ilvl w:val="0"/>
          <w:numId w:val="2"/>
        </w:numPr>
        <w:autoSpaceDE w:val="0"/>
        <w:autoSpaceDN w:val="0"/>
        <w:adjustRightInd w:val="0"/>
        <w:spacing w:after="0" w:line="240" w:lineRule="auto"/>
        <w:rPr>
          <w:del w:id="590" w:author="Gregory Marks" w:date="2021-09-24T20:12:00Z"/>
          <w:rFonts w:ascii="Lucida Sans Unicode" w:hAnsi="Lucida Sans Unicode"/>
          <w:sz w:val="18"/>
        </w:rPr>
      </w:pPr>
      <w:del w:id="591" w:author="Gregory Marks" w:date="2021-09-24T20:12:00Z">
        <w:r w:rsidDel="00E863CD">
          <w:rPr>
            <w:rFonts w:ascii="Lucida Sans Unicode" w:hAnsi="Lucida Sans Unicode"/>
            <w:sz w:val="18"/>
          </w:rPr>
          <w:delText xml:space="preserve">De aftellende digitale klok en de sluitingstijd voor indienen van inschrijvingen, die worden getoond op </w:delText>
        </w:r>
        <w:r w:rsidR="00AA47C7" w:rsidRPr="00B26AAE" w:rsidDel="00E863CD">
          <w:rPr>
            <w:rFonts w:ascii="Lucida Sans Unicode" w:hAnsi="Lucida Sans Unicode"/>
            <w:sz w:val="18"/>
          </w:rPr>
          <w:delText>Tenderned</w:delText>
        </w:r>
        <w:r w:rsidDel="00E863CD">
          <w:rPr>
            <w:rFonts w:ascii="Lucida Sans Unicode" w:hAnsi="Lucida Sans Unicode"/>
            <w:sz w:val="18"/>
          </w:rPr>
          <w:delText xml:space="preserve"> leidend zijn en prevaleren boven alle andere tijdsaanduidingen; </w:delText>
        </w:r>
      </w:del>
    </w:p>
    <w:p w14:paraId="3E37F466" w14:textId="544C0D41" w:rsidR="005D06F2" w:rsidDel="00E863CD" w:rsidRDefault="005D06F2" w:rsidP="005D06F2">
      <w:pPr>
        <w:numPr>
          <w:ilvl w:val="0"/>
          <w:numId w:val="2"/>
        </w:numPr>
        <w:autoSpaceDE w:val="0"/>
        <w:autoSpaceDN w:val="0"/>
        <w:adjustRightInd w:val="0"/>
        <w:spacing w:after="0" w:line="240" w:lineRule="auto"/>
        <w:rPr>
          <w:del w:id="592" w:author="Gregory Marks" w:date="2021-09-24T20:12:00Z"/>
          <w:rFonts w:ascii="Lucida Sans Unicode" w:hAnsi="Lucida Sans Unicode"/>
          <w:sz w:val="18"/>
        </w:rPr>
      </w:pPr>
      <w:del w:id="593" w:author="Gregory Marks" w:date="2021-09-24T20:12:00Z">
        <w:r w:rsidDel="00E863CD">
          <w:rPr>
            <w:rFonts w:ascii="Lucida Sans Unicode" w:hAnsi="Lucida Sans Unicode"/>
            <w:sz w:val="18"/>
          </w:rPr>
          <w:delText>De inschrijving eigendom wordt van de Aanbestedende dienst</w:delText>
        </w:r>
        <w:r w:rsidR="00C17F51" w:rsidDel="00E863CD">
          <w:rPr>
            <w:rFonts w:ascii="Lucida Sans Unicode" w:hAnsi="Lucida Sans Unicode"/>
            <w:sz w:val="18"/>
          </w:rPr>
          <w:delText xml:space="preserve">. </w:delText>
        </w:r>
      </w:del>
    </w:p>
    <w:p w14:paraId="03A7C39A" w14:textId="04A56151" w:rsidR="005D06F2" w:rsidDel="00E863CD" w:rsidRDefault="005D06F2" w:rsidP="005D06F2">
      <w:pPr>
        <w:autoSpaceDE w:val="0"/>
        <w:autoSpaceDN w:val="0"/>
        <w:adjustRightInd w:val="0"/>
        <w:spacing w:after="0"/>
        <w:rPr>
          <w:del w:id="594" w:author="Gregory Marks" w:date="2021-09-24T20:12:00Z"/>
          <w:rFonts w:ascii="Lucida Sans Unicode" w:hAnsi="Lucida Sans Unicode"/>
          <w:sz w:val="18"/>
        </w:rPr>
      </w:pPr>
    </w:p>
    <w:p w14:paraId="5607A204" w14:textId="6A86F36C" w:rsidR="0065523D" w:rsidDel="00E863CD" w:rsidRDefault="005D06F2" w:rsidP="0065523D">
      <w:pPr>
        <w:spacing w:after="0"/>
        <w:rPr>
          <w:del w:id="595" w:author="Gregory Marks" w:date="2021-09-24T20:12:00Z"/>
          <w:rFonts w:ascii="Lucida Sans Unicode" w:hAnsi="Lucida Sans Unicode"/>
          <w:sz w:val="18"/>
        </w:rPr>
      </w:pPr>
      <w:del w:id="596" w:author="Gregory Marks" w:date="2021-09-24T20:12:00Z">
        <w:r w:rsidRPr="008F13F1" w:rsidDel="00E863CD">
          <w:rPr>
            <w:rFonts w:ascii="Lucida Sans Unicode" w:hAnsi="Lucida Sans Unicode"/>
            <w:sz w:val="18"/>
          </w:rPr>
          <w:delText xml:space="preserve">Het risico van niet tijdige ontvangst van de </w:delText>
        </w:r>
        <w:r w:rsidR="000327BF" w:rsidDel="00E863CD">
          <w:rPr>
            <w:rFonts w:ascii="Lucida Sans Unicode" w:hAnsi="Lucida Sans Unicode"/>
            <w:sz w:val="18"/>
          </w:rPr>
          <w:delText>Inschrijving</w:delText>
        </w:r>
        <w:r w:rsidRPr="008F13F1" w:rsidDel="00E863CD">
          <w:rPr>
            <w:rFonts w:ascii="Lucida Sans Unicode" w:hAnsi="Lucida Sans Unicode"/>
            <w:sz w:val="18"/>
          </w:rPr>
          <w:delText xml:space="preserve"> ligt bij de Inschrijver</w:delText>
        </w:r>
      </w:del>
    </w:p>
    <w:p w14:paraId="7DDF60B2" w14:textId="56356E58" w:rsidR="0065523D" w:rsidDel="00E863CD" w:rsidRDefault="0065523D" w:rsidP="0065523D">
      <w:pPr>
        <w:spacing w:after="0"/>
        <w:rPr>
          <w:del w:id="597" w:author="Gregory Marks" w:date="2021-09-24T20:12:00Z"/>
          <w:rFonts w:ascii="Lucida Sans Unicode" w:hAnsi="Lucida Sans Unicode"/>
          <w:b/>
          <w:bCs/>
          <w:sz w:val="18"/>
          <w:szCs w:val="28"/>
        </w:rPr>
      </w:pPr>
    </w:p>
    <w:p w14:paraId="7D8D866B" w14:textId="43DE35E4" w:rsidR="005D06F2" w:rsidRPr="0036734F" w:rsidDel="00E863CD" w:rsidRDefault="005D06F2" w:rsidP="0036734F">
      <w:pPr>
        <w:pStyle w:val="Lijstalinea"/>
        <w:keepNext/>
        <w:numPr>
          <w:ilvl w:val="1"/>
          <w:numId w:val="1"/>
        </w:numPr>
        <w:spacing w:after="0"/>
        <w:jc w:val="both"/>
        <w:outlineLvl w:val="1"/>
        <w:rPr>
          <w:del w:id="598" w:author="Gregory Marks" w:date="2021-09-24T20:12:00Z"/>
          <w:rFonts w:ascii="Lucida Sans Unicode" w:hAnsi="Lucida Sans Unicode"/>
          <w:b/>
          <w:bCs/>
          <w:sz w:val="18"/>
          <w:szCs w:val="28"/>
        </w:rPr>
      </w:pPr>
      <w:del w:id="599" w:author="Gregory Marks" w:date="2021-09-24T20:12:00Z">
        <w:r w:rsidRPr="0036734F" w:rsidDel="00E863CD">
          <w:rPr>
            <w:rFonts w:ascii="Lucida Sans Unicode" w:hAnsi="Lucida Sans Unicode"/>
            <w:b/>
            <w:bCs/>
            <w:sz w:val="18"/>
            <w:szCs w:val="28"/>
          </w:rPr>
          <w:delText xml:space="preserve">Voorwaarden inhoud van de </w:delText>
        </w:r>
        <w:r w:rsidR="000327BF" w:rsidRPr="0036734F" w:rsidDel="00E863CD">
          <w:rPr>
            <w:rFonts w:ascii="Lucida Sans Unicode" w:hAnsi="Lucida Sans Unicode"/>
            <w:b/>
            <w:bCs/>
            <w:sz w:val="18"/>
            <w:szCs w:val="28"/>
          </w:rPr>
          <w:delText>Inschrijving</w:delText>
        </w:r>
      </w:del>
    </w:p>
    <w:p w14:paraId="396ABD85" w14:textId="3757CEB2" w:rsidR="005D06F2" w:rsidRPr="008F13F1" w:rsidDel="00E863CD" w:rsidRDefault="005D06F2" w:rsidP="005D06F2">
      <w:pPr>
        <w:spacing w:after="0"/>
        <w:jc w:val="both"/>
        <w:rPr>
          <w:del w:id="600" w:author="Gregory Marks" w:date="2021-09-24T20:12:00Z"/>
          <w:rFonts w:ascii="Lucida Sans Unicode" w:hAnsi="Lucida Sans Unicode"/>
          <w:sz w:val="18"/>
          <w:szCs w:val="18"/>
        </w:rPr>
      </w:pPr>
      <w:del w:id="601" w:author="Gregory Marks" w:date="2021-09-24T20:12:00Z">
        <w:r w:rsidRPr="008F13F1" w:rsidDel="00E863CD">
          <w:rPr>
            <w:rFonts w:ascii="Lucida Sans Unicode" w:hAnsi="Lucida Sans Unicode"/>
            <w:sz w:val="18"/>
            <w:szCs w:val="18"/>
          </w:rPr>
          <w:delText xml:space="preserve">Onderstaande documenten dienen bij de </w:delText>
        </w:r>
        <w:r w:rsidR="000327BF" w:rsidDel="00E863CD">
          <w:rPr>
            <w:rFonts w:ascii="Lucida Sans Unicode" w:hAnsi="Lucida Sans Unicode"/>
            <w:sz w:val="18"/>
            <w:szCs w:val="18"/>
          </w:rPr>
          <w:delText>Inschrijving</w:delText>
        </w:r>
        <w:r w:rsidRPr="008F13F1" w:rsidDel="00E863CD">
          <w:rPr>
            <w:rFonts w:ascii="Lucida Sans Unicode" w:hAnsi="Lucida Sans Unicode"/>
            <w:sz w:val="18"/>
            <w:szCs w:val="18"/>
          </w:rPr>
          <w:delText xml:space="preserve"> als bijlage bijgevoegd te worden:</w:delText>
        </w:r>
      </w:del>
    </w:p>
    <w:p w14:paraId="4EF55A87" w14:textId="6416858C" w:rsidR="005D06F2" w:rsidRPr="008F13F1" w:rsidDel="00E863CD" w:rsidRDefault="005D06F2" w:rsidP="005D06F2">
      <w:pPr>
        <w:numPr>
          <w:ilvl w:val="0"/>
          <w:numId w:val="3"/>
        </w:numPr>
        <w:spacing w:after="0" w:line="240" w:lineRule="auto"/>
        <w:jc w:val="both"/>
        <w:rPr>
          <w:del w:id="602" w:author="Gregory Marks" w:date="2021-09-24T20:12:00Z"/>
          <w:rFonts w:ascii="Lucida Sans Unicode" w:hAnsi="Lucida Sans Unicode"/>
          <w:sz w:val="18"/>
          <w:szCs w:val="18"/>
        </w:rPr>
      </w:pPr>
      <w:del w:id="603" w:author="Gregory Marks" w:date="2021-09-24T20:12:00Z">
        <w:r w:rsidRPr="008F13F1" w:rsidDel="00E863CD">
          <w:rPr>
            <w:rFonts w:ascii="Lucida Sans Unicode" w:hAnsi="Lucida Sans Unicode"/>
            <w:sz w:val="18"/>
            <w:szCs w:val="18"/>
          </w:rPr>
          <w:delText xml:space="preserve">Een rechtsgeldig ingevulde </w:delText>
        </w:r>
        <w:r w:rsidR="006C735A" w:rsidDel="00E863CD">
          <w:rPr>
            <w:rFonts w:ascii="Lucida Sans Unicode" w:hAnsi="Lucida Sans Unicode"/>
            <w:sz w:val="18"/>
            <w:szCs w:val="18"/>
          </w:rPr>
          <w:delText>Uniform Europees Aanbestedingsdocument</w:delText>
        </w:r>
        <w:r w:rsidRPr="008F13F1" w:rsidDel="00E863CD">
          <w:rPr>
            <w:rFonts w:ascii="Lucida Sans Unicode" w:hAnsi="Lucida Sans Unicode"/>
            <w:sz w:val="18"/>
            <w:szCs w:val="18"/>
          </w:rPr>
          <w:delText>, bijlage A</w:delText>
        </w:r>
        <w:r w:rsidDel="00E863CD">
          <w:rPr>
            <w:rFonts w:ascii="Lucida Sans Unicode" w:hAnsi="Lucida Sans Unicode"/>
            <w:sz w:val="18"/>
            <w:szCs w:val="18"/>
          </w:rPr>
          <w:delText xml:space="preserve"> (apart bestand)</w:delText>
        </w:r>
        <w:r w:rsidRPr="008F13F1" w:rsidDel="00E863CD">
          <w:rPr>
            <w:rFonts w:ascii="Lucida Sans Unicode" w:hAnsi="Lucida Sans Unicode"/>
            <w:sz w:val="18"/>
            <w:szCs w:val="18"/>
          </w:rPr>
          <w:delText>;</w:delText>
        </w:r>
      </w:del>
    </w:p>
    <w:p w14:paraId="359EC443" w14:textId="6EFF5C38" w:rsidR="005D06F2" w:rsidRPr="008F13F1" w:rsidDel="00E863CD" w:rsidRDefault="005D06F2" w:rsidP="005D06F2">
      <w:pPr>
        <w:numPr>
          <w:ilvl w:val="0"/>
          <w:numId w:val="3"/>
        </w:numPr>
        <w:spacing w:after="0" w:line="240" w:lineRule="auto"/>
        <w:jc w:val="both"/>
        <w:rPr>
          <w:del w:id="604" w:author="Gregory Marks" w:date="2021-09-24T20:12:00Z"/>
          <w:rFonts w:ascii="Lucida Sans Unicode" w:hAnsi="Lucida Sans Unicode"/>
          <w:sz w:val="18"/>
          <w:szCs w:val="18"/>
        </w:rPr>
      </w:pPr>
      <w:del w:id="605" w:author="Gregory Marks" w:date="2021-09-24T20:12:00Z">
        <w:r w:rsidRPr="008F13F1" w:rsidDel="00E863CD">
          <w:rPr>
            <w:rFonts w:ascii="Lucida Sans Unicode" w:hAnsi="Lucida Sans Unicode"/>
            <w:sz w:val="18"/>
            <w:szCs w:val="18"/>
          </w:rPr>
          <w:delText>Indien er ingeschreven wordt als een combinatie, een rechtsgeldig ondertekende en ingevulde verklaring Combinatie, bijlage B;</w:delText>
        </w:r>
      </w:del>
    </w:p>
    <w:p w14:paraId="26DC024D" w14:textId="4DB79644" w:rsidR="005D06F2" w:rsidRPr="008F13F1" w:rsidDel="00E863CD" w:rsidRDefault="005D06F2" w:rsidP="005D06F2">
      <w:pPr>
        <w:numPr>
          <w:ilvl w:val="0"/>
          <w:numId w:val="3"/>
        </w:numPr>
        <w:spacing w:after="0" w:line="240" w:lineRule="auto"/>
        <w:jc w:val="both"/>
        <w:rPr>
          <w:del w:id="606" w:author="Gregory Marks" w:date="2021-09-24T20:12:00Z"/>
          <w:rFonts w:ascii="Lucida Sans Unicode" w:hAnsi="Lucida Sans Unicode"/>
          <w:sz w:val="18"/>
          <w:szCs w:val="18"/>
        </w:rPr>
      </w:pPr>
      <w:del w:id="607" w:author="Gregory Marks" w:date="2021-09-24T20:12:00Z">
        <w:r w:rsidRPr="008F13F1" w:rsidDel="00E863CD">
          <w:rPr>
            <w:rFonts w:ascii="Lucida Sans Unicode" w:hAnsi="Lucida Sans Unicode"/>
            <w:sz w:val="18"/>
            <w:szCs w:val="18"/>
          </w:rPr>
          <w:delText>Een rechtsgeldig ondertekende en ingevulde verklaring Eisen en Wensen, bijlage C;</w:delText>
        </w:r>
      </w:del>
    </w:p>
    <w:p w14:paraId="7E7EB6EA" w14:textId="170CA039" w:rsidR="005D06F2" w:rsidRPr="008F13F1" w:rsidDel="00E863CD" w:rsidRDefault="005D06F2" w:rsidP="005D06F2">
      <w:pPr>
        <w:spacing w:after="0"/>
        <w:jc w:val="both"/>
        <w:rPr>
          <w:del w:id="608" w:author="Gregory Marks" w:date="2021-09-24T20:12:00Z"/>
          <w:rFonts w:ascii="Lucida Sans Unicode" w:hAnsi="Lucida Sans Unicode"/>
          <w:sz w:val="18"/>
          <w:szCs w:val="18"/>
        </w:rPr>
      </w:pPr>
    </w:p>
    <w:p w14:paraId="5E3C294A" w14:textId="09E98DC9" w:rsidR="005D06F2" w:rsidRPr="008F13F1" w:rsidDel="00E863CD" w:rsidRDefault="005D06F2" w:rsidP="005D06F2">
      <w:pPr>
        <w:spacing w:after="0"/>
        <w:jc w:val="both"/>
        <w:rPr>
          <w:del w:id="609" w:author="Gregory Marks" w:date="2021-09-24T20:12:00Z"/>
          <w:rFonts w:ascii="Lucida Sans Unicode" w:hAnsi="Lucida Sans Unicode" w:cs="Lucida Sans Unicode"/>
          <w:sz w:val="18"/>
        </w:rPr>
      </w:pPr>
      <w:del w:id="610" w:author="Gregory Marks" w:date="2021-09-24T20:12:00Z">
        <w:r w:rsidRPr="008F13F1" w:rsidDel="00E863CD">
          <w:rPr>
            <w:rFonts w:ascii="Lucida Sans Unicode" w:hAnsi="Lucida Sans Unicode"/>
            <w:sz w:val="18"/>
            <w:szCs w:val="18"/>
          </w:rPr>
          <w:delText xml:space="preserve">Inschrijver (c.q. elk der combinanten) aan wie de Opdracht gegund wordt, dient binnen </w:delText>
        </w:r>
        <w:r w:rsidR="00C444A8" w:rsidDel="00E863CD">
          <w:rPr>
            <w:rFonts w:ascii="Lucida Sans Unicode" w:hAnsi="Lucida Sans Unicode"/>
            <w:sz w:val="18"/>
            <w:szCs w:val="18"/>
          </w:rPr>
          <w:delText>15</w:delText>
        </w:r>
        <w:r w:rsidRPr="008F13F1" w:rsidDel="00E863CD">
          <w:rPr>
            <w:rFonts w:ascii="Lucida Sans Unicode" w:hAnsi="Lucida Sans Unicode"/>
            <w:sz w:val="18"/>
            <w:szCs w:val="18"/>
          </w:rPr>
          <w:delText xml:space="preserve"> kalenderdagen na de gunningsbeslissing de volgende stukken te overleggen:</w:delText>
        </w:r>
      </w:del>
    </w:p>
    <w:p w14:paraId="1F1B2DD6" w14:textId="602093F4" w:rsidR="006C735A" w:rsidDel="00E863CD" w:rsidRDefault="006C735A" w:rsidP="006C735A">
      <w:pPr>
        <w:numPr>
          <w:ilvl w:val="0"/>
          <w:numId w:val="4"/>
        </w:numPr>
        <w:spacing w:after="0" w:line="240" w:lineRule="auto"/>
        <w:jc w:val="both"/>
        <w:rPr>
          <w:del w:id="611" w:author="Gregory Marks" w:date="2021-09-24T20:12:00Z"/>
          <w:rFonts w:ascii="Lucida Sans Unicode" w:hAnsi="Lucida Sans Unicode"/>
          <w:sz w:val="18"/>
          <w:szCs w:val="18"/>
        </w:rPr>
      </w:pPr>
      <w:del w:id="612" w:author="Gregory Marks" w:date="2021-09-24T20:12:00Z">
        <w:r w:rsidRPr="008F13F1" w:rsidDel="00E863CD">
          <w:rPr>
            <w:rFonts w:ascii="Lucida Sans Unicode" w:hAnsi="Lucida Sans Unicode"/>
            <w:sz w:val="18"/>
            <w:szCs w:val="18"/>
          </w:rPr>
          <w:delText>Een rechtsgeldig ondertekende en ingevulde Verklaring beheersing Nederlandse Taal, bijlage D</w:delText>
        </w:r>
        <w:r w:rsidR="00C17F51" w:rsidDel="00E863CD">
          <w:rPr>
            <w:rFonts w:ascii="Lucida Sans Unicode" w:hAnsi="Lucida Sans Unicode"/>
            <w:sz w:val="18"/>
            <w:szCs w:val="18"/>
          </w:rPr>
          <w:delText xml:space="preserve">; </w:delText>
        </w:r>
      </w:del>
    </w:p>
    <w:p w14:paraId="4D70CE91" w14:textId="6E0990B2" w:rsidR="00C17F51" w:rsidDel="00E863CD" w:rsidRDefault="00C17F51" w:rsidP="00C17F51">
      <w:pPr>
        <w:numPr>
          <w:ilvl w:val="0"/>
          <w:numId w:val="4"/>
        </w:numPr>
        <w:spacing w:after="0" w:line="240" w:lineRule="auto"/>
        <w:jc w:val="both"/>
        <w:rPr>
          <w:del w:id="613" w:author="Gregory Marks" w:date="2021-09-24T20:12:00Z"/>
          <w:rFonts w:ascii="Lucida Sans Unicode" w:hAnsi="Lucida Sans Unicode" w:cs="Lucida Sans Unicode"/>
          <w:sz w:val="18"/>
        </w:rPr>
      </w:pPr>
      <w:del w:id="614" w:author="Gregory Marks" w:date="2021-09-24T20:12:00Z">
        <w:r w:rsidRPr="00DB5573" w:rsidDel="00E863CD">
          <w:rPr>
            <w:rFonts w:ascii="Lucida Sans Unicode" w:hAnsi="Lucida Sans Unicode" w:cs="Lucida Sans Unicode"/>
            <w:sz w:val="18"/>
          </w:rPr>
          <w:delText xml:space="preserve">Inschrijvingen door een gevolmachtigde agent dienen tevens </w:delText>
        </w:r>
        <w:r w:rsidDel="00E863CD">
          <w:rPr>
            <w:rFonts w:ascii="Lucida Sans Unicode" w:hAnsi="Lucida Sans Unicode" w:cs="Lucida Sans Unicode"/>
            <w:sz w:val="18"/>
          </w:rPr>
          <w:delText xml:space="preserve">een volmachtsovereenkomst te overleggen. </w:delText>
        </w:r>
      </w:del>
    </w:p>
    <w:p w14:paraId="5A3A676D" w14:textId="0000EA4A" w:rsidR="005D06F2" w:rsidRPr="008F13F1" w:rsidDel="00E863CD" w:rsidRDefault="005D06F2" w:rsidP="005D06F2">
      <w:pPr>
        <w:spacing w:after="0"/>
        <w:ind w:left="360"/>
        <w:jc w:val="both"/>
        <w:rPr>
          <w:del w:id="615" w:author="Gregory Marks" w:date="2021-09-24T20:12:00Z"/>
          <w:rFonts w:ascii="Lucida Sans Unicode" w:hAnsi="Lucida Sans Unicode" w:cs="Lucida Sans Unicode"/>
          <w:sz w:val="18"/>
        </w:rPr>
      </w:pPr>
    </w:p>
    <w:p w14:paraId="0D9EA3BB" w14:textId="7B0938FA" w:rsidR="005D06F2" w:rsidRPr="008F13F1" w:rsidDel="00E863CD" w:rsidRDefault="005D06F2" w:rsidP="005D06F2">
      <w:pPr>
        <w:jc w:val="both"/>
        <w:rPr>
          <w:del w:id="616" w:author="Gregory Marks" w:date="2021-09-24T20:12:00Z"/>
          <w:rFonts w:ascii="Lucida Sans Unicode" w:hAnsi="Lucida Sans Unicode"/>
          <w:sz w:val="18"/>
          <w:szCs w:val="18"/>
        </w:rPr>
      </w:pPr>
      <w:del w:id="617" w:author="Gregory Marks" w:date="2021-09-24T20:12:00Z">
        <w:r w:rsidRPr="008F13F1" w:rsidDel="00E863CD">
          <w:rPr>
            <w:rFonts w:ascii="Lucida Sans Unicode" w:hAnsi="Lucida Sans Unicode"/>
            <w:sz w:val="18"/>
            <w:szCs w:val="18"/>
          </w:rPr>
          <w:delText xml:space="preserve">Tevens dient Inschrijver (c.q. elk der combinanten) aan wie de Opdracht gegund wordt, binnen </w:delText>
        </w:r>
        <w:r w:rsidR="00C444A8" w:rsidDel="00E863CD">
          <w:rPr>
            <w:rFonts w:ascii="Lucida Sans Unicode" w:hAnsi="Lucida Sans Unicode"/>
            <w:sz w:val="18"/>
            <w:szCs w:val="18"/>
          </w:rPr>
          <w:delText>15</w:delText>
        </w:r>
        <w:r w:rsidRPr="008F13F1" w:rsidDel="00E863CD">
          <w:rPr>
            <w:rFonts w:ascii="Lucida Sans Unicode" w:hAnsi="Lucida Sans Unicode"/>
            <w:sz w:val="18"/>
            <w:szCs w:val="18"/>
          </w:rPr>
          <w:delText xml:space="preserve"> kalenderdagen na de gunningsbeslissing de bewijstukken, die niet ouder zijn dan 6 maanden voorafgaande aan de datum van de aanbesteding, te verstrekken waaruit blijkt dat Inschrijver (c.q. elk der combinanten):</w:delText>
        </w:r>
      </w:del>
    </w:p>
    <w:p w14:paraId="19FBFC53" w14:textId="4A30C044" w:rsidR="005D06F2" w:rsidRPr="008F13F1" w:rsidDel="00E863CD" w:rsidRDefault="005D06F2" w:rsidP="005D06F2">
      <w:pPr>
        <w:numPr>
          <w:ilvl w:val="0"/>
          <w:numId w:val="5"/>
        </w:numPr>
        <w:spacing w:after="0" w:line="240" w:lineRule="auto"/>
        <w:jc w:val="both"/>
        <w:rPr>
          <w:del w:id="618" w:author="Gregory Marks" w:date="2021-09-24T20:12:00Z"/>
          <w:rFonts w:ascii="Lucida Sans Unicode" w:hAnsi="Lucida Sans Unicode" w:cs="Lucida Sans Unicode"/>
          <w:sz w:val="18"/>
          <w:szCs w:val="18"/>
        </w:rPr>
      </w:pPr>
      <w:del w:id="619" w:author="Gregory Marks" w:date="2021-09-24T20:12:00Z">
        <w:r w:rsidRPr="008F13F1" w:rsidDel="00E863CD">
          <w:rPr>
            <w:rFonts w:ascii="Lucida Sans Unicode" w:hAnsi="Lucida Sans Unicode" w:cs="Lucida Sans Unicode"/>
            <w:sz w:val="18"/>
            <w:szCs w:val="18"/>
          </w:rPr>
          <w:delText xml:space="preserve">Ingeschreven staat in het beroeps- of handelsregister. Indien Inschrijver verklaart geen Inschrijving te hebben in een register conform de wetgeving van het land van vestiging, is deze eis niet van toepassing. </w:delText>
        </w:r>
        <w:r w:rsidRPr="008F13F1" w:rsidDel="00E863CD">
          <w:rPr>
            <w:rFonts w:ascii="Lucida Sans Unicode" w:hAnsi="Lucida Sans Unicode" w:cs="Lucida Sans Unicode"/>
            <w:sz w:val="18"/>
          </w:rPr>
          <w:delText>Uit de inschrijving in het handels- en/of beroepenregister dient de tekeningsbevoegdheid te blijken voor tenminste de inschrijvingssom voor deze Opdracht van degene die de Inschrijving heeft getekend.</w:delText>
        </w:r>
      </w:del>
    </w:p>
    <w:p w14:paraId="730BC940" w14:textId="2A77F1D4" w:rsidR="005D06F2" w:rsidRPr="008F13F1" w:rsidDel="00E863CD" w:rsidRDefault="005D06F2" w:rsidP="005D06F2">
      <w:pPr>
        <w:numPr>
          <w:ilvl w:val="0"/>
          <w:numId w:val="5"/>
        </w:numPr>
        <w:spacing w:after="0" w:line="240" w:lineRule="auto"/>
        <w:ind w:left="714" w:hanging="357"/>
        <w:jc w:val="both"/>
        <w:rPr>
          <w:del w:id="620" w:author="Gregory Marks" w:date="2021-09-24T20:12:00Z"/>
          <w:rFonts w:ascii="Lucida Sans Unicode" w:hAnsi="Lucida Sans Unicode"/>
          <w:sz w:val="18"/>
          <w:szCs w:val="18"/>
        </w:rPr>
      </w:pPr>
      <w:del w:id="621" w:author="Gregory Marks" w:date="2021-09-24T20:12:00Z">
        <w:r w:rsidRPr="008F13F1" w:rsidDel="00E863CD">
          <w:rPr>
            <w:rFonts w:ascii="Lucida Sans Unicode" w:hAnsi="Lucida Sans Unicode"/>
            <w:sz w:val="18"/>
            <w:szCs w:val="18"/>
          </w:rPr>
          <w:delText>Beschikt over een vergunning van de AFM voor het uitvoeren van het verzekeringsbedrijf conform de Wet Financieel Toezicht of vergelijkbare wet- en regelgeving in het buitenland.</w:delText>
        </w:r>
      </w:del>
    </w:p>
    <w:p w14:paraId="263498EF" w14:textId="56851959" w:rsidR="000E13F7" w:rsidDel="00E863CD" w:rsidRDefault="000E13F7" w:rsidP="005D06F2">
      <w:pPr>
        <w:spacing w:after="0"/>
        <w:rPr>
          <w:del w:id="622" w:author="Gregory Marks" w:date="2021-09-24T20:12:00Z"/>
          <w:rFonts w:ascii="Lucida Sans Unicode" w:hAnsi="Lucida Sans Unicode"/>
          <w:sz w:val="18"/>
        </w:rPr>
      </w:pPr>
    </w:p>
    <w:p w14:paraId="4ADBC5E4" w14:textId="2F397FD5" w:rsidR="005D06F2" w:rsidRPr="0036734F" w:rsidDel="00E863CD" w:rsidRDefault="005D06F2" w:rsidP="0036734F">
      <w:pPr>
        <w:pStyle w:val="Lijstalinea"/>
        <w:keepNext/>
        <w:numPr>
          <w:ilvl w:val="1"/>
          <w:numId w:val="1"/>
        </w:numPr>
        <w:spacing w:after="0"/>
        <w:outlineLvl w:val="1"/>
        <w:rPr>
          <w:del w:id="623" w:author="Gregory Marks" w:date="2021-09-24T20:12:00Z"/>
          <w:rFonts w:ascii="Lucida Sans Unicode" w:hAnsi="Lucida Sans Unicode"/>
          <w:b/>
          <w:bCs/>
          <w:sz w:val="18"/>
          <w:szCs w:val="28"/>
        </w:rPr>
      </w:pPr>
      <w:del w:id="624" w:author="Gregory Marks" w:date="2021-09-24T20:12:00Z">
        <w:r w:rsidRPr="0036734F" w:rsidDel="00E863CD">
          <w:rPr>
            <w:rFonts w:ascii="Lucida Sans Unicode" w:hAnsi="Lucida Sans Unicode"/>
            <w:b/>
            <w:bCs/>
            <w:sz w:val="18"/>
            <w:szCs w:val="28"/>
          </w:rPr>
          <w:delText>Openen Inschrijvingen</w:delText>
        </w:r>
      </w:del>
    </w:p>
    <w:p w14:paraId="6C439717" w14:textId="421970E5" w:rsidR="005D06F2" w:rsidDel="00E863CD" w:rsidRDefault="005D06F2" w:rsidP="005D06F2">
      <w:pPr>
        <w:rPr>
          <w:del w:id="625" w:author="Gregory Marks" w:date="2021-09-24T20:12:00Z"/>
          <w:rFonts w:ascii="Lucida Sans Unicode" w:hAnsi="Lucida Sans Unicode"/>
          <w:sz w:val="18"/>
        </w:rPr>
      </w:pPr>
      <w:del w:id="626" w:author="Gregory Marks" w:date="2021-09-24T20:12:00Z">
        <w:r w:rsidRPr="00A07208" w:rsidDel="00E863CD">
          <w:rPr>
            <w:rFonts w:ascii="Lucida Sans Unicode" w:hAnsi="Lucida Sans Unicode"/>
            <w:sz w:val="18"/>
          </w:rPr>
          <w:delText xml:space="preserve">De Inschrijvingen </w:delText>
        </w:r>
        <w:r w:rsidR="00CB723E" w:rsidRPr="00A07208" w:rsidDel="00E863CD">
          <w:rPr>
            <w:rFonts w:ascii="Lucida Sans Unicode" w:hAnsi="Lucida Sans Unicode"/>
            <w:sz w:val="18"/>
          </w:rPr>
          <w:delText xml:space="preserve">worden </w:delText>
        </w:r>
        <w:r w:rsidRPr="00A07208" w:rsidDel="00E863CD">
          <w:rPr>
            <w:rFonts w:ascii="Lucida Sans Unicode" w:hAnsi="Lucida Sans Unicode"/>
            <w:sz w:val="18"/>
          </w:rPr>
          <w:delText xml:space="preserve">geopend op </w:delText>
        </w:r>
        <w:r w:rsidR="00937B67" w:rsidRPr="00A07208" w:rsidDel="00E863CD">
          <w:rPr>
            <w:rFonts w:ascii="Lucida Sans Unicode" w:hAnsi="Lucida Sans Unicode"/>
            <w:sz w:val="18"/>
            <w:rPrChange w:id="627" w:author="Gregory Marks" w:date="2021-09-24T16:37:00Z">
              <w:rPr>
                <w:rFonts w:ascii="Lucida Sans Unicode" w:hAnsi="Lucida Sans Unicode"/>
                <w:sz w:val="18"/>
                <w:highlight w:val="yellow"/>
              </w:rPr>
            </w:rPrChange>
          </w:rPr>
          <w:delText>09</w:delText>
        </w:r>
        <w:r w:rsidR="00145C44" w:rsidRPr="00A07208" w:rsidDel="00E863CD">
          <w:rPr>
            <w:rFonts w:ascii="Lucida Sans Unicode" w:hAnsi="Lucida Sans Unicode"/>
            <w:sz w:val="18"/>
            <w:rPrChange w:id="628" w:author="Gregory Marks" w:date="2021-09-24T16:37:00Z">
              <w:rPr>
                <w:rFonts w:ascii="Lucida Sans Unicode" w:hAnsi="Lucida Sans Unicode"/>
                <w:sz w:val="18"/>
                <w:highlight w:val="yellow"/>
              </w:rPr>
            </w:rPrChange>
          </w:rPr>
          <w:delText>-1</w:delText>
        </w:r>
        <w:r w:rsidR="00937B67" w:rsidRPr="00A07208" w:rsidDel="00E863CD">
          <w:rPr>
            <w:rFonts w:ascii="Lucida Sans Unicode" w:hAnsi="Lucida Sans Unicode"/>
            <w:sz w:val="18"/>
            <w:rPrChange w:id="629" w:author="Gregory Marks" w:date="2021-09-24T16:37:00Z">
              <w:rPr>
                <w:rFonts w:ascii="Lucida Sans Unicode" w:hAnsi="Lucida Sans Unicode"/>
                <w:sz w:val="18"/>
                <w:highlight w:val="yellow"/>
              </w:rPr>
            </w:rPrChange>
          </w:rPr>
          <w:delText>1</w:delText>
        </w:r>
        <w:r w:rsidR="00145C44" w:rsidRPr="00A07208" w:rsidDel="00E863CD">
          <w:rPr>
            <w:rFonts w:ascii="Lucida Sans Unicode" w:hAnsi="Lucida Sans Unicode"/>
            <w:sz w:val="18"/>
            <w:rPrChange w:id="630" w:author="Gregory Marks" w:date="2021-09-24T16:37:00Z">
              <w:rPr>
                <w:rFonts w:ascii="Lucida Sans Unicode" w:hAnsi="Lucida Sans Unicode"/>
                <w:sz w:val="18"/>
                <w:highlight w:val="yellow"/>
              </w:rPr>
            </w:rPrChange>
          </w:rPr>
          <w:delText>-2021</w:delText>
        </w:r>
        <w:r w:rsidRPr="00A07208" w:rsidDel="00E863CD">
          <w:rPr>
            <w:rFonts w:ascii="Lucida Sans Unicode" w:hAnsi="Lucida Sans Unicode"/>
            <w:sz w:val="18"/>
          </w:rPr>
          <w:delText xml:space="preserve"> om 16:15 uur. Bij de opening van de Inschrijvingen z</w:delText>
        </w:r>
        <w:r w:rsidR="00CB723E" w:rsidRPr="00A07208" w:rsidDel="00E863CD">
          <w:rPr>
            <w:rFonts w:ascii="Lucida Sans Unicode" w:hAnsi="Lucida Sans Unicode"/>
            <w:sz w:val="18"/>
          </w:rPr>
          <w:delText>ijn</w:delText>
        </w:r>
        <w:r w:rsidRPr="00A07208" w:rsidDel="00E863CD">
          <w:rPr>
            <w:rFonts w:ascii="Lucida Sans Unicode" w:hAnsi="Lucida Sans Unicode"/>
            <w:sz w:val="18"/>
          </w:rPr>
          <w:delText xml:space="preserve"> Inschrijvers (c.q. elk der combinanten) niet aanwezig.</w:delText>
        </w:r>
        <w:r w:rsidRPr="008F13F1" w:rsidDel="00E863CD">
          <w:rPr>
            <w:rFonts w:ascii="Lucida Sans Unicode" w:hAnsi="Lucida Sans Unicode"/>
            <w:sz w:val="18"/>
          </w:rPr>
          <w:delText xml:space="preserve"> </w:delText>
        </w:r>
      </w:del>
    </w:p>
    <w:p w14:paraId="78083055" w14:textId="6DA5BDD2" w:rsidR="005D06F2" w:rsidDel="00E863CD" w:rsidRDefault="005D06F2" w:rsidP="0036734F">
      <w:pPr>
        <w:spacing w:after="240"/>
        <w:rPr>
          <w:del w:id="631" w:author="Gregory Marks" w:date="2021-09-24T20:12:00Z"/>
          <w:rFonts w:ascii="Lucida Sans Unicode" w:hAnsi="Lucida Sans Unicode"/>
          <w:sz w:val="18"/>
        </w:rPr>
      </w:pPr>
      <w:del w:id="632" w:author="Gregory Marks" w:date="2021-09-24T20:12:00Z">
        <w:r w:rsidRPr="008F13F1" w:rsidDel="00E863CD">
          <w:rPr>
            <w:rFonts w:ascii="Lucida Sans Unicode" w:hAnsi="Lucida Sans Unicode"/>
            <w:sz w:val="18"/>
          </w:rPr>
          <w:delText xml:space="preserve">Van de opening wordt een </w:delText>
        </w:r>
        <w:r w:rsidR="00F72CBE" w:rsidRPr="008F13F1" w:rsidDel="00E863CD">
          <w:rPr>
            <w:rFonts w:ascii="Lucida Sans Unicode" w:hAnsi="Lucida Sans Unicode"/>
            <w:sz w:val="18"/>
          </w:rPr>
          <w:delText>proces-verbaal</w:delText>
        </w:r>
        <w:r w:rsidRPr="008F13F1" w:rsidDel="00E863CD">
          <w:rPr>
            <w:rFonts w:ascii="Lucida Sans Unicode" w:hAnsi="Lucida Sans Unicode"/>
            <w:sz w:val="18"/>
          </w:rPr>
          <w:delText xml:space="preserve"> opgesteld waarin staat van wie een </w:delText>
        </w:r>
        <w:r w:rsidR="000327BF" w:rsidRPr="0036734F" w:rsidDel="00E863CD">
          <w:rPr>
            <w:rFonts w:ascii="Lucida Sans Unicode" w:hAnsi="Lucida Sans Unicode"/>
            <w:sz w:val="18"/>
          </w:rPr>
          <w:delText>Inschrijving</w:delText>
        </w:r>
        <w:r w:rsidRPr="008F13F1" w:rsidDel="00E863CD">
          <w:rPr>
            <w:rFonts w:ascii="Lucida Sans Unicode" w:hAnsi="Lucida Sans Unicode"/>
            <w:sz w:val="18"/>
          </w:rPr>
          <w:delText xml:space="preserve"> is ontvangen.</w:delText>
        </w:r>
      </w:del>
    </w:p>
    <w:p w14:paraId="33D29227" w14:textId="219759F7" w:rsidR="000E13F7" w:rsidRPr="0036734F" w:rsidDel="00E863CD" w:rsidRDefault="005D06F2" w:rsidP="0036734F">
      <w:pPr>
        <w:pStyle w:val="Lijstalinea"/>
        <w:numPr>
          <w:ilvl w:val="0"/>
          <w:numId w:val="1"/>
        </w:numPr>
        <w:spacing w:before="240" w:after="0" w:line="360" w:lineRule="auto"/>
        <w:rPr>
          <w:del w:id="633" w:author="Gregory Marks" w:date="2021-09-24T20:12:00Z"/>
          <w:rFonts w:ascii="Lucida Sans Unicode" w:hAnsi="Lucida Sans Unicode"/>
          <w:sz w:val="24"/>
          <w:szCs w:val="24"/>
        </w:rPr>
      </w:pPr>
      <w:bookmarkStart w:id="634" w:name="_Toc393801257"/>
      <w:del w:id="635" w:author="Gregory Marks" w:date="2021-09-24T20:12:00Z">
        <w:r w:rsidRPr="0036734F" w:rsidDel="00E863CD">
          <w:rPr>
            <w:rFonts w:ascii="Lucida Sans Unicode" w:hAnsi="Lucida Sans Unicode"/>
            <w:sz w:val="24"/>
            <w:szCs w:val="24"/>
          </w:rPr>
          <w:delText>Voorwaarden deelneming</w:delText>
        </w:r>
        <w:bookmarkEnd w:id="634"/>
      </w:del>
    </w:p>
    <w:p w14:paraId="303DA980" w14:textId="41B415FD" w:rsidR="005D06F2" w:rsidRPr="0036734F" w:rsidDel="00E863CD" w:rsidRDefault="005D06F2" w:rsidP="00650330">
      <w:pPr>
        <w:pStyle w:val="Lijstalinea"/>
        <w:keepNext/>
        <w:numPr>
          <w:ilvl w:val="1"/>
          <w:numId w:val="1"/>
        </w:numPr>
        <w:spacing w:before="240" w:after="0"/>
        <w:outlineLvl w:val="1"/>
        <w:rPr>
          <w:del w:id="636" w:author="Gregory Marks" w:date="2021-09-24T20:12:00Z"/>
          <w:rFonts w:ascii="Lucida Sans Unicode" w:hAnsi="Lucida Sans Unicode"/>
          <w:b/>
          <w:bCs/>
          <w:sz w:val="18"/>
          <w:szCs w:val="28"/>
        </w:rPr>
      </w:pPr>
      <w:del w:id="637" w:author="Gregory Marks" w:date="2021-09-24T20:12:00Z">
        <w:r w:rsidRPr="0036734F" w:rsidDel="00E863CD">
          <w:rPr>
            <w:rFonts w:ascii="Lucida Sans Unicode" w:hAnsi="Lucida Sans Unicode"/>
            <w:b/>
            <w:bCs/>
            <w:sz w:val="18"/>
            <w:szCs w:val="28"/>
          </w:rPr>
          <w:delText xml:space="preserve">Geldigheidsduur </w:delText>
        </w:r>
        <w:r w:rsidR="000327BF" w:rsidRPr="0036734F" w:rsidDel="00E863CD">
          <w:rPr>
            <w:rFonts w:ascii="Lucida Sans Unicode" w:hAnsi="Lucida Sans Unicode"/>
            <w:b/>
            <w:bCs/>
            <w:sz w:val="18"/>
            <w:szCs w:val="28"/>
          </w:rPr>
          <w:delText>Inschrijving</w:delText>
        </w:r>
      </w:del>
    </w:p>
    <w:p w14:paraId="489C6A57" w14:textId="5026F679" w:rsidR="005D06F2" w:rsidDel="00E863CD" w:rsidRDefault="005D06F2" w:rsidP="1B535944">
      <w:pPr>
        <w:spacing w:after="0"/>
        <w:rPr>
          <w:del w:id="638" w:author="Gregory Marks" w:date="2021-09-24T20:12:00Z"/>
          <w:rFonts w:ascii="Lucida Sans Unicode" w:hAnsi="Lucida Sans Unicode"/>
          <w:sz w:val="18"/>
          <w:szCs w:val="18"/>
        </w:rPr>
      </w:pPr>
      <w:del w:id="639" w:author="Gregory Marks" w:date="2021-09-24T20:12:00Z">
        <w:r w:rsidRPr="00A07208" w:rsidDel="00E863CD">
          <w:rPr>
            <w:rFonts w:ascii="Lucida Sans Unicode" w:hAnsi="Lucida Sans Unicode"/>
            <w:sz w:val="18"/>
            <w:szCs w:val="18"/>
          </w:rPr>
          <w:delText xml:space="preserve">De </w:delText>
        </w:r>
        <w:r w:rsidR="000327BF" w:rsidRPr="00A07208" w:rsidDel="00E863CD">
          <w:rPr>
            <w:rFonts w:ascii="Lucida Sans Unicode" w:hAnsi="Lucida Sans Unicode"/>
            <w:sz w:val="18"/>
            <w:szCs w:val="18"/>
          </w:rPr>
          <w:delText>Inschrijving</w:delText>
        </w:r>
        <w:r w:rsidRPr="00A07208" w:rsidDel="00E863CD">
          <w:rPr>
            <w:rFonts w:ascii="Lucida Sans Unicode" w:hAnsi="Lucida Sans Unicode"/>
            <w:sz w:val="18"/>
            <w:szCs w:val="18"/>
          </w:rPr>
          <w:delText xml:space="preserve"> dient een geldigheidsduur te hebben tot tenminste </w:delText>
        </w:r>
        <w:r w:rsidR="003910AE" w:rsidRPr="00A07208" w:rsidDel="00E863CD">
          <w:rPr>
            <w:rFonts w:ascii="Lucida Sans Unicode" w:hAnsi="Lucida Sans Unicode"/>
            <w:sz w:val="18"/>
            <w:szCs w:val="18"/>
            <w:rPrChange w:id="640" w:author="Gregory Marks" w:date="2021-09-24T16:37:00Z">
              <w:rPr>
                <w:rFonts w:ascii="Lucida Sans Unicode" w:hAnsi="Lucida Sans Unicode"/>
                <w:sz w:val="18"/>
                <w:szCs w:val="18"/>
                <w:highlight w:val="yellow"/>
              </w:rPr>
            </w:rPrChange>
          </w:rPr>
          <w:delText>1 januari 2022</w:delText>
        </w:r>
        <w:r w:rsidRPr="00A07208" w:rsidDel="00E863CD">
          <w:rPr>
            <w:rFonts w:ascii="Lucida Sans Unicode" w:hAnsi="Lucida Sans Unicode"/>
            <w:sz w:val="18"/>
            <w:szCs w:val="18"/>
          </w:rPr>
          <w:delText>.</w:delText>
        </w:r>
        <w:r w:rsidRPr="1B535944" w:rsidDel="00E863CD">
          <w:rPr>
            <w:rFonts w:ascii="Lucida Sans Unicode" w:hAnsi="Lucida Sans Unicode"/>
            <w:sz w:val="18"/>
            <w:szCs w:val="18"/>
          </w:rPr>
          <w:delText xml:space="preserve"> </w:delText>
        </w:r>
      </w:del>
    </w:p>
    <w:p w14:paraId="33A87974" w14:textId="01CA5D79" w:rsidR="005D06F2" w:rsidDel="00E863CD" w:rsidRDefault="005D06F2" w:rsidP="005D06F2">
      <w:pPr>
        <w:spacing w:after="0"/>
        <w:rPr>
          <w:del w:id="641" w:author="Gregory Marks" w:date="2021-09-24T20:12:00Z"/>
          <w:rFonts w:ascii="Lucida Sans Unicode" w:hAnsi="Lucida Sans Unicode"/>
          <w:sz w:val="18"/>
        </w:rPr>
      </w:pPr>
    </w:p>
    <w:p w14:paraId="6148158E" w14:textId="38AEEEB1" w:rsidR="005D06F2" w:rsidRPr="00650330" w:rsidDel="00E863CD" w:rsidRDefault="005D06F2" w:rsidP="00650330">
      <w:pPr>
        <w:pStyle w:val="Lijstalinea"/>
        <w:numPr>
          <w:ilvl w:val="1"/>
          <w:numId w:val="1"/>
        </w:numPr>
        <w:spacing w:after="0"/>
        <w:rPr>
          <w:del w:id="642" w:author="Gregory Marks" w:date="2021-09-24T20:12:00Z"/>
          <w:rFonts w:ascii="Lucida Sans Unicode" w:hAnsi="Lucida Sans Unicode"/>
          <w:b/>
          <w:sz w:val="18"/>
        </w:rPr>
      </w:pPr>
      <w:del w:id="643" w:author="Gregory Marks" w:date="2021-09-24T20:12:00Z">
        <w:r w:rsidRPr="00650330" w:rsidDel="00E863CD">
          <w:rPr>
            <w:rFonts w:ascii="Lucida Sans Unicode" w:hAnsi="Lucida Sans Unicode"/>
            <w:b/>
            <w:sz w:val="18"/>
          </w:rPr>
          <w:delText>Inschrijving in Handelsregister</w:delText>
        </w:r>
      </w:del>
    </w:p>
    <w:p w14:paraId="256FCE31" w14:textId="0E4EB1B7" w:rsidR="005D06F2" w:rsidRPr="005D06F2" w:rsidDel="00E863CD" w:rsidRDefault="005D06F2" w:rsidP="005D06F2">
      <w:pPr>
        <w:spacing w:after="0"/>
        <w:rPr>
          <w:del w:id="644" w:author="Gregory Marks" w:date="2021-09-24T20:12:00Z"/>
          <w:rFonts w:ascii="Lucida Sans Unicode" w:hAnsi="Lucida Sans Unicode"/>
          <w:sz w:val="18"/>
        </w:rPr>
      </w:pPr>
      <w:del w:id="645" w:author="Gregory Marks" w:date="2021-09-24T20:12:00Z">
        <w:r w:rsidRPr="005D06F2" w:rsidDel="00E863CD">
          <w:rPr>
            <w:rFonts w:ascii="Lucida Sans Unicode" w:hAnsi="Lucida Sans Unicode"/>
            <w:sz w:val="18"/>
          </w:rPr>
          <w:delText>Inschrijver (c.q elk der combinanten) dient ingeschreven te staan in het handelsregister of een buitenlandse tegenhanger daarvan conform de in zijn land van vestiging geldende wetgeving.</w:delText>
        </w:r>
      </w:del>
    </w:p>
    <w:p w14:paraId="177B771E" w14:textId="7C0482FB" w:rsidR="00336908" w:rsidDel="00E863CD" w:rsidRDefault="00336908" w:rsidP="005D06F2">
      <w:pPr>
        <w:spacing w:after="0"/>
        <w:rPr>
          <w:del w:id="646" w:author="Gregory Marks" w:date="2021-09-24T20:12:00Z"/>
          <w:rFonts w:ascii="Lucida Sans Unicode" w:hAnsi="Lucida Sans Unicode"/>
          <w:sz w:val="18"/>
        </w:rPr>
      </w:pPr>
    </w:p>
    <w:p w14:paraId="42E55F90" w14:textId="32679618" w:rsidR="005D06F2" w:rsidRPr="00650330" w:rsidDel="00E863CD" w:rsidRDefault="005D06F2" w:rsidP="00650330">
      <w:pPr>
        <w:pStyle w:val="Lijstalinea"/>
        <w:numPr>
          <w:ilvl w:val="1"/>
          <w:numId w:val="1"/>
        </w:numPr>
        <w:spacing w:after="0"/>
        <w:rPr>
          <w:del w:id="647" w:author="Gregory Marks" w:date="2021-09-24T20:12:00Z"/>
          <w:rFonts w:ascii="Lucida Sans Unicode" w:hAnsi="Lucida Sans Unicode"/>
          <w:b/>
          <w:sz w:val="18"/>
        </w:rPr>
      </w:pPr>
      <w:del w:id="648" w:author="Gregory Marks" w:date="2021-09-24T20:12:00Z">
        <w:r w:rsidRPr="00650330" w:rsidDel="00E863CD">
          <w:rPr>
            <w:rFonts w:ascii="Lucida Sans Unicode" w:hAnsi="Lucida Sans Unicode"/>
            <w:b/>
            <w:sz w:val="18"/>
          </w:rPr>
          <w:delText>Vergunning AFM</w:delText>
        </w:r>
      </w:del>
    </w:p>
    <w:p w14:paraId="748FF99E" w14:textId="7EACD412" w:rsidR="005D06F2" w:rsidDel="00E863CD" w:rsidRDefault="005D06F2" w:rsidP="005D06F2">
      <w:pPr>
        <w:spacing w:after="0"/>
        <w:rPr>
          <w:del w:id="649" w:author="Gregory Marks" w:date="2021-09-24T20:12:00Z"/>
          <w:rFonts w:ascii="Lucida Sans Unicode" w:hAnsi="Lucida Sans Unicode"/>
          <w:sz w:val="18"/>
        </w:rPr>
      </w:pPr>
      <w:del w:id="650" w:author="Gregory Marks" w:date="2021-09-24T20:12:00Z">
        <w:r w:rsidRPr="005D06F2" w:rsidDel="00E863CD">
          <w:rPr>
            <w:rFonts w:ascii="Lucida Sans Unicode" w:hAnsi="Lucida Sans Unicode"/>
            <w:sz w:val="18"/>
          </w:rPr>
          <w:delText>Inschrijver dient te beschikken over een vergunning van de AFM voor het uitvoeren van het verzekeringsbedrijf conform de Wet Financieel Toezicht of vergelijkbare wet- regelgeving in het buitenland.</w:delText>
        </w:r>
        <w:r w:rsidDel="00E863CD">
          <w:rPr>
            <w:rFonts w:ascii="Lucida Sans Unicode" w:hAnsi="Lucida Sans Unicode"/>
            <w:sz w:val="18"/>
          </w:rPr>
          <w:delText xml:space="preserve"> </w:delText>
        </w:r>
        <w:r w:rsidRPr="005D06F2" w:rsidDel="00E863CD">
          <w:rPr>
            <w:rFonts w:ascii="Lucida Sans Unicode" w:hAnsi="Lucida Sans Unicode"/>
            <w:sz w:val="18"/>
          </w:rPr>
          <w:delText xml:space="preserve">Indien Inschrijver hier niet aan voldoet zal </w:delText>
        </w:r>
        <w:r w:rsidR="00336908" w:rsidDel="00E863CD">
          <w:rPr>
            <w:rFonts w:ascii="Lucida Sans Unicode" w:hAnsi="Lucida Sans Unicode"/>
            <w:sz w:val="18"/>
          </w:rPr>
          <w:delText>I</w:delText>
        </w:r>
        <w:r w:rsidRPr="005D06F2" w:rsidDel="00E863CD">
          <w:rPr>
            <w:rFonts w:ascii="Lucida Sans Unicode" w:hAnsi="Lucida Sans Unicode"/>
            <w:sz w:val="18"/>
          </w:rPr>
          <w:delText>nschrijver van deelneming uitgesloten worden.</w:delText>
        </w:r>
      </w:del>
    </w:p>
    <w:p w14:paraId="5268083A" w14:textId="4750C221" w:rsidR="005D06F2" w:rsidDel="00E863CD" w:rsidRDefault="005D06F2" w:rsidP="005D06F2">
      <w:pPr>
        <w:spacing w:after="0"/>
        <w:rPr>
          <w:del w:id="651" w:author="Gregory Marks" w:date="2021-09-24T20:12:00Z"/>
          <w:rFonts w:ascii="Lucida Sans Unicode" w:hAnsi="Lucida Sans Unicode"/>
          <w:sz w:val="18"/>
        </w:rPr>
      </w:pPr>
    </w:p>
    <w:p w14:paraId="1899F5F9" w14:textId="72B20D4D" w:rsidR="005D06F2" w:rsidRPr="00650330" w:rsidDel="00E863CD" w:rsidRDefault="005D06F2" w:rsidP="00650330">
      <w:pPr>
        <w:pStyle w:val="Lijstalinea"/>
        <w:numPr>
          <w:ilvl w:val="1"/>
          <w:numId w:val="1"/>
        </w:numPr>
        <w:spacing w:after="0"/>
        <w:rPr>
          <w:del w:id="652" w:author="Gregory Marks" w:date="2021-09-24T20:12:00Z"/>
          <w:rFonts w:ascii="Lucida Sans Unicode" w:hAnsi="Lucida Sans Unicode"/>
          <w:b/>
          <w:sz w:val="18"/>
        </w:rPr>
      </w:pPr>
      <w:del w:id="653" w:author="Gregory Marks" w:date="2021-09-24T20:12:00Z">
        <w:r w:rsidRPr="00650330" w:rsidDel="00E863CD">
          <w:rPr>
            <w:rFonts w:ascii="Lucida Sans Unicode" w:hAnsi="Lucida Sans Unicode"/>
            <w:b/>
            <w:sz w:val="18"/>
          </w:rPr>
          <w:delText>Inschrijven als Combinatie of als gevolmachtigde verzekeringsagent</w:delText>
        </w:r>
      </w:del>
    </w:p>
    <w:p w14:paraId="657E07C7" w14:textId="2C9E3CB0" w:rsidR="005D06F2" w:rsidRPr="005D06F2" w:rsidDel="00E863CD" w:rsidRDefault="005D06F2" w:rsidP="005D06F2">
      <w:pPr>
        <w:spacing w:after="0"/>
        <w:rPr>
          <w:del w:id="654" w:author="Gregory Marks" w:date="2021-09-24T20:12:00Z"/>
          <w:rFonts w:ascii="Lucida Sans Unicode" w:hAnsi="Lucida Sans Unicode"/>
          <w:sz w:val="18"/>
        </w:rPr>
      </w:pPr>
      <w:del w:id="655" w:author="Gregory Marks" w:date="2021-09-24T20:12:00Z">
        <w:r w:rsidRPr="005D06F2" w:rsidDel="00E863CD">
          <w:rPr>
            <w:rFonts w:ascii="Lucida Sans Unicode" w:hAnsi="Lucida Sans Unicode"/>
            <w:sz w:val="18"/>
          </w:rPr>
          <w:delText xml:space="preserve">Een combinatie van bedrijven kunnen gezamenlijk, als één Inschrijver, inschrijven. In dat geval is </w:delText>
        </w:r>
        <w:r w:rsidR="00336908" w:rsidDel="00E863CD">
          <w:rPr>
            <w:rFonts w:ascii="Lucida Sans Unicode" w:hAnsi="Lucida Sans Unicode"/>
            <w:sz w:val="18"/>
          </w:rPr>
          <w:delText xml:space="preserve">het </w:delText>
        </w:r>
        <w:r w:rsidRPr="005D06F2" w:rsidDel="00E863CD">
          <w:rPr>
            <w:rFonts w:ascii="Lucida Sans Unicode" w:hAnsi="Lucida Sans Unicode"/>
            <w:sz w:val="18"/>
          </w:rPr>
          <w:delText xml:space="preserve">niet toegestaan om als Inschrijver tevens afzonderlijk in te schrijven. </w:delText>
        </w:r>
        <w:r w:rsidR="00A61BA5" w:rsidDel="00E863CD">
          <w:rPr>
            <w:rFonts w:ascii="Lucida Sans Unicode" w:hAnsi="Lucida Sans Unicode"/>
            <w:sz w:val="18"/>
          </w:rPr>
          <w:delText>G</w:delText>
        </w:r>
        <w:r w:rsidR="00A61BA5" w:rsidRPr="00A61BA5" w:rsidDel="00E863CD">
          <w:rPr>
            <w:rFonts w:ascii="Lucida Sans Unicode" w:hAnsi="Lucida Sans Unicode"/>
            <w:sz w:val="18"/>
          </w:rPr>
          <w:delText xml:space="preserve">evolmachtigde agenten </w:delText>
        </w:r>
        <w:r w:rsidR="00A61BA5" w:rsidDel="00E863CD">
          <w:rPr>
            <w:rFonts w:ascii="Lucida Sans Unicode" w:hAnsi="Lucida Sans Unicode"/>
            <w:sz w:val="18"/>
          </w:rPr>
          <w:delText xml:space="preserve">kunnen </w:delText>
        </w:r>
        <w:r w:rsidR="00A61BA5" w:rsidRPr="00A61BA5" w:rsidDel="00E863CD">
          <w:rPr>
            <w:rFonts w:ascii="Lucida Sans Unicode" w:hAnsi="Lucida Sans Unicode"/>
            <w:sz w:val="18"/>
          </w:rPr>
          <w:delText>slechts in naam van een verzekeraar inschrijven en niet in eigen naam</w:delText>
        </w:r>
        <w:r w:rsidR="00A61BA5" w:rsidDel="00E863CD">
          <w:rPr>
            <w:rFonts w:ascii="Lucida Sans Unicode" w:hAnsi="Lucida Sans Unicode"/>
            <w:sz w:val="18"/>
          </w:rPr>
          <w:delText>. V</w:delText>
        </w:r>
        <w:r w:rsidR="00A61BA5" w:rsidRPr="00A61BA5" w:rsidDel="00E863CD">
          <w:rPr>
            <w:rFonts w:ascii="Lucida Sans Unicode" w:hAnsi="Lucida Sans Unicode"/>
            <w:sz w:val="18"/>
          </w:rPr>
          <w:delText xml:space="preserve">erzekeraar </w:delText>
        </w:r>
        <w:r w:rsidR="00A61BA5" w:rsidDel="00E863CD">
          <w:rPr>
            <w:rFonts w:ascii="Lucida Sans Unicode" w:hAnsi="Lucida Sans Unicode"/>
            <w:sz w:val="18"/>
          </w:rPr>
          <w:delText xml:space="preserve">blijft </w:delText>
        </w:r>
        <w:r w:rsidR="00A61BA5" w:rsidRPr="00A61BA5" w:rsidDel="00E863CD">
          <w:rPr>
            <w:rFonts w:ascii="Lucida Sans Unicode" w:hAnsi="Lucida Sans Unicode"/>
            <w:sz w:val="18"/>
          </w:rPr>
          <w:delText>de inschrijver en contractpartij</w:delText>
        </w:r>
        <w:r w:rsidR="00A61BA5" w:rsidDel="00E863CD">
          <w:rPr>
            <w:rFonts w:ascii="Lucida Sans Unicode" w:hAnsi="Lucida Sans Unicode"/>
            <w:sz w:val="18"/>
          </w:rPr>
          <w:delText xml:space="preserve">. </w:delText>
        </w:r>
        <w:r w:rsidR="00336908" w:rsidDel="00E863CD">
          <w:rPr>
            <w:rFonts w:ascii="Lucida Sans Unicode" w:hAnsi="Lucida Sans Unicode"/>
            <w:sz w:val="18"/>
          </w:rPr>
          <w:delText>Indien een gevolmachtigde agent inschrijft</w:delText>
        </w:r>
        <w:r w:rsidR="00C17F51" w:rsidDel="00E863CD">
          <w:rPr>
            <w:rFonts w:ascii="Lucida Sans Unicode" w:hAnsi="Lucida Sans Unicode"/>
            <w:sz w:val="18"/>
          </w:rPr>
          <w:delText xml:space="preserve"> in naam van een verzekeraar</w:delText>
        </w:r>
        <w:r w:rsidR="00336908" w:rsidDel="00E863CD">
          <w:rPr>
            <w:rFonts w:ascii="Lucida Sans Unicode" w:hAnsi="Lucida Sans Unicode"/>
            <w:sz w:val="18"/>
          </w:rPr>
          <w:delText xml:space="preserve"> is het niet toegestaan om als verzekeraar afzonderlijk in te schrijven. </w:delText>
        </w:r>
      </w:del>
    </w:p>
    <w:p w14:paraId="2EFD5195" w14:textId="4D8AFD16" w:rsidR="00D266A5" w:rsidDel="00E863CD" w:rsidRDefault="00D266A5" w:rsidP="005D06F2">
      <w:pPr>
        <w:spacing w:after="0"/>
        <w:rPr>
          <w:del w:id="656" w:author="Gregory Marks" w:date="2021-09-24T20:12:00Z"/>
          <w:rFonts w:ascii="Lucida Sans Unicode" w:hAnsi="Lucida Sans Unicode"/>
          <w:sz w:val="18"/>
        </w:rPr>
      </w:pPr>
    </w:p>
    <w:p w14:paraId="472F975F" w14:textId="15D105CE" w:rsidR="005D06F2" w:rsidRPr="005D06F2" w:rsidDel="00E863CD" w:rsidRDefault="005D06F2" w:rsidP="005D06F2">
      <w:pPr>
        <w:spacing w:after="0"/>
        <w:rPr>
          <w:del w:id="657" w:author="Gregory Marks" w:date="2021-09-24T20:12:00Z"/>
          <w:rFonts w:ascii="Lucida Sans Unicode" w:hAnsi="Lucida Sans Unicode"/>
          <w:sz w:val="18"/>
          <w:u w:val="single"/>
        </w:rPr>
      </w:pPr>
      <w:del w:id="658" w:author="Gregory Marks" w:date="2021-09-24T20:12:00Z">
        <w:r w:rsidRPr="005D06F2" w:rsidDel="00E863CD">
          <w:rPr>
            <w:rFonts w:ascii="Lucida Sans Unicode" w:hAnsi="Lucida Sans Unicode"/>
            <w:sz w:val="18"/>
            <w:u w:val="single"/>
          </w:rPr>
          <w:delText>Combinatie</w:delText>
        </w:r>
      </w:del>
    </w:p>
    <w:p w14:paraId="07CEF3FA" w14:textId="4E0D21BE" w:rsidR="005D06F2" w:rsidRPr="005D06F2" w:rsidDel="00E863CD" w:rsidRDefault="005D06F2" w:rsidP="005D06F2">
      <w:pPr>
        <w:spacing w:after="0"/>
        <w:rPr>
          <w:del w:id="659" w:author="Gregory Marks" w:date="2021-09-24T20:12:00Z"/>
          <w:rFonts w:ascii="Lucida Sans Unicode" w:hAnsi="Lucida Sans Unicode"/>
          <w:sz w:val="18"/>
        </w:rPr>
      </w:pPr>
      <w:del w:id="660" w:author="Gregory Marks" w:date="2021-09-24T20:12:00Z">
        <w:r w:rsidRPr="005D06F2" w:rsidDel="00E863CD">
          <w:rPr>
            <w:rFonts w:ascii="Lucida Sans Unicode" w:hAnsi="Lucida Sans Unicode"/>
            <w:sz w:val="18"/>
          </w:rPr>
          <w:delText xml:space="preserve">Een combinatie van partijen kan zich gezamenlijk inschrijven. Een combinatie geldt als één Inschrijver. Bij gunning zal een gezamenlijk ondertekende verklaring worden overlegd door combinatie, dat alle leden van de combinatie zich gezamenlijk en hoofdelijk aansprakelijk stellen voor de uitvoering van deze overeenkomst. Aanbestedende dienst verlangt in het geval van een combinatie bij inschrijving duidelijkheid welke partij als aanspreekpunt c.q. penvoerder beschouwd </w:delText>
        </w:r>
        <w:r w:rsidR="00346628" w:rsidDel="00E863CD">
          <w:rPr>
            <w:rFonts w:ascii="Lucida Sans Unicode" w:hAnsi="Lucida Sans Unicode"/>
            <w:sz w:val="18"/>
          </w:rPr>
          <w:delText>dient te</w:delText>
        </w:r>
        <w:r w:rsidR="00346628" w:rsidRPr="005D06F2" w:rsidDel="00E863CD">
          <w:rPr>
            <w:rFonts w:ascii="Lucida Sans Unicode" w:hAnsi="Lucida Sans Unicode"/>
            <w:sz w:val="18"/>
          </w:rPr>
          <w:delText xml:space="preserve"> </w:delText>
        </w:r>
        <w:r w:rsidRPr="005D06F2" w:rsidDel="00E863CD">
          <w:rPr>
            <w:rFonts w:ascii="Lucida Sans Unicode" w:hAnsi="Lucida Sans Unicode"/>
            <w:sz w:val="18"/>
          </w:rPr>
          <w:delText xml:space="preserve">worden voor de aanbestedingsprocedure. In de overeenkomst wordt opgenomen wie namens de combinatie tijdens de uitvoering van de overeenkomst als contactpersoon </w:delText>
        </w:r>
        <w:r w:rsidR="00C444A8" w:rsidDel="00E863CD">
          <w:rPr>
            <w:rFonts w:ascii="Lucida Sans Unicode" w:hAnsi="Lucida Sans Unicode"/>
            <w:sz w:val="18"/>
          </w:rPr>
          <w:delText>optreedt</w:delText>
        </w:r>
        <w:r w:rsidRPr="005D06F2" w:rsidDel="00E863CD">
          <w:rPr>
            <w:rFonts w:ascii="Lucida Sans Unicode" w:hAnsi="Lucida Sans Unicode"/>
            <w:sz w:val="18"/>
          </w:rPr>
          <w:delText xml:space="preserve"> namens alle combinantleden. </w:delText>
        </w:r>
      </w:del>
    </w:p>
    <w:p w14:paraId="297276D8" w14:textId="68D45661" w:rsidR="005D06F2" w:rsidRPr="005D06F2" w:rsidDel="00E863CD" w:rsidRDefault="005D06F2" w:rsidP="005D06F2">
      <w:pPr>
        <w:spacing w:after="0"/>
        <w:rPr>
          <w:del w:id="661" w:author="Gregory Marks" w:date="2021-09-24T20:12:00Z"/>
          <w:rFonts w:ascii="Lucida Sans Unicode" w:hAnsi="Lucida Sans Unicode"/>
          <w:sz w:val="18"/>
        </w:rPr>
      </w:pPr>
    </w:p>
    <w:p w14:paraId="2745F8B7" w14:textId="0ECDB490" w:rsidR="005D06F2" w:rsidRPr="005D06F2" w:rsidDel="00E863CD" w:rsidRDefault="005D06F2" w:rsidP="005D06F2">
      <w:pPr>
        <w:spacing w:after="0"/>
        <w:rPr>
          <w:del w:id="662" w:author="Gregory Marks" w:date="2021-09-24T20:12:00Z"/>
          <w:rFonts w:ascii="Lucida Sans Unicode" w:hAnsi="Lucida Sans Unicode"/>
          <w:sz w:val="18"/>
        </w:rPr>
      </w:pPr>
      <w:del w:id="663" w:author="Gregory Marks" w:date="2021-09-24T20:12:00Z">
        <w:r w:rsidRPr="005D06F2" w:rsidDel="00E863CD">
          <w:rPr>
            <w:rFonts w:ascii="Lucida Sans Unicode" w:hAnsi="Lucida Sans Unicode"/>
            <w:sz w:val="18"/>
          </w:rPr>
          <w:delText xml:space="preserve">Bij een inschrijving als combinatie dienen de inschrijvingsdocumenten ingevuld en rechtsgeldig ondertekend te worden door de penvoerder van de combinatie. </w:delText>
        </w:r>
      </w:del>
    </w:p>
    <w:p w14:paraId="42633974" w14:textId="4DD3B1D8" w:rsidR="005D06F2" w:rsidRPr="005D06F2" w:rsidDel="00E863CD" w:rsidRDefault="005D06F2" w:rsidP="005D06F2">
      <w:pPr>
        <w:spacing w:after="0"/>
        <w:rPr>
          <w:del w:id="664" w:author="Gregory Marks" w:date="2021-09-24T20:12:00Z"/>
          <w:rFonts w:ascii="Lucida Sans Unicode" w:hAnsi="Lucida Sans Unicode"/>
          <w:sz w:val="18"/>
        </w:rPr>
      </w:pPr>
      <w:del w:id="665" w:author="Gregory Marks" w:date="2021-09-24T20:12:00Z">
        <w:r w:rsidRPr="005D06F2" w:rsidDel="00E863CD">
          <w:rPr>
            <w:rFonts w:ascii="Lucida Sans Unicode" w:hAnsi="Lucida Sans Unicode"/>
            <w:sz w:val="18"/>
          </w:rPr>
          <w:delText>Bij een inschrijving als combinatie dienen alle combinantleden ieder afzonderlijk het Uniform Europees Aanbestedingsdocument (bijlage</w:delText>
        </w:r>
        <w:r w:rsidR="00DB1550" w:rsidDel="00E863CD">
          <w:rPr>
            <w:rFonts w:ascii="Lucida Sans Unicode" w:hAnsi="Lucida Sans Unicode"/>
            <w:sz w:val="18"/>
          </w:rPr>
          <w:delText xml:space="preserve"> A</w:delText>
        </w:r>
        <w:r w:rsidRPr="005D06F2" w:rsidDel="00E863CD">
          <w:rPr>
            <w:rFonts w:ascii="Lucida Sans Unicode" w:hAnsi="Lucida Sans Unicode"/>
            <w:sz w:val="18"/>
          </w:rPr>
          <w:delText xml:space="preserve">) in te vullen en rechtsgeldig te ondertekenen. </w:delText>
        </w:r>
      </w:del>
    </w:p>
    <w:p w14:paraId="73A00116" w14:textId="4D5A8ED3" w:rsidR="005D06F2" w:rsidRPr="005D06F2" w:rsidDel="00E863CD" w:rsidRDefault="005D06F2" w:rsidP="005D06F2">
      <w:pPr>
        <w:spacing w:after="0"/>
        <w:rPr>
          <w:del w:id="666" w:author="Gregory Marks" w:date="2021-09-24T20:12:00Z"/>
          <w:rFonts w:ascii="Lucida Sans Unicode" w:hAnsi="Lucida Sans Unicode"/>
          <w:sz w:val="18"/>
        </w:rPr>
      </w:pPr>
    </w:p>
    <w:p w14:paraId="5C56A30D" w14:textId="481057E5" w:rsidR="005D06F2" w:rsidRPr="005D06F2" w:rsidDel="00E863CD" w:rsidRDefault="005D06F2" w:rsidP="005D06F2">
      <w:pPr>
        <w:spacing w:after="0"/>
        <w:rPr>
          <w:del w:id="667" w:author="Gregory Marks" w:date="2021-09-24T20:12:00Z"/>
          <w:rFonts w:ascii="Lucida Sans Unicode" w:hAnsi="Lucida Sans Unicode"/>
          <w:sz w:val="18"/>
        </w:rPr>
      </w:pPr>
      <w:del w:id="668" w:author="Gregory Marks" w:date="2021-09-24T20:12:00Z">
        <w:r w:rsidRPr="005D06F2" w:rsidDel="00E863CD">
          <w:rPr>
            <w:rFonts w:ascii="Lucida Sans Unicode" w:hAnsi="Lucida Sans Unicode"/>
            <w:sz w:val="18"/>
          </w:rPr>
          <w:delText xml:space="preserve">De combinatie als geheel dient te voldoen aan de geschiktheidseisen. </w:delText>
        </w:r>
      </w:del>
    </w:p>
    <w:p w14:paraId="02B9FF85" w14:textId="3608C50F" w:rsidR="005D06F2" w:rsidRPr="005D06F2" w:rsidDel="00E863CD" w:rsidRDefault="005D06F2" w:rsidP="005D06F2">
      <w:pPr>
        <w:spacing w:after="0"/>
        <w:rPr>
          <w:del w:id="669" w:author="Gregory Marks" w:date="2021-09-24T20:12:00Z"/>
          <w:rFonts w:ascii="Lucida Sans Unicode" w:hAnsi="Lucida Sans Unicode"/>
          <w:sz w:val="18"/>
        </w:rPr>
      </w:pPr>
    </w:p>
    <w:p w14:paraId="348C43F8" w14:textId="2CC7471F" w:rsidR="005D06F2" w:rsidRPr="005D06F2" w:rsidDel="00E863CD" w:rsidRDefault="005D06F2" w:rsidP="005D06F2">
      <w:pPr>
        <w:spacing w:after="0"/>
        <w:rPr>
          <w:del w:id="670" w:author="Gregory Marks" w:date="2021-09-24T20:12:00Z"/>
          <w:rFonts w:ascii="Lucida Sans Unicode" w:hAnsi="Lucida Sans Unicode"/>
          <w:sz w:val="18"/>
        </w:rPr>
      </w:pPr>
      <w:del w:id="671" w:author="Gregory Marks" w:date="2021-09-24T20:12:00Z">
        <w:r w:rsidRPr="005D06F2" w:rsidDel="00E863CD">
          <w:rPr>
            <w:rFonts w:ascii="Lucida Sans Unicode" w:hAnsi="Lucida Sans Unicode"/>
            <w:sz w:val="18"/>
          </w:rPr>
          <w:delText>Een natuurlijk persoon of rechtspersoon kan slechts éénmaal (hetzij individueel hetzij in combinatie met andere natuurlijke personen of rechtspersonen) op deze aanbesteding inschrijven.</w:delText>
        </w:r>
      </w:del>
    </w:p>
    <w:p w14:paraId="041852D9" w14:textId="7400436E" w:rsidR="007F675D" w:rsidDel="00E863CD" w:rsidRDefault="007F675D" w:rsidP="005D06F2">
      <w:pPr>
        <w:spacing w:after="0"/>
        <w:rPr>
          <w:del w:id="672" w:author="Gregory Marks" w:date="2021-09-24T20:12:00Z"/>
          <w:rFonts w:ascii="Lucida Sans Unicode" w:hAnsi="Lucida Sans Unicode"/>
          <w:sz w:val="18"/>
          <w:u w:val="single"/>
        </w:rPr>
      </w:pPr>
    </w:p>
    <w:p w14:paraId="342EF978" w14:textId="15AF1D19" w:rsidR="005D06F2" w:rsidRPr="005D06F2" w:rsidDel="00E863CD" w:rsidRDefault="005D06F2" w:rsidP="005D06F2">
      <w:pPr>
        <w:spacing w:after="0"/>
        <w:rPr>
          <w:del w:id="673" w:author="Gregory Marks" w:date="2021-09-24T20:12:00Z"/>
          <w:rFonts w:ascii="Lucida Sans Unicode" w:hAnsi="Lucida Sans Unicode"/>
          <w:sz w:val="18"/>
          <w:u w:val="single"/>
        </w:rPr>
      </w:pPr>
      <w:del w:id="674" w:author="Gregory Marks" w:date="2021-09-24T20:12:00Z">
        <w:r w:rsidRPr="005D06F2" w:rsidDel="00E863CD">
          <w:rPr>
            <w:rFonts w:ascii="Lucida Sans Unicode" w:hAnsi="Lucida Sans Unicode"/>
            <w:sz w:val="18"/>
            <w:u w:val="single"/>
          </w:rPr>
          <w:delText>Onderaanneming</w:delText>
        </w:r>
      </w:del>
    </w:p>
    <w:p w14:paraId="092531A3" w14:textId="4776B4AE" w:rsidR="005D06F2" w:rsidRPr="005D06F2" w:rsidDel="00E863CD" w:rsidRDefault="005D06F2" w:rsidP="005D06F2">
      <w:pPr>
        <w:spacing w:after="0"/>
        <w:rPr>
          <w:del w:id="675" w:author="Gregory Marks" w:date="2021-09-24T20:12:00Z"/>
          <w:rFonts w:ascii="Lucida Sans Unicode" w:hAnsi="Lucida Sans Unicode"/>
          <w:sz w:val="18"/>
        </w:rPr>
      </w:pPr>
      <w:del w:id="676" w:author="Gregory Marks" w:date="2021-09-24T20:12:00Z">
        <w:r w:rsidRPr="005D06F2" w:rsidDel="00E863CD">
          <w:rPr>
            <w:rFonts w:ascii="Lucida Sans Unicode" w:hAnsi="Lucida Sans Unicode"/>
            <w:sz w:val="18"/>
          </w:rPr>
          <w:delText xml:space="preserve">Voor zowel de individuele ondernemers als combinatie is het mogelijk dat zij zich in het kader van de gestelde geschiktheidseisen beroepen op kwalificaties van derden, zoals onderaannemers. Indien dit gebeurt, moet die expliciet in de inschrijving worden vermeld, onder punt II D van het Uniform Europees Aanbestedingsdocument. </w:delText>
        </w:r>
      </w:del>
    </w:p>
    <w:p w14:paraId="72EDE0CD" w14:textId="2FFE4E47" w:rsidR="005D06F2" w:rsidRPr="005D06F2" w:rsidDel="00E863CD" w:rsidRDefault="005D06F2" w:rsidP="005D06F2">
      <w:pPr>
        <w:spacing w:after="0"/>
        <w:rPr>
          <w:del w:id="677" w:author="Gregory Marks" w:date="2021-09-24T20:12:00Z"/>
          <w:rFonts w:ascii="Lucida Sans Unicode" w:hAnsi="Lucida Sans Unicode"/>
          <w:sz w:val="18"/>
        </w:rPr>
      </w:pPr>
    </w:p>
    <w:p w14:paraId="2AD60738" w14:textId="534D0671" w:rsidR="005D06F2" w:rsidRPr="005D06F2" w:rsidDel="00E863CD" w:rsidRDefault="005D06F2" w:rsidP="4E4F6EEE">
      <w:pPr>
        <w:spacing w:after="0"/>
        <w:rPr>
          <w:del w:id="678" w:author="Gregory Marks" w:date="2021-09-24T20:12:00Z"/>
          <w:rFonts w:ascii="Lucida Sans Unicode" w:hAnsi="Lucida Sans Unicode"/>
          <w:sz w:val="18"/>
          <w:szCs w:val="18"/>
        </w:rPr>
      </w:pPr>
      <w:del w:id="679" w:author="Gregory Marks" w:date="2021-09-24T20:12:00Z">
        <w:r w:rsidRPr="4E4F6EEE" w:rsidDel="00E863CD">
          <w:rPr>
            <w:rFonts w:ascii="Lucida Sans Unicode" w:hAnsi="Lucida Sans Unicode"/>
            <w:sz w:val="18"/>
            <w:szCs w:val="18"/>
          </w:rPr>
          <w:delText>Indien u zich- als individuele ondernemer of combinatie- beroept op de technische bekwaamheid e/o beroepsbekwaamheid van een derde dan wel op de economische en financiële draagkracht van een derde, waaronder een moeder</w:delText>
        </w:r>
        <w:r w:rsidR="000D00E1"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dochter</w:delText>
        </w:r>
        <w:r w:rsidR="000D00E1"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e/o zustermaatschappij dan dient u bij de uitvoering van de opdracht ook daadwerkelijk te kunnen beschikken over (de middelen van) deze derde. U dient dit aan te tonen door binnen 15 </w:delText>
        </w:r>
        <w:r w:rsidR="00C444A8" w:rsidRPr="4E4F6EEE" w:rsidDel="00E863CD">
          <w:rPr>
            <w:rFonts w:ascii="Lucida Sans Unicode" w:hAnsi="Lucida Sans Unicode"/>
            <w:sz w:val="18"/>
            <w:szCs w:val="18"/>
          </w:rPr>
          <w:delText>kalender</w:delText>
        </w:r>
        <w:r w:rsidRPr="4E4F6EEE" w:rsidDel="00E863CD">
          <w:rPr>
            <w:rFonts w:ascii="Lucida Sans Unicode" w:hAnsi="Lucida Sans Unicode"/>
            <w:sz w:val="18"/>
            <w:szCs w:val="18"/>
          </w:rPr>
          <w:delText>dagen na de voorgenomen gunning een ondertekende verklaring van de betreffende derde in te dienen dat u bij de uitvoering van de opdracht ook daadwerkelijk kunt beschikken over (de middelen van) deze derde en dat – ingeval van een beroep op de economische en financiële draagkracht of technische bekwaamheid van een derde – deze derde hoofdelijk aansprakelijk is voor de schade die de Aanbestedende dienst lijdt/heeft geleden ingeval van niet-nakoming door Inschrijver van de verplichtingen uit de overeenkomst met de Aanbestedende dienst.</w:delText>
        </w:r>
      </w:del>
    </w:p>
    <w:p w14:paraId="6FDFB4CD" w14:textId="4CFD01E7" w:rsidR="005D06F2" w:rsidDel="00E863CD" w:rsidRDefault="005D06F2" w:rsidP="005D06F2">
      <w:pPr>
        <w:spacing w:after="0"/>
        <w:rPr>
          <w:del w:id="680" w:author="Gregory Marks" w:date="2021-09-24T20:12:00Z"/>
          <w:rFonts w:ascii="Lucida Sans Unicode" w:hAnsi="Lucida Sans Unicode"/>
          <w:sz w:val="18"/>
        </w:rPr>
      </w:pPr>
    </w:p>
    <w:p w14:paraId="7C71AD42" w14:textId="054387D2" w:rsidR="005D06F2" w:rsidRPr="007951BC" w:rsidDel="00E863CD" w:rsidRDefault="005D06F2" w:rsidP="00650330">
      <w:pPr>
        <w:pStyle w:val="Lijstalinea"/>
        <w:numPr>
          <w:ilvl w:val="1"/>
          <w:numId w:val="1"/>
        </w:numPr>
        <w:spacing w:after="0"/>
        <w:rPr>
          <w:del w:id="681" w:author="Gregory Marks" w:date="2021-09-24T20:12:00Z"/>
          <w:rFonts w:ascii="Lucida Sans Unicode" w:hAnsi="Lucida Sans Unicode"/>
          <w:b/>
          <w:sz w:val="18"/>
        </w:rPr>
      </w:pPr>
      <w:del w:id="682" w:author="Gregory Marks" w:date="2021-09-24T20:12:00Z">
        <w:r w:rsidRPr="007951BC" w:rsidDel="00E863CD">
          <w:rPr>
            <w:rFonts w:ascii="Lucida Sans Unicode" w:hAnsi="Lucida Sans Unicode"/>
            <w:b/>
            <w:sz w:val="18"/>
          </w:rPr>
          <w:delText>Vakbekwaamheid</w:delText>
        </w:r>
      </w:del>
    </w:p>
    <w:p w14:paraId="3010B2D7" w14:textId="1A3CABE4" w:rsidR="005D06F2" w:rsidDel="00E863CD" w:rsidRDefault="005D06F2" w:rsidP="005D06F2">
      <w:pPr>
        <w:spacing w:after="0"/>
        <w:rPr>
          <w:del w:id="683" w:author="Gregory Marks" w:date="2021-09-24T20:12:00Z"/>
          <w:rFonts w:ascii="Lucida Sans Unicode" w:hAnsi="Lucida Sans Unicode"/>
          <w:sz w:val="18"/>
        </w:rPr>
      </w:pPr>
      <w:del w:id="684" w:author="Gregory Marks" w:date="2021-09-24T20:12:00Z">
        <w:r w:rsidRPr="007951BC" w:rsidDel="00E863CD">
          <w:rPr>
            <w:rFonts w:ascii="Lucida Sans Unicode" w:hAnsi="Lucida Sans Unicode"/>
            <w:sz w:val="18"/>
          </w:rPr>
          <w:delText>Inschrijver dient te beschikken over aantoonbare ervaring op het gebied van acceptatie en schadebehandeling met verzekeringen van soortgelijke risico's.</w:delText>
        </w:r>
        <w:r w:rsidR="00C444A8" w:rsidRPr="007951BC" w:rsidDel="00E863CD">
          <w:rPr>
            <w:rFonts w:ascii="Lucida Sans Unicode" w:hAnsi="Lucida Sans Unicode"/>
            <w:sz w:val="18"/>
          </w:rPr>
          <w:delText xml:space="preserve"> </w:delText>
        </w:r>
        <w:r w:rsidR="007951BC" w:rsidRPr="00650330" w:rsidDel="00E863CD">
          <w:rPr>
            <w:rFonts w:ascii="Lucida Sans Unicode" w:hAnsi="Lucida Sans Unicode"/>
            <w:sz w:val="18"/>
          </w:rPr>
          <w:delText>Inschrijver kan dit o.a. aantonen middels referenties of een verklaring sinds wanneer men beschikt over deze ervaring.</w:delText>
        </w:r>
        <w:r w:rsidR="00F90B8D" w:rsidRPr="007951BC" w:rsidDel="00E863CD">
          <w:rPr>
            <w:rFonts w:ascii="Lucida Sans Unicode" w:hAnsi="Lucida Sans Unicode"/>
            <w:sz w:val="18"/>
          </w:rPr>
          <w:delText xml:space="preserve"> </w:delText>
        </w:r>
        <w:r w:rsidRPr="007951BC" w:rsidDel="00E863CD">
          <w:rPr>
            <w:rFonts w:ascii="Lucida Sans Unicode" w:hAnsi="Lucida Sans Unicode"/>
            <w:sz w:val="18"/>
          </w:rPr>
          <w:delText xml:space="preserve"> Indien Inschrijver hier niet aan voldoet zal inschrijver van deelneming uitgesloten worden.</w:delText>
        </w:r>
      </w:del>
    </w:p>
    <w:p w14:paraId="0BA9B14F" w14:textId="249B1642" w:rsidR="00D266A5" w:rsidDel="00E863CD" w:rsidRDefault="00D266A5" w:rsidP="005D06F2">
      <w:pPr>
        <w:spacing w:after="0"/>
        <w:rPr>
          <w:del w:id="685" w:author="Gregory Marks" w:date="2021-09-24T20:12:00Z"/>
          <w:rFonts w:ascii="Lucida Sans Unicode" w:hAnsi="Lucida Sans Unicode"/>
          <w:sz w:val="18"/>
        </w:rPr>
      </w:pPr>
    </w:p>
    <w:p w14:paraId="0803D6F4" w14:textId="7551C2B4" w:rsidR="005D06F2" w:rsidRPr="00650330" w:rsidDel="00E863CD" w:rsidRDefault="005D06F2" w:rsidP="00650330">
      <w:pPr>
        <w:pStyle w:val="Lijstalinea"/>
        <w:numPr>
          <w:ilvl w:val="1"/>
          <w:numId w:val="1"/>
        </w:numPr>
        <w:spacing w:after="0"/>
        <w:rPr>
          <w:del w:id="686" w:author="Gregory Marks" w:date="2021-09-24T20:12:00Z"/>
          <w:rFonts w:ascii="Lucida Sans Unicode" w:hAnsi="Lucida Sans Unicode"/>
          <w:b/>
          <w:sz w:val="18"/>
        </w:rPr>
      </w:pPr>
      <w:del w:id="687" w:author="Gregory Marks" w:date="2021-09-24T20:12:00Z">
        <w:r w:rsidRPr="00650330" w:rsidDel="00E863CD">
          <w:rPr>
            <w:rFonts w:ascii="Lucida Sans Unicode" w:hAnsi="Lucida Sans Unicode"/>
            <w:b/>
            <w:sz w:val="18"/>
          </w:rPr>
          <w:delText>Uitsluitingsgronden</w:delText>
        </w:r>
      </w:del>
    </w:p>
    <w:p w14:paraId="165A0B69" w14:textId="157679B7" w:rsidR="005D06F2" w:rsidDel="00E863CD" w:rsidRDefault="005D06F2" w:rsidP="005D06F2">
      <w:pPr>
        <w:spacing w:after="0"/>
        <w:rPr>
          <w:del w:id="688" w:author="Gregory Marks" w:date="2021-09-24T20:12:00Z"/>
          <w:rFonts w:ascii="Lucida Sans Unicode" w:hAnsi="Lucida Sans Unicode"/>
          <w:sz w:val="18"/>
        </w:rPr>
      </w:pPr>
      <w:del w:id="689" w:author="Gregory Marks" w:date="2021-09-24T20:12:00Z">
        <w:r w:rsidRPr="005D06F2" w:rsidDel="00E863CD">
          <w:rPr>
            <w:rFonts w:ascii="Lucida Sans Unicode" w:hAnsi="Lucida Sans Unicode"/>
            <w:sz w:val="18"/>
          </w:rPr>
          <w:delText>De Inschrijver wordt van deelneming uitgesloten indien zij in één of meerdere omstandigheden verkeert zoals genoemd in art. 2.86 Aanbestedingswet 2012</w:delText>
        </w:r>
      </w:del>
    </w:p>
    <w:p w14:paraId="17747A89" w14:textId="7D282297" w:rsidR="005D06F2" w:rsidDel="00E863CD" w:rsidRDefault="005D06F2" w:rsidP="005D06F2">
      <w:pPr>
        <w:spacing w:after="0"/>
        <w:rPr>
          <w:del w:id="690" w:author="Gregory Marks" w:date="2021-09-24T20:12:00Z"/>
          <w:rFonts w:ascii="Lucida Sans Unicode" w:hAnsi="Lucida Sans Unicode"/>
          <w:sz w:val="18"/>
        </w:rPr>
      </w:pPr>
    </w:p>
    <w:p w14:paraId="3C9120AD" w14:textId="469C0A83" w:rsidR="00E23C06" w:rsidRPr="005D06F2" w:rsidDel="00E061DD" w:rsidRDefault="005D06F2" w:rsidP="00650330">
      <w:pPr>
        <w:spacing w:after="240"/>
        <w:rPr>
          <w:del w:id="691" w:author="Gregory Marks" w:date="2021-09-24T16:12:00Z"/>
          <w:rFonts w:ascii="Lucida Sans Unicode" w:hAnsi="Lucida Sans Unicode"/>
          <w:sz w:val="18"/>
        </w:rPr>
      </w:pPr>
      <w:del w:id="692" w:author="Gregory Marks" w:date="2021-09-24T20:12:00Z">
        <w:r w:rsidRPr="005D06F2" w:rsidDel="00E863CD">
          <w:rPr>
            <w:rFonts w:ascii="Lucida Sans Unicode" w:hAnsi="Lucida Sans Unicode"/>
            <w:sz w:val="18"/>
          </w:rPr>
          <w:delText>Indien de Inschrijver verkeert in één van de omstandigheden zoals genoemd in art. 2.87 lid 1 Aanbestedingswet 2012 kan Inschrijver van de deelneming worden uitgesloten.</w:delText>
        </w:r>
      </w:del>
    </w:p>
    <w:p w14:paraId="482A5B2D" w14:textId="6217965F" w:rsidR="005D06F2" w:rsidRPr="00650330" w:rsidDel="00E863CD" w:rsidRDefault="005D06F2" w:rsidP="00650330">
      <w:pPr>
        <w:pStyle w:val="Lijstalinea"/>
        <w:numPr>
          <w:ilvl w:val="0"/>
          <w:numId w:val="1"/>
        </w:numPr>
        <w:tabs>
          <w:tab w:val="left" w:pos="480"/>
          <w:tab w:val="right" w:leader="dot" w:pos="7515"/>
        </w:tabs>
        <w:spacing w:line="360" w:lineRule="auto"/>
        <w:outlineLvl w:val="0"/>
        <w:rPr>
          <w:del w:id="693" w:author="Gregory Marks" w:date="2021-09-24T20:12:00Z"/>
          <w:rFonts w:ascii="Lucida Sans Unicode" w:hAnsi="Lucida Sans Unicode" w:cs="Lucida Sans Unicode"/>
          <w:sz w:val="24"/>
          <w:szCs w:val="17"/>
        </w:rPr>
      </w:pPr>
      <w:del w:id="694" w:author="Gregory Marks" w:date="2021-09-24T20:12:00Z">
        <w:r w:rsidRPr="00650330" w:rsidDel="00E863CD">
          <w:rPr>
            <w:rFonts w:ascii="Lucida Sans Unicode" w:hAnsi="Lucida Sans Unicode" w:cs="Lucida Sans Unicode"/>
            <w:sz w:val="24"/>
            <w:szCs w:val="17"/>
          </w:rPr>
          <w:delText xml:space="preserve">Eisen </w:delText>
        </w:r>
      </w:del>
    </w:p>
    <w:p w14:paraId="1BF8B07B" w14:textId="55EA5F27" w:rsidR="005D06F2" w:rsidRPr="00650330" w:rsidDel="00E863CD" w:rsidRDefault="005D06F2" w:rsidP="00650330">
      <w:pPr>
        <w:pStyle w:val="Lijstalinea"/>
        <w:numPr>
          <w:ilvl w:val="1"/>
          <w:numId w:val="1"/>
        </w:numPr>
        <w:spacing w:after="0"/>
        <w:rPr>
          <w:del w:id="695" w:author="Gregory Marks" w:date="2021-09-24T20:12:00Z"/>
          <w:rFonts w:ascii="Lucida Sans Unicode" w:hAnsi="Lucida Sans Unicode"/>
          <w:b/>
          <w:sz w:val="18"/>
        </w:rPr>
      </w:pPr>
      <w:del w:id="696" w:author="Gregory Marks" w:date="2021-09-24T20:12:00Z">
        <w:r w:rsidRPr="00650330" w:rsidDel="00E863CD">
          <w:rPr>
            <w:rFonts w:ascii="Lucida Sans Unicode" w:hAnsi="Lucida Sans Unicode"/>
            <w:b/>
            <w:sz w:val="18"/>
          </w:rPr>
          <w:delText>Minimum eisen</w:delText>
        </w:r>
      </w:del>
    </w:p>
    <w:p w14:paraId="2E971E13" w14:textId="6A0A80E2" w:rsidR="005D06F2" w:rsidDel="00A07208" w:rsidRDefault="005D06F2" w:rsidP="005D06F2">
      <w:pPr>
        <w:spacing w:after="0"/>
        <w:rPr>
          <w:del w:id="697" w:author="Gregory Marks" w:date="2021-09-24T16:38:00Z"/>
          <w:rFonts w:ascii="Lucida Sans Unicode" w:hAnsi="Lucida Sans Unicode"/>
          <w:sz w:val="18"/>
        </w:rPr>
      </w:pPr>
      <w:del w:id="698" w:author="Gregory Marks" w:date="2021-09-24T20:12:00Z">
        <w:r w:rsidRPr="005D06F2" w:rsidDel="00E863CD">
          <w:rPr>
            <w:rFonts w:ascii="Lucida Sans Unicode" w:hAnsi="Lucida Sans Unicode"/>
            <w:sz w:val="18"/>
          </w:rPr>
          <w:delText xml:space="preserve">De Inschrijver (combinatie) dient bij zijn </w:delText>
        </w:r>
        <w:r w:rsidR="000327BF" w:rsidRPr="00650330" w:rsidDel="00E863CD">
          <w:rPr>
            <w:rFonts w:ascii="Lucida Sans Unicode" w:hAnsi="Lucida Sans Unicode"/>
            <w:sz w:val="18"/>
          </w:rPr>
          <w:delText>Inschrijving</w:delText>
        </w:r>
        <w:r w:rsidRPr="005D06F2" w:rsidDel="00E863CD">
          <w:rPr>
            <w:rFonts w:ascii="Lucida Sans Unicode" w:hAnsi="Lucida Sans Unicode"/>
            <w:sz w:val="18"/>
          </w:rPr>
          <w:delText xml:space="preserve"> de in bijlage C opgenomen “Verklaring Eisen en Wensen” te overleggen, waarin de Inschrijver aangeeft, aan onderstaande (6.1 t/m 6.</w:delText>
        </w:r>
        <w:r w:rsidR="0018010D" w:rsidDel="00E863CD">
          <w:rPr>
            <w:rFonts w:ascii="Lucida Sans Unicode" w:hAnsi="Lucida Sans Unicode"/>
            <w:sz w:val="18"/>
          </w:rPr>
          <w:delText>7</w:delText>
        </w:r>
        <w:r w:rsidRPr="005D06F2" w:rsidDel="00E863CD">
          <w:rPr>
            <w:rFonts w:ascii="Lucida Sans Unicode" w:hAnsi="Lucida Sans Unicode"/>
            <w:sz w:val="18"/>
          </w:rPr>
          <w:delText>) eisen te voldoen. Een Inschrijver die niet aan deze eisen voldoet wordt van deelname uitgesloten</w:delText>
        </w:r>
        <w:r w:rsidR="00DB1550" w:rsidDel="00E863CD">
          <w:rPr>
            <w:rFonts w:ascii="Lucida Sans Unicode" w:hAnsi="Lucida Sans Unicode"/>
            <w:sz w:val="18"/>
          </w:rPr>
          <w:delText xml:space="preserve"> en wordt de inschrijving niet in behandeling genomen</w:delText>
        </w:r>
        <w:r w:rsidRPr="005D06F2" w:rsidDel="00E863CD">
          <w:rPr>
            <w:rFonts w:ascii="Lucida Sans Unicode" w:hAnsi="Lucida Sans Unicode"/>
            <w:sz w:val="18"/>
          </w:rPr>
          <w:delText>.</w:delText>
        </w:r>
      </w:del>
    </w:p>
    <w:p w14:paraId="76698C00" w14:textId="1AB92C6C" w:rsidR="005D06F2" w:rsidDel="00A07208" w:rsidRDefault="005D06F2">
      <w:pPr>
        <w:spacing w:after="0"/>
        <w:rPr>
          <w:del w:id="699" w:author="Gregory Marks" w:date="2021-09-24T16:37:00Z"/>
          <w:rFonts w:ascii="Lucida Sans Unicode" w:hAnsi="Lucida Sans Unicode"/>
          <w:sz w:val="18"/>
        </w:rPr>
      </w:pPr>
    </w:p>
    <w:p w14:paraId="35F7B5D4" w14:textId="2FFF402F" w:rsidR="00A60B51" w:rsidDel="00E863CD" w:rsidRDefault="00A60B51">
      <w:pPr>
        <w:rPr>
          <w:del w:id="700" w:author="Gregory Marks" w:date="2021-09-24T20:12:00Z"/>
          <w:rFonts w:ascii="Lucida Sans Unicode" w:hAnsi="Lucida Sans Unicode"/>
          <w:b/>
          <w:sz w:val="18"/>
        </w:rPr>
      </w:pPr>
      <w:del w:id="701" w:author="Gregory Marks" w:date="2021-09-24T16:37:00Z">
        <w:r w:rsidDel="00A07208">
          <w:rPr>
            <w:rFonts w:ascii="Lucida Sans Unicode" w:hAnsi="Lucida Sans Unicode"/>
            <w:b/>
            <w:sz w:val="18"/>
          </w:rPr>
          <w:br w:type="page"/>
        </w:r>
      </w:del>
    </w:p>
    <w:p w14:paraId="4A2CD8AE" w14:textId="4594E612" w:rsidR="005D06F2" w:rsidRPr="00650330" w:rsidDel="00E863CD" w:rsidRDefault="005D06F2" w:rsidP="00650330">
      <w:pPr>
        <w:pStyle w:val="Lijstalinea"/>
        <w:numPr>
          <w:ilvl w:val="1"/>
          <w:numId w:val="1"/>
        </w:numPr>
        <w:spacing w:after="0"/>
        <w:rPr>
          <w:del w:id="702" w:author="Gregory Marks" w:date="2021-09-24T20:12:00Z"/>
          <w:rFonts w:ascii="Lucida Sans Unicode" w:hAnsi="Lucida Sans Unicode"/>
          <w:b/>
          <w:sz w:val="18"/>
        </w:rPr>
      </w:pPr>
      <w:del w:id="703" w:author="Gregory Marks" w:date="2021-09-24T20:12:00Z">
        <w:r w:rsidRPr="00650330" w:rsidDel="00E863CD">
          <w:rPr>
            <w:rFonts w:ascii="Lucida Sans Unicode" w:hAnsi="Lucida Sans Unicode"/>
            <w:b/>
            <w:sz w:val="18"/>
          </w:rPr>
          <w:delText>Verzuim en re-integratie</w:delText>
        </w:r>
      </w:del>
    </w:p>
    <w:p w14:paraId="35816EA4" w14:textId="7ABCE4DD" w:rsidR="005D06F2" w:rsidRPr="005D06F2" w:rsidDel="00E863CD" w:rsidRDefault="00FB4823" w:rsidP="005D06F2">
      <w:pPr>
        <w:spacing w:after="0"/>
        <w:rPr>
          <w:del w:id="704" w:author="Gregory Marks" w:date="2021-09-24T20:12:00Z"/>
          <w:rFonts w:ascii="Lucida Sans Unicode" w:hAnsi="Lucida Sans Unicode"/>
          <w:sz w:val="18"/>
        </w:rPr>
      </w:pPr>
      <w:del w:id="705" w:author="Gregory Marks" w:date="2021-09-24T20:12:00Z">
        <w:r w:rsidDel="00E863CD">
          <w:rPr>
            <w:rFonts w:ascii="Lucida Sans Unicode" w:hAnsi="Lucida Sans Unicode"/>
            <w:sz w:val="18"/>
          </w:rPr>
          <w:delText>ROC Ter AA</w:delText>
        </w:r>
        <w:r w:rsidR="005D06F2" w:rsidRPr="005D06F2" w:rsidDel="00E863CD">
          <w:rPr>
            <w:rFonts w:ascii="Lucida Sans Unicode" w:hAnsi="Lucida Sans Unicode"/>
            <w:sz w:val="18"/>
          </w:rPr>
          <w:delText xml:space="preserve"> zal zijn wettelijke verplichtingen nakomen zoals vermeld in de Arbo-wet en de Wet verbetering poortwachter. Door Inschrijver kan hieraan geen aanvullende verplichtingen gesteld worden.</w:delText>
        </w:r>
      </w:del>
    </w:p>
    <w:p w14:paraId="417E64D7" w14:textId="3BA4EFB7" w:rsidR="005D06F2" w:rsidRPr="00650330" w:rsidDel="00E863CD" w:rsidRDefault="005D06F2">
      <w:pPr>
        <w:spacing w:after="0"/>
        <w:rPr>
          <w:del w:id="706" w:author="Gregory Marks" w:date="2021-09-24T20:12:00Z"/>
          <w:rFonts w:ascii="Lucida Sans Unicode" w:hAnsi="Lucida Sans Unicode"/>
          <w:sz w:val="18"/>
        </w:rPr>
      </w:pPr>
    </w:p>
    <w:p w14:paraId="28EF6F16" w14:textId="7963DC51" w:rsidR="005D06F2" w:rsidRPr="00650330" w:rsidDel="00E863CD" w:rsidRDefault="005D06F2" w:rsidP="00650330">
      <w:pPr>
        <w:pStyle w:val="Lijstalinea"/>
        <w:numPr>
          <w:ilvl w:val="1"/>
          <w:numId w:val="1"/>
        </w:numPr>
        <w:spacing w:after="0"/>
        <w:rPr>
          <w:del w:id="707" w:author="Gregory Marks" w:date="2021-09-24T20:12:00Z"/>
          <w:rFonts w:ascii="Lucida Sans Unicode" w:hAnsi="Lucida Sans Unicode"/>
          <w:b/>
          <w:sz w:val="18"/>
        </w:rPr>
      </w:pPr>
      <w:del w:id="708" w:author="Gregory Marks" w:date="2021-09-24T20:12:00Z">
        <w:r w:rsidRPr="00650330" w:rsidDel="00E863CD">
          <w:rPr>
            <w:rFonts w:ascii="Lucida Sans Unicode" w:hAnsi="Lucida Sans Unicode"/>
            <w:b/>
            <w:sz w:val="18"/>
          </w:rPr>
          <w:delText>Standaard verzekeringsdekking</w:delText>
        </w:r>
      </w:del>
    </w:p>
    <w:p w14:paraId="048576D0" w14:textId="5B9441ED" w:rsidR="005D06F2" w:rsidDel="00E863CD" w:rsidRDefault="005D06F2" w:rsidP="005D06F2">
      <w:pPr>
        <w:spacing w:after="0"/>
        <w:rPr>
          <w:del w:id="709" w:author="Gregory Marks" w:date="2021-09-24T20:12:00Z"/>
          <w:rFonts w:ascii="Lucida Sans Unicode" w:hAnsi="Lucida Sans Unicode"/>
          <w:sz w:val="18"/>
        </w:rPr>
      </w:pPr>
      <w:del w:id="710" w:author="Gregory Marks" w:date="2021-09-24T20:12:00Z">
        <w:r w:rsidRPr="005D06F2" w:rsidDel="00E863CD">
          <w:rPr>
            <w:rFonts w:ascii="Lucida Sans Unicode" w:hAnsi="Lucida Sans Unicode"/>
            <w:sz w:val="18"/>
          </w:rPr>
          <w:delText>Het onderstaande punt dient standaard onder de dekking van de Verzekering te vallen zonder een opslag op de premie:</w:delText>
        </w:r>
      </w:del>
    </w:p>
    <w:p w14:paraId="0F2BB88C" w14:textId="1E87E05E" w:rsidR="005D06F2" w:rsidDel="00E863CD" w:rsidRDefault="005D06F2" w:rsidP="005D06F2">
      <w:pPr>
        <w:pStyle w:val="Lijstalinea"/>
        <w:numPr>
          <w:ilvl w:val="0"/>
          <w:numId w:val="5"/>
        </w:numPr>
        <w:spacing w:after="0"/>
        <w:rPr>
          <w:del w:id="711" w:author="Gregory Marks" w:date="2021-09-24T20:12:00Z"/>
          <w:rFonts w:ascii="Lucida Sans Unicode" w:hAnsi="Lucida Sans Unicode"/>
          <w:sz w:val="18"/>
        </w:rPr>
      </w:pPr>
      <w:del w:id="712" w:author="Gregory Marks" w:date="2021-09-24T20:12:00Z">
        <w:r w:rsidRPr="005D06F2" w:rsidDel="00E863CD">
          <w:rPr>
            <w:rFonts w:ascii="Lucida Sans Unicode" w:hAnsi="Lucida Sans Unicode"/>
            <w:sz w:val="18"/>
          </w:rPr>
          <w:delText>Vergoeding van alle financiële verplichtingen die voortkomen uit de toerekening van WGA uitkeringen op grond van het WGA eigenrisicodragerschap, inclusief de werkgeverslasten die over de WGA uitkeringen geheven worden. De wettelijke indexeringen van de WGA uitkeringen conform de WIA;</w:delText>
        </w:r>
      </w:del>
    </w:p>
    <w:p w14:paraId="1B538211" w14:textId="5DB731B7" w:rsidR="005D06F2" w:rsidDel="00E863CD" w:rsidRDefault="005D06F2" w:rsidP="005D06F2">
      <w:pPr>
        <w:spacing w:after="0"/>
        <w:rPr>
          <w:del w:id="713" w:author="Gregory Marks" w:date="2021-09-24T20:12:00Z"/>
          <w:rFonts w:ascii="Lucida Sans Unicode" w:hAnsi="Lucida Sans Unicode"/>
          <w:sz w:val="18"/>
        </w:rPr>
      </w:pPr>
    </w:p>
    <w:p w14:paraId="6DB18A48" w14:textId="7657E19F" w:rsidR="005D06F2" w:rsidRPr="00650330" w:rsidDel="00E863CD" w:rsidRDefault="00F25828" w:rsidP="00650330">
      <w:pPr>
        <w:pStyle w:val="Lijstalinea"/>
        <w:numPr>
          <w:ilvl w:val="1"/>
          <w:numId w:val="1"/>
        </w:numPr>
        <w:spacing w:after="0"/>
        <w:rPr>
          <w:del w:id="714" w:author="Gregory Marks" w:date="2021-09-24T20:12:00Z"/>
          <w:rFonts w:ascii="Lucida Sans Unicode" w:hAnsi="Lucida Sans Unicode"/>
          <w:b/>
          <w:sz w:val="18"/>
        </w:rPr>
      </w:pPr>
      <w:del w:id="715" w:author="Gregory Marks" w:date="2021-09-24T20:12:00Z">
        <w:r w:rsidRPr="00650330" w:rsidDel="00E863CD">
          <w:rPr>
            <w:rFonts w:ascii="Lucida Sans Unicode" w:hAnsi="Lucida Sans Unicode"/>
            <w:b/>
            <w:sz w:val="18"/>
          </w:rPr>
          <w:delText xml:space="preserve">Contractduur en </w:delText>
        </w:r>
        <w:r w:rsidR="005D06F2" w:rsidRPr="00650330" w:rsidDel="00E863CD">
          <w:rPr>
            <w:rFonts w:ascii="Lucida Sans Unicode" w:hAnsi="Lucida Sans Unicode"/>
            <w:b/>
            <w:sz w:val="18"/>
          </w:rPr>
          <w:delText>Premiegarantie</w:delText>
        </w:r>
      </w:del>
    </w:p>
    <w:p w14:paraId="79C5FF6F" w14:textId="0A3EC60C" w:rsidR="00C17F51" w:rsidDel="00E863CD" w:rsidRDefault="005D06F2" w:rsidP="005D06F2">
      <w:pPr>
        <w:spacing w:after="0"/>
        <w:rPr>
          <w:del w:id="716" w:author="Gregory Marks" w:date="2021-09-24T20:12:00Z"/>
          <w:rFonts w:ascii="Lucida Sans Unicode" w:hAnsi="Lucida Sans Unicode"/>
          <w:sz w:val="18"/>
        </w:rPr>
      </w:pPr>
      <w:del w:id="717" w:author="Gregory Marks" w:date="2021-09-24T20:12:00Z">
        <w:r w:rsidRPr="005D06F2" w:rsidDel="00E863CD">
          <w:rPr>
            <w:rFonts w:ascii="Lucida Sans Unicode" w:hAnsi="Lucida Sans Unicode"/>
            <w:sz w:val="18"/>
          </w:rPr>
          <w:delText xml:space="preserve">De Inschrijver dient minimaal een premievaste periode van 1 jaar voor de premie te hanteren. Dit betekent dat het premiepercentage </w:delText>
        </w:r>
        <w:r w:rsidR="00C17F51" w:rsidDel="00E863CD">
          <w:rPr>
            <w:rFonts w:ascii="Lucida Sans Unicode" w:hAnsi="Lucida Sans Unicode"/>
            <w:sz w:val="18"/>
          </w:rPr>
          <w:delText xml:space="preserve">in dit jaar </w:delText>
        </w:r>
        <w:r w:rsidRPr="005D06F2" w:rsidDel="00E863CD">
          <w:rPr>
            <w:rFonts w:ascii="Lucida Sans Unicode" w:hAnsi="Lucida Sans Unicode"/>
            <w:sz w:val="18"/>
          </w:rPr>
          <w:delText xml:space="preserve">niet verhoogd mag worden. </w:delText>
        </w:r>
        <w:r w:rsidR="00145C44" w:rsidDel="00E863CD">
          <w:rPr>
            <w:rFonts w:ascii="Lucida Sans Unicode" w:hAnsi="Lucida Sans Unicode"/>
            <w:sz w:val="18"/>
          </w:rPr>
          <w:delText xml:space="preserve">De voorkeur van ROC Ter AA gaat uit naar een langere premievaste periode </w:delText>
        </w:r>
        <w:r w:rsidR="00BC0915" w:rsidDel="00E863CD">
          <w:rPr>
            <w:rFonts w:ascii="Lucida Sans Unicode" w:hAnsi="Lucida Sans Unicode"/>
            <w:sz w:val="18"/>
          </w:rPr>
          <w:delText>(drie (3) jaar)</w:delText>
        </w:r>
        <w:r w:rsidR="00F02C76" w:rsidDel="00E863CD">
          <w:rPr>
            <w:rFonts w:ascii="Lucida Sans Unicode" w:hAnsi="Lucida Sans Unicode"/>
            <w:sz w:val="18"/>
          </w:rPr>
          <w:delText>.</w:delText>
        </w:r>
      </w:del>
    </w:p>
    <w:p w14:paraId="6247E4CA" w14:textId="2540818B" w:rsidR="00C17F51" w:rsidDel="00E863CD" w:rsidRDefault="00C17F51" w:rsidP="005D06F2">
      <w:pPr>
        <w:spacing w:after="0"/>
        <w:rPr>
          <w:del w:id="718" w:author="Gregory Marks" w:date="2021-09-24T20:12:00Z"/>
          <w:rFonts w:ascii="Lucida Sans Unicode" w:hAnsi="Lucida Sans Unicode"/>
          <w:sz w:val="18"/>
        </w:rPr>
      </w:pPr>
    </w:p>
    <w:p w14:paraId="24A62FB9" w14:textId="38692E63" w:rsidR="005D06F2" w:rsidDel="00E863CD" w:rsidRDefault="00172C1F" w:rsidP="4E4F6EEE">
      <w:pPr>
        <w:spacing w:after="0"/>
        <w:rPr>
          <w:del w:id="719" w:author="Gregory Marks" w:date="2021-09-24T20:12:00Z"/>
          <w:rFonts w:ascii="Lucida Sans Unicode" w:hAnsi="Lucida Sans Unicode"/>
          <w:sz w:val="18"/>
          <w:szCs w:val="18"/>
        </w:rPr>
      </w:pPr>
      <w:del w:id="720" w:author="Gregory Marks" w:date="2021-09-24T20:12:00Z">
        <w:r w:rsidRPr="4E4F6EEE" w:rsidDel="00E863CD">
          <w:rPr>
            <w:rFonts w:ascii="Lucida Sans Unicode" w:hAnsi="Lucida Sans Unicode"/>
            <w:sz w:val="18"/>
            <w:szCs w:val="18"/>
          </w:rPr>
          <w:delText xml:space="preserve">De </w:delText>
        </w:r>
        <w:r w:rsidR="00DB1550" w:rsidRPr="4E4F6EEE" w:rsidDel="00E863CD">
          <w:rPr>
            <w:rFonts w:ascii="Lucida Sans Unicode" w:hAnsi="Lucida Sans Unicode"/>
            <w:sz w:val="18"/>
            <w:szCs w:val="18"/>
          </w:rPr>
          <w:delText>I</w:delText>
        </w:r>
        <w:r w:rsidRPr="4E4F6EEE" w:rsidDel="00E863CD">
          <w:rPr>
            <w:rFonts w:ascii="Lucida Sans Unicode" w:hAnsi="Lucida Sans Unicode"/>
            <w:sz w:val="18"/>
            <w:szCs w:val="18"/>
          </w:rPr>
          <w:delText xml:space="preserve">nschrijver dient aan te geven wat </w:delText>
        </w:r>
        <w:r w:rsidR="00C17F51" w:rsidRPr="4E4F6EEE" w:rsidDel="00E863CD">
          <w:rPr>
            <w:rFonts w:ascii="Lucida Sans Unicode" w:hAnsi="Lucida Sans Unicode"/>
            <w:sz w:val="18"/>
            <w:szCs w:val="18"/>
          </w:rPr>
          <w:delText xml:space="preserve">de bandbreedte inzake premiedaling/stijging </w:delText>
        </w:r>
        <w:r w:rsidRPr="4E4F6EEE" w:rsidDel="00E863CD">
          <w:rPr>
            <w:rFonts w:ascii="Lucida Sans Unicode" w:hAnsi="Lucida Sans Unicode"/>
            <w:sz w:val="18"/>
            <w:szCs w:val="18"/>
          </w:rPr>
          <w:delText>is</w:delText>
        </w:r>
        <w:r w:rsidR="00C17F51" w:rsidRPr="4E4F6EEE" w:rsidDel="00E863CD">
          <w:rPr>
            <w:rFonts w:ascii="Lucida Sans Unicode" w:hAnsi="Lucida Sans Unicode"/>
            <w:sz w:val="18"/>
            <w:szCs w:val="18"/>
          </w:rPr>
          <w:delText xml:space="preserve"> na afloop van de premievaste periode. Een eventuele premieverhoging per 1 januari van het volgende jaar dient voor 1 oktober gecommuniceerd te worden. Wanneer </w:delText>
        </w:r>
        <w:r w:rsidR="00DB1550" w:rsidRPr="4E4F6EEE" w:rsidDel="00E863CD">
          <w:rPr>
            <w:rFonts w:ascii="Lucida Sans Unicode" w:hAnsi="Lucida Sans Unicode"/>
            <w:sz w:val="18"/>
            <w:szCs w:val="18"/>
          </w:rPr>
          <w:delText xml:space="preserve">Opdrachtnemer </w:delText>
        </w:r>
        <w:r w:rsidR="00C17F51" w:rsidRPr="4E4F6EEE" w:rsidDel="00E863CD">
          <w:rPr>
            <w:rFonts w:ascii="Lucida Sans Unicode" w:hAnsi="Lucida Sans Unicode"/>
            <w:sz w:val="18"/>
            <w:szCs w:val="18"/>
          </w:rPr>
          <w:delText xml:space="preserve"> </w:delText>
        </w:r>
        <w:r w:rsidR="00FB4823" w:rsidRPr="4E4F6EEE" w:rsidDel="00E863CD">
          <w:rPr>
            <w:rFonts w:ascii="Lucida Sans Unicode" w:hAnsi="Lucida Sans Unicode"/>
            <w:sz w:val="18"/>
            <w:szCs w:val="18"/>
          </w:rPr>
          <w:delText>ROC Ter AA</w:delText>
        </w:r>
        <w:r w:rsidR="00C17F51" w:rsidRPr="4E4F6EEE" w:rsidDel="00E863CD">
          <w:rPr>
            <w:rFonts w:ascii="Lucida Sans Unicode" w:hAnsi="Lucida Sans Unicode"/>
            <w:sz w:val="18"/>
            <w:szCs w:val="18"/>
          </w:rPr>
          <w:delText xml:space="preserve"> niet op tijd informeert, is het voor </w:delText>
        </w:r>
        <w:r w:rsidR="00DB1550" w:rsidRPr="4E4F6EEE" w:rsidDel="00E863CD">
          <w:rPr>
            <w:rFonts w:ascii="Lucida Sans Unicode" w:hAnsi="Lucida Sans Unicode"/>
            <w:sz w:val="18"/>
            <w:szCs w:val="18"/>
          </w:rPr>
          <w:delText xml:space="preserve">Opdrachtnemer </w:delText>
        </w:r>
        <w:r w:rsidR="00C17F51" w:rsidRPr="4E4F6EEE" w:rsidDel="00E863CD">
          <w:rPr>
            <w:rFonts w:ascii="Lucida Sans Unicode" w:hAnsi="Lucida Sans Unicode"/>
            <w:sz w:val="18"/>
            <w:szCs w:val="18"/>
          </w:rPr>
          <w:delText>niet meer mogelijk de premie per genoemde datum aan te passen.</w:delText>
        </w:r>
        <w:r w:rsidRPr="4E4F6EEE" w:rsidDel="00E863CD">
          <w:rPr>
            <w:rFonts w:ascii="Lucida Sans Unicode" w:hAnsi="Lucida Sans Unicode"/>
            <w:sz w:val="18"/>
            <w:szCs w:val="18"/>
          </w:rPr>
          <w:delText xml:space="preserve"> Dit geldt ook voor de optie tot het eventueel verlengen van het contract met één (1) of twee (2) jaar.</w:delText>
        </w:r>
      </w:del>
    </w:p>
    <w:p w14:paraId="795FC76D" w14:textId="36256881" w:rsidR="00C17F51" w:rsidRPr="005D06F2" w:rsidDel="00E863CD" w:rsidRDefault="00C17F51" w:rsidP="005D06F2">
      <w:pPr>
        <w:spacing w:after="0"/>
        <w:rPr>
          <w:del w:id="721" w:author="Gregory Marks" w:date="2021-09-24T20:12:00Z"/>
          <w:rFonts w:ascii="Lucida Sans Unicode" w:hAnsi="Lucida Sans Unicode"/>
          <w:sz w:val="18"/>
        </w:rPr>
      </w:pPr>
    </w:p>
    <w:p w14:paraId="1681A0E1" w14:textId="33225EED" w:rsidR="005D06F2" w:rsidDel="00E863CD" w:rsidRDefault="00FB4823" w:rsidP="005D06F2">
      <w:pPr>
        <w:spacing w:after="0"/>
        <w:rPr>
          <w:del w:id="722" w:author="Gregory Marks" w:date="2021-09-24T20:12:00Z"/>
          <w:rFonts w:ascii="Lucida Sans Unicode" w:hAnsi="Lucida Sans Unicode"/>
          <w:sz w:val="18"/>
        </w:rPr>
      </w:pPr>
      <w:del w:id="723" w:author="Gregory Marks" w:date="2021-09-24T20:12:00Z">
        <w:r w:rsidDel="00E863CD">
          <w:rPr>
            <w:rFonts w:ascii="Lucida Sans Unicode" w:hAnsi="Lucida Sans Unicode"/>
            <w:sz w:val="18"/>
          </w:rPr>
          <w:delText>ROC Ter AA</w:delText>
        </w:r>
        <w:r w:rsidR="005D06F2" w:rsidRPr="005D06F2" w:rsidDel="00E863CD">
          <w:rPr>
            <w:rFonts w:ascii="Lucida Sans Unicode" w:hAnsi="Lucida Sans Unicode"/>
            <w:sz w:val="18"/>
          </w:rPr>
          <w:delText xml:space="preserve"> zal na ontvangst van de inschrijvingen een keus maken voor een contractduur</w:delText>
        </w:r>
        <w:r w:rsidR="00172C1F" w:rsidDel="00E863CD">
          <w:rPr>
            <w:rFonts w:ascii="Lucida Sans Unicode" w:hAnsi="Lucida Sans Unicode"/>
            <w:sz w:val="18"/>
          </w:rPr>
          <w:delText xml:space="preserve">. </w:delText>
        </w:r>
        <w:r w:rsidDel="00E863CD">
          <w:rPr>
            <w:rFonts w:ascii="Lucida Sans Unicode" w:hAnsi="Lucida Sans Unicode"/>
            <w:sz w:val="18"/>
          </w:rPr>
          <w:delText>ROC Ter AA</w:delText>
        </w:r>
        <w:r w:rsidR="005D06F2" w:rsidRPr="005D06F2" w:rsidDel="00E863CD">
          <w:rPr>
            <w:rFonts w:ascii="Lucida Sans Unicode" w:hAnsi="Lucida Sans Unicode"/>
            <w:sz w:val="18"/>
          </w:rPr>
          <w:delText xml:space="preserve"> eist een premievaste tariefstelling van tenminste 1 jaar.</w:delText>
        </w:r>
      </w:del>
    </w:p>
    <w:p w14:paraId="060594F5" w14:textId="48A06A89" w:rsidR="005D06F2" w:rsidDel="00E863CD" w:rsidRDefault="005D06F2" w:rsidP="005D06F2">
      <w:pPr>
        <w:spacing w:after="0"/>
        <w:rPr>
          <w:del w:id="724" w:author="Gregory Marks" w:date="2021-09-24T20:12:00Z"/>
          <w:rFonts w:ascii="Lucida Sans Unicode" w:hAnsi="Lucida Sans Unicode"/>
          <w:sz w:val="18"/>
        </w:rPr>
      </w:pPr>
    </w:p>
    <w:p w14:paraId="5D0A34C2" w14:textId="76161B60" w:rsidR="005D06F2" w:rsidRPr="00650330" w:rsidDel="00E863CD" w:rsidRDefault="005D06F2" w:rsidP="00650330">
      <w:pPr>
        <w:pStyle w:val="Lijstalinea"/>
        <w:numPr>
          <w:ilvl w:val="1"/>
          <w:numId w:val="1"/>
        </w:numPr>
        <w:spacing w:after="0"/>
        <w:rPr>
          <w:del w:id="725" w:author="Gregory Marks" w:date="2021-09-24T20:12:00Z"/>
          <w:rFonts w:ascii="Lucida Sans Unicode" w:hAnsi="Lucida Sans Unicode"/>
          <w:b/>
          <w:sz w:val="18"/>
        </w:rPr>
      </w:pPr>
      <w:del w:id="726" w:author="Gregory Marks" w:date="2021-09-24T20:12:00Z">
        <w:r w:rsidRPr="00650330" w:rsidDel="00E863CD">
          <w:rPr>
            <w:rFonts w:ascii="Lucida Sans Unicode" w:hAnsi="Lucida Sans Unicode"/>
            <w:b/>
            <w:sz w:val="18"/>
          </w:rPr>
          <w:delText>Uitlooprisico</w:delText>
        </w:r>
      </w:del>
    </w:p>
    <w:p w14:paraId="6B96E4B2" w14:textId="3C5CC86B" w:rsidR="005D06F2" w:rsidRPr="005D06F2" w:rsidDel="00E863CD" w:rsidRDefault="005D06F2" w:rsidP="4E4F6EEE">
      <w:pPr>
        <w:spacing w:after="0"/>
        <w:rPr>
          <w:del w:id="727" w:author="Gregory Marks" w:date="2021-09-24T20:12:00Z"/>
          <w:rFonts w:ascii="Lucida Sans Unicode" w:hAnsi="Lucida Sans Unicode"/>
          <w:sz w:val="18"/>
          <w:szCs w:val="18"/>
        </w:rPr>
      </w:pPr>
      <w:del w:id="728" w:author="Gregory Marks" w:date="2021-09-24T20:12:00Z">
        <w:r w:rsidRPr="4E4F6EEE" w:rsidDel="00E863CD">
          <w:rPr>
            <w:rFonts w:ascii="Lucida Sans Unicode" w:hAnsi="Lucida Sans Unicode"/>
            <w:sz w:val="18"/>
            <w:szCs w:val="18"/>
          </w:rPr>
          <w:delText>Bij beëindiging van de Verzekering, blijft dekking bestaan voor de lopende of toe te kennen WGA uitkeringen voor (ex) werknemers met een oorspronkelijke eerste ziektedag die ligt voor de datum van beëindiging van de verzekeringsovereenkomst. Hieronder vallen tevens wijzigingen van de mate van arbeidsongeschiktheid ongeacht de ziekte</w:delText>
        </w:r>
        <w:r w:rsidR="00F90B8D"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oorzaak, evenals herzieningen en herlevingen van eerdere uitkeringsrechten.</w:delText>
        </w:r>
      </w:del>
    </w:p>
    <w:p w14:paraId="16D061ED" w14:textId="4E817E59" w:rsidR="005D06F2" w:rsidDel="00E863CD" w:rsidRDefault="005D06F2" w:rsidP="005D06F2">
      <w:pPr>
        <w:spacing w:after="0"/>
        <w:rPr>
          <w:del w:id="729" w:author="Gregory Marks" w:date="2021-09-24T20:12:00Z"/>
          <w:rFonts w:ascii="Lucida Sans Unicode" w:hAnsi="Lucida Sans Unicode"/>
          <w:sz w:val="18"/>
        </w:rPr>
      </w:pPr>
    </w:p>
    <w:p w14:paraId="53496BE2" w14:textId="4EE56FB3" w:rsidR="005D06F2" w:rsidRPr="00650330" w:rsidDel="00E863CD" w:rsidRDefault="005D06F2" w:rsidP="00650330">
      <w:pPr>
        <w:pStyle w:val="Lijstalinea"/>
        <w:numPr>
          <w:ilvl w:val="1"/>
          <w:numId w:val="1"/>
        </w:numPr>
        <w:spacing w:after="0"/>
        <w:rPr>
          <w:del w:id="730" w:author="Gregory Marks" w:date="2021-09-24T20:12:00Z"/>
          <w:rFonts w:ascii="Lucida Sans Unicode" w:hAnsi="Lucida Sans Unicode"/>
          <w:b/>
          <w:sz w:val="18"/>
        </w:rPr>
      </w:pPr>
      <w:del w:id="731" w:author="Gregory Marks" w:date="2021-09-24T20:12:00Z">
        <w:r w:rsidRPr="00650330" w:rsidDel="00E863CD">
          <w:rPr>
            <w:rFonts w:ascii="Lucida Sans Unicode" w:hAnsi="Lucida Sans Unicode"/>
            <w:b/>
            <w:sz w:val="18"/>
          </w:rPr>
          <w:delText xml:space="preserve">Specificatie </w:delText>
        </w:r>
        <w:r w:rsidR="000327BF" w:rsidRPr="00650330" w:rsidDel="00E863CD">
          <w:rPr>
            <w:rFonts w:ascii="Lucida Sans Unicode" w:hAnsi="Lucida Sans Unicode"/>
            <w:b/>
            <w:sz w:val="18"/>
          </w:rPr>
          <w:delText>Inschrijving</w:delText>
        </w:r>
      </w:del>
    </w:p>
    <w:p w14:paraId="42BC8C13" w14:textId="64444406" w:rsidR="005D06F2" w:rsidDel="00E863CD" w:rsidRDefault="005D06F2" w:rsidP="005D06F2">
      <w:pPr>
        <w:spacing w:after="0"/>
        <w:rPr>
          <w:del w:id="732" w:author="Gregory Marks" w:date="2021-09-24T20:12:00Z"/>
          <w:rFonts w:ascii="Lucida Sans Unicode" w:hAnsi="Lucida Sans Unicode"/>
          <w:sz w:val="18"/>
        </w:rPr>
      </w:pPr>
      <w:del w:id="733" w:author="Gregory Marks" w:date="2021-09-24T20:12:00Z">
        <w:r w:rsidRPr="005D06F2" w:rsidDel="00E863CD">
          <w:rPr>
            <w:rFonts w:ascii="Lucida Sans Unicode" w:hAnsi="Lucida Sans Unicode"/>
            <w:sz w:val="18"/>
          </w:rPr>
          <w:delText xml:space="preserve">In de </w:delText>
        </w:r>
        <w:r w:rsidR="000327BF" w:rsidRPr="00650330" w:rsidDel="00E863CD">
          <w:rPr>
            <w:rFonts w:ascii="Lucida Sans Unicode" w:hAnsi="Lucida Sans Unicode"/>
            <w:sz w:val="18"/>
          </w:rPr>
          <w:delText>Inschrijving</w:delText>
        </w:r>
        <w:r w:rsidRPr="005D06F2" w:rsidDel="00E863CD">
          <w:rPr>
            <w:rFonts w:ascii="Lucida Sans Unicode" w:hAnsi="Lucida Sans Unicode"/>
            <w:sz w:val="18"/>
          </w:rPr>
          <w:delText xml:space="preserve"> dienen de onderstaande opties opgenomen te worden: </w:delText>
        </w:r>
      </w:del>
    </w:p>
    <w:p w14:paraId="56569FF9" w14:textId="3F58304B" w:rsidR="005D06F2" w:rsidDel="00E863CD" w:rsidRDefault="005D06F2" w:rsidP="00F25828">
      <w:pPr>
        <w:pStyle w:val="Lijstalinea"/>
        <w:numPr>
          <w:ilvl w:val="0"/>
          <w:numId w:val="6"/>
        </w:numPr>
        <w:spacing w:after="0"/>
        <w:rPr>
          <w:del w:id="734" w:author="Gregory Marks" w:date="2021-09-24T20:12:00Z"/>
          <w:rFonts w:ascii="Lucida Sans Unicode" w:hAnsi="Lucida Sans Unicode"/>
          <w:sz w:val="18"/>
        </w:rPr>
      </w:pPr>
      <w:del w:id="735" w:author="Gregory Marks" w:date="2021-09-24T20:12:00Z">
        <w:r w:rsidRPr="005D06F2" w:rsidDel="00E863CD">
          <w:rPr>
            <w:rFonts w:ascii="Lucida Sans Unicode" w:hAnsi="Lucida Sans Unicode"/>
            <w:sz w:val="18"/>
          </w:rPr>
          <w:delText>Een premie voor de standaard verzekeringsdekking zoals omschreven in §6.</w:delText>
        </w:r>
        <w:r w:rsidR="00C17F51" w:rsidDel="00E863CD">
          <w:rPr>
            <w:rFonts w:ascii="Lucida Sans Unicode" w:hAnsi="Lucida Sans Unicode"/>
            <w:sz w:val="18"/>
          </w:rPr>
          <w:delText>4</w:delText>
        </w:r>
        <w:r w:rsidRPr="005D06F2" w:rsidDel="00E863CD">
          <w:rPr>
            <w:rFonts w:ascii="Lucida Sans Unicode" w:hAnsi="Lucida Sans Unicode"/>
            <w:sz w:val="18"/>
          </w:rPr>
          <w:delText xml:space="preserve"> met een contractduur van </w:delText>
        </w:r>
        <w:r w:rsidRPr="00650330" w:rsidDel="00E863CD">
          <w:rPr>
            <w:rFonts w:ascii="Lucida Sans Unicode" w:hAnsi="Lucida Sans Unicode"/>
            <w:sz w:val="18"/>
          </w:rPr>
          <w:delText xml:space="preserve">tenminste </w:delText>
        </w:r>
        <w:r w:rsidR="00172C1F" w:rsidRPr="00650330" w:rsidDel="00E863CD">
          <w:rPr>
            <w:rFonts w:ascii="Lucida Sans Unicode" w:hAnsi="Lucida Sans Unicode"/>
            <w:sz w:val="18"/>
          </w:rPr>
          <w:delText>3</w:delText>
        </w:r>
        <w:r w:rsidRPr="007951BC" w:rsidDel="00E863CD">
          <w:rPr>
            <w:rFonts w:ascii="Lucida Sans Unicode" w:hAnsi="Lucida Sans Unicode"/>
            <w:sz w:val="18"/>
          </w:rPr>
          <w:delText xml:space="preserve"> jaar</w:delText>
        </w:r>
        <w:r w:rsidRPr="005D06F2" w:rsidDel="00E863CD">
          <w:rPr>
            <w:rFonts w:ascii="Lucida Sans Unicode" w:hAnsi="Lucida Sans Unicode"/>
            <w:sz w:val="18"/>
          </w:rPr>
          <w:delText xml:space="preserve"> met een premievaste periode van 1 jaar. </w:delText>
        </w:r>
        <w:r w:rsidR="00172C1F" w:rsidDel="00E863CD">
          <w:rPr>
            <w:rFonts w:ascii="Lucida Sans Unicode" w:hAnsi="Lucida Sans Unicode"/>
            <w:sz w:val="18"/>
          </w:rPr>
          <w:delText xml:space="preserve">Ook dient </w:delText>
        </w:r>
        <w:r w:rsidRPr="005D06F2" w:rsidDel="00E863CD">
          <w:rPr>
            <w:rFonts w:ascii="Lucida Sans Unicode" w:hAnsi="Lucida Sans Unicode"/>
            <w:sz w:val="18"/>
          </w:rPr>
          <w:delText>de bandbreedte inzake de premiedaling/stijging</w:delText>
        </w:r>
        <w:r w:rsidR="00172C1F" w:rsidDel="00E863CD">
          <w:rPr>
            <w:rFonts w:ascii="Lucida Sans Unicode" w:hAnsi="Lucida Sans Unicode"/>
            <w:sz w:val="18"/>
          </w:rPr>
          <w:delText xml:space="preserve"> vermeld te worden</w:delText>
        </w:r>
        <w:r w:rsidRPr="005D06F2" w:rsidDel="00E863CD">
          <w:rPr>
            <w:rFonts w:ascii="Lucida Sans Unicode" w:hAnsi="Lucida Sans Unicode"/>
            <w:sz w:val="18"/>
          </w:rPr>
          <w:delText>;</w:delText>
        </w:r>
      </w:del>
    </w:p>
    <w:p w14:paraId="544402F3" w14:textId="78BB176E" w:rsidR="005D06F2" w:rsidDel="00E863CD" w:rsidRDefault="005D06F2" w:rsidP="00F25828">
      <w:pPr>
        <w:pStyle w:val="Lijstalinea"/>
        <w:numPr>
          <w:ilvl w:val="0"/>
          <w:numId w:val="6"/>
        </w:numPr>
        <w:spacing w:after="0"/>
        <w:rPr>
          <w:del w:id="736" w:author="Gregory Marks" w:date="2021-09-24T20:12:00Z"/>
          <w:rFonts w:ascii="Lucida Sans Unicode" w:hAnsi="Lucida Sans Unicode"/>
          <w:sz w:val="18"/>
        </w:rPr>
      </w:pPr>
      <w:del w:id="737" w:author="Gregory Marks" w:date="2021-09-24T20:12:00Z">
        <w:r w:rsidRPr="005D06F2" w:rsidDel="00E863CD">
          <w:rPr>
            <w:rFonts w:ascii="Lucida Sans Unicode" w:hAnsi="Lucida Sans Unicode"/>
            <w:sz w:val="18"/>
          </w:rPr>
          <w:delText xml:space="preserve">Toeslag voor respectievelijk maand, kwartaal en halfjaar </w:delText>
        </w:r>
        <w:r w:rsidR="00DB1550" w:rsidDel="00E863CD">
          <w:rPr>
            <w:rFonts w:ascii="Lucida Sans Unicode" w:hAnsi="Lucida Sans Unicode"/>
            <w:sz w:val="18"/>
          </w:rPr>
          <w:delText>premie</w:delText>
        </w:r>
        <w:r w:rsidRPr="005D06F2" w:rsidDel="00E863CD">
          <w:rPr>
            <w:rFonts w:ascii="Lucida Sans Unicode" w:hAnsi="Lucida Sans Unicode"/>
            <w:sz w:val="18"/>
          </w:rPr>
          <w:delText>betaling</w:delText>
        </w:r>
        <w:r w:rsidR="00933C52" w:rsidDel="00E863CD">
          <w:rPr>
            <w:rFonts w:ascii="Lucida Sans Unicode" w:hAnsi="Lucida Sans Unicode"/>
            <w:sz w:val="18"/>
          </w:rPr>
          <w:delText>;</w:delText>
        </w:r>
      </w:del>
    </w:p>
    <w:p w14:paraId="503208E8" w14:textId="067FCFE8" w:rsidR="005D06F2" w:rsidDel="00E863CD" w:rsidRDefault="00933C52" w:rsidP="000D6262">
      <w:pPr>
        <w:pStyle w:val="Lijstalinea"/>
        <w:numPr>
          <w:ilvl w:val="0"/>
          <w:numId w:val="6"/>
        </w:numPr>
        <w:spacing w:after="0"/>
        <w:rPr>
          <w:del w:id="738" w:author="Gregory Marks" w:date="2021-09-24T20:12:00Z"/>
          <w:rFonts w:ascii="Lucida Sans Unicode" w:hAnsi="Lucida Sans Unicode"/>
          <w:sz w:val="18"/>
        </w:rPr>
      </w:pPr>
      <w:del w:id="739" w:author="Gregory Marks" w:date="2021-09-24T20:12:00Z">
        <w:r w:rsidRPr="00933C52" w:rsidDel="00E863CD">
          <w:rPr>
            <w:rFonts w:ascii="Lucida Sans Unicode" w:hAnsi="Lucida Sans Unicode"/>
            <w:sz w:val="18"/>
          </w:rPr>
          <w:delText>Eventuele combinatiekorting in verband met afname andere producten bij Inschrijver</w:delText>
        </w:r>
        <w:r w:rsidDel="00E863CD">
          <w:rPr>
            <w:rFonts w:ascii="Lucida Sans Unicode" w:hAnsi="Lucida Sans Unicode"/>
            <w:sz w:val="18"/>
          </w:rPr>
          <w:delText>.</w:delText>
        </w:r>
      </w:del>
    </w:p>
    <w:p w14:paraId="2E9F8E89" w14:textId="55B1749D" w:rsidR="00933C52" w:rsidRPr="00933C52" w:rsidDel="00322574" w:rsidRDefault="00933C52" w:rsidP="00933C52">
      <w:pPr>
        <w:spacing w:after="0"/>
        <w:ind w:left="360"/>
        <w:rPr>
          <w:del w:id="740" w:author="Gregory Marks" w:date="2021-09-24T16:38:00Z"/>
          <w:rFonts w:ascii="Lucida Sans Unicode" w:hAnsi="Lucida Sans Unicode"/>
          <w:sz w:val="18"/>
        </w:rPr>
      </w:pPr>
    </w:p>
    <w:p w14:paraId="2A8C83F3" w14:textId="6D898E4B" w:rsidR="00F25828" w:rsidRPr="00650330" w:rsidDel="00E863CD" w:rsidRDefault="00F25828" w:rsidP="004C7FC3">
      <w:pPr>
        <w:pStyle w:val="Lijstalinea"/>
        <w:numPr>
          <w:ilvl w:val="1"/>
          <w:numId w:val="1"/>
        </w:numPr>
        <w:spacing w:after="0"/>
        <w:rPr>
          <w:del w:id="741" w:author="Gregory Marks" w:date="2021-09-24T20:12:00Z"/>
          <w:rFonts w:ascii="Lucida Sans Unicode" w:hAnsi="Lucida Sans Unicode"/>
          <w:b/>
          <w:sz w:val="18"/>
        </w:rPr>
      </w:pPr>
      <w:del w:id="742" w:author="Gregory Marks" w:date="2021-09-24T20:12:00Z">
        <w:r w:rsidRPr="00650330" w:rsidDel="00E863CD">
          <w:rPr>
            <w:rFonts w:ascii="Lucida Sans Unicode" w:hAnsi="Lucida Sans Unicode"/>
            <w:b/>
            <w:sz w:val="18"/>
          </w:rPr>
          <w:delText xml:space="preserve">Garantieverklaring </w:delText>
        </w:r>
      </w:del>
    </w:p>
    <w:p w14:paraId="6BAEC8AF" w14:textId="322FC598" w:rsidR="00F25828" w:rsidRPr="00F25828" w:rsidDel="00E863CD" w:rsidRDefault="00F25828" w:rsidP="4E4F6EEE">
      <w:pPr>
        <w:spacing w:after="0"/>
        <w:rPr>
          <w:del w:id="743" w:author="Gregory Marks" w:date="2021-09-24T20:12:00Z"/>
          <w:rFonts w:ascii="Lucida Sans Unicode" w:hAnsi="Lucida Sans Unicode"/>
          <w:sz w:val="18"/>
          <w:szCs w:val="18"/>
        </w:rPr>
      </w:pPr>
      <w:del w:id="744" w:author="Gregory Marks" w:date="2021-09-24T20:12:00Z">
        <w:r w:rsidRPr="4E4F6EEE" w:rsidDel="00E863CD">
          <w:rPr>
            <w:rFonts w:ascii="Lucida Sans Unicode" w:hAnsi="Lucida Sans Unicode"/>
            <w:sz w:val="18"/>
            <w:szCs w:val="18"/>
          </w:rPr>
          <w:delText xml:space="preserve">Inschrijver levert binnen </w:delText>
        </w:r>
        <w:r w:rsidR="002E110F" w:rsidRPr="4E4F6EEE" w:rsidDel="00E863CD">
          <w:rPr>
            <w:rFonts w:ascii="Lucida Sans Unicode" w:hAnsi="Lucida Sans Unicode"/>
            <w:sz w:val="18"/>
            <w:szCs w:val="18"/>
          </w:rPr>
          <w:delText>2</w:delText>
        </w:r>
        <w:r w:rsidRPr="4E4F6EEE" w:rsidDel="00E863CD">
          <w:rPr>
            <w:rFonts w:ascii="Lucida Sans Unicode" w:hAnsi="Lucida Sans Unicode"/>
            <w:sz w:val="18"/>
            <w:szCs w:val="18"/>
          </w:rPr>
          <w:delText xml:space="preserve"> werkdagen een Garantieverklaring na bekendmaking van de gunningsbeslissing. De Garantieverklaring is onlosmakelijk verbonden met de gevraagde Verzekering.</w:delText>
        </w:r>
      </w:del>
    </w:p>
    <w:p w14:paraId="2B55BF63" w14:textId="6DBC3308" w:rsidR="00F25828" w:rsidRPr="00F25828" w:rsidDel="00E863CD" w:rsidRDefault="00F25828" w:rsidP="00F25828">
      <w:pPr>
        <w:spacing w:after="0"/>
        <w:rPr>
          <w:del w:id="745" w:author="Gregory Marks" w:date="2021-09-24T20:12:00Z"/>
          <w:rFonts w:ascii="Lucida Sans Unicode" w:hAnsi="Lucida Sans Unicode"/>
          <w:sz w:val="18"/>
        </w:rPr>
      </w:pPr>
    </w:p>
    <w:p w14:paraId="139BFC54" w14:textId="2D514E4E" w:rsidR="00F25828" w:rsidRPr="00650330" w:rsidDel="00E863CD" w:rsidRDefault="00F25828" w:rsidP="00650330">
      <w:pPr>
        <w:pStyle w:val="Lijstalinea"/>
        <w:numPr>
          <w:ilvl w:val="1"/>
          <w:numId w:val="1"/>
        </w:numPr>
        <w:spacing w:after="0"/>
        <w:rPr>
          <w:del w:id="746" w:author="Gregory Marks" w:date="2021-09-24T20:12:00Z"/>
          <w:rFonts w:ascii="Lucida Sans Unicode" w:hAnsi="Lucida Sans Unicode"/>
          <w:b/>
          <w:sz w:val="18"/>
        </w:rPr>
      </w:pPr>
      <w:del w:id="747" w:author="Gregory Marks" w:date="2021-09-24T20:12:00Z">
        <w:r w:rsidRPr="00650330" w:rsidDel="00E863CD">
          <w:rPr>
            <w:rFonts w:ascii="Lucida Sans Unicode" w:hAnsi="Lucida Sans Unicode"/>
            <w:b/>
            <w:sz w:val="18"/>
          </w:rPr>
          <w:delText>Aanvaarden intermediair op de Verzekering</w:delText>
        </w:r>
      </w:del>
    </w:p>
    <w:p w14:paraId="622BE14E" w14:textId="26D9BD2E" w:rsidR="00F25828" w:rsidRPr="00F25828" w:rsidDel="00E863CD" w:rsidRDefault="0018010D" w:rsidP="00F25828">
      <w:pPr>
        <w:spacing w:after="0"/>
        <w:rPr>
          <w:del w:id="748" w:author="Gregory Marks" w:date="2021-09-24T20:12:00Z"/>
          <w:rFonts w:ascii="Lucida Sans Unicode" w:hAnsi="Lucida Sans Unicode"/>
          <w:sz w:val="18"/>
        </w:rPr>
      </w:pPr>
      <w:del w:id="749" w:author="Gregory Marks" w:date="2021-09-24T20:12:00Z">
        <w:r w:rsidDel="00E863CD">
          <w:rPr>
            <w:rFonts w:ascii="Lucida Sans Unicode" w:hAnsi="Lucida Sans Unicode"/>
            <w:sz w:val="18"/>
          </w:rPr>
          <w:delText xml:space="preserve">Robidus Risk Consulting B.V. </w:delText>
        </w:r>
        <w:r w:rsidR="00F25828" w:rsidRPr="00F25828" w:rsidDel="00E863CD">
          <w:rPr>
            <w:rFonts w:ascii="Lucida Sans Unicode" w:hAnsi="Lucida Sans Unicode"/>
            <w:sz w:val="18"/>
          </w:rPr>
          <w:delText xml:space="preserve">zal indien er een Verzekering gesloten wordt, voor </w:delText>
        </w:r>
        <w:r w:rsidR="00FB4823" w:rsidDel="00E863CD">
          <w:rPr>
            <w:rFonts w:ascii="Lucida Sans Unicode" w:hAnsi="Lucida Sans Unicode"/>
            <w:sz w:val="18"/>
          </w:rPr>
          <w:delText>ROC Ter AA</w:delText>
        </w:r>
        <w:r w:rsidR="00F25828" w:rsidRPr="00F25828" w:rsidDel="00E863CD">
          <w:rPr>
            <w:rFonts w:ascii="Lucida Sans Unicode" w:hAnsi="Lucida Sans Unicode"/>
            <w:sz w:val="18"/>
          </w:rPr>
          <w:delText xml:space="preserve"> optreden als intermediair op de Verzekering. De Inschrijver (c.q. elk der combinanten) dient op voorhand </w:delText>
        </w:r>
        <w:r w:rsidDel="00E863CD">
          <w:rPr>
            <w:rFonts w:ascii="Lucida Sans Unicode" w:hAnsi="Lucida Sans Unicode"/>
            <w:sz w:val="18"/>
          </w:rPr>
          <w:delText xml:space="preserve">Robidus Risk Consulting B.V. </w:delText>
        </w:r>
        <w:r w:rsidR="00F25828" w:rsidRPr="00F25828" w:rsidDel="00E863CD">
          <w:rPr>
            <w:rFonts w:ascii="Lucida Sans Unicode" w:hAnsi="Lucida Sans Unicode"/>
            <w:sz w:val="18"/>
          </w:rPr>
          <w:delText>te accepteren als intermediair.</w:delText>
        </w:r>
      </w:del>
    </w:p>
    <w:p w14:paraId="486F4F6B" w14:textId="0A3B5ABE" w:rsidR="00F25828" w:rsidDel="00E863CD" w:rsidRDefault="00F25828" w:rsidP="00F25828">
      <w:pPr>
        <w:spacing w:after="0"/>
        <w:rPr>
          <w:del w:id="750" w:author="Gregory Marks" w:date="2021-09-24T20:12:00Z"/>
          <w:rFonts w:ascii="Lucida Sans Unicode" w:hAnsi="Lucida Sans Unicode"/>
          <w:sz w:val="18"/>
        </w:rPr>
      </w:pPr>
    </w:p>
    <w:p w14:paraId="71468CCA" w14:textId="14163848" w:rsidR="006A4CC3" w:rsidRPr="00650330" w:rsidDel="00E863CD" w:rsidRDefault="006A4CC3" w:rsidP="00650330">
      <w:pPr>
        <w:pStyle w:val="Lijstalinea"/>
        <w:numPr>
          <w:ilvl w:val="1"/>
          <w:numId w:val="1"/>
        </w:numPr>
        <w:spacing w:after="0"/>
        <w:rPr>
          <w:del w:id="751" w:author="Gregory Marks" w:date="2021-09-24T20:12:00Z"/>
          <w:rFonts w:ascii="Lucida Sans Unicode" w:hAnsi="Lucida Sans Unicode"/>
          <w:b/>
          <w:sz w:val="18"/>
        </w:rPr>
      </w:pPr>
      <w:bookmarkStart w:id="752" w:name="_Hlk16258770"/>
      <w:del w:id="753" w:author="Gregory Marks" w:date="2021-09-24T20:12:00Z">
        <w:r w:rsidRPr="00650330" w:rsidDel="00E863CD">
          <w:rPr>
            <w:rFonts w:ascii="Lucida Sans Unicode" w:hAnsi="Lucida Sans Unicode"/>
            <w:b/>
            <w:sz w:val="18"/>
          </w:rPr>
          <w:delText>Software t.b.v. administratie en uitvoering van de WIA dienstverlening</w:delText>
        </w:r>
      </w:del>
    </w:p>
    <w:p w14:paraId="3A94282E" w14:textId="5251607A" w:rsidR="006A4CC3" w:rsidDel="00E863CD" w:rsidRDefault="00FB4823" w:rsidP="4E4F6EEE">
      <w:pPr>
        <w:spacing w:after="0"/>
        <w:rPr>
          <w:del w:id="754" w:author="Gregory Marks" w:date="2021-09-24T20:12:00Z"/>
          <w:rFonts w:ascii="Lucida Sans Unicode" w:hAnsi="Lucida Sans Unicode"/>
          <w:sz w:val="18"/>
          <w:szCs w:val="18"/>
        </w:rPr>
      </w:pPr>
      <w:del w:id="755" w:author="Gregory Marks" w:date="2021-09-24T20:12:00Z">
        <w:r w:rsidRPr="4E4F6EEE" w:rsidDel="00E863CD">
          <w:rPr>
            <w:rFonts w:ascii="Lucida Sans Unicode" w:hAnsi="Lucida Sans Unicode"/>
            <w:sz w:val="18"/>
            <w:szCs w:val="18"/>
          </w:rPr>
          <w:delText>ROC Ter AA</w:delText>
        </w:r>
        <w:r w:rsidR="006A4CC3" w:rsidRPr="4E4F6EEE" w:rsidDel="00E863CD">
          <w:rPr>
            <w:rFonts w:ascii="Lucida Sans Unicode" w:hAnsi="Lucida Sans Unicode"/>
            <w:sz w:val="18"/>
            <w:szCs w:val="18"/>
          </w:rPr>
          <w:delText xml:space="preserve"> maakt voor de administratie en uitvoering van WIA (i.v.m. gebruikersgemak) gebruik van unieke software HRControlNet. </w:delText>
        </w:r>
        <w:r w:rsidRPr="4E4F6EEE" w:rsidDel="00E863CD">
          <w:rPr>
            <w:rFonts w:ascii="Lucida Sans Unicode" w:hAnsi="Lucida Sans Unicode"/>
            <w:sz w:val="18"/>
            <w:szCs w:val="18"/>
          </w:rPr>
          <w:delText>ROC Ter AA</w:delText>
        </w:r>
        <w:r w:rsidR="006A4CC3" w:rsidRPr="4E4F6EEE" w:rsidDel="00E863CD">
          <w:rPr>
            <w:rFonts w:ascii="Lucida Sans Unicode" w:hAnsi="Lucida Sans Unicode"/>
            <w:sz w:val="18"/>
            <w:szCs w:val="18"/>
          </w:rPr>
          <w:delText xml:space="preserve"> wenst geen gebruik te maken van ander software. De inschrijver (c.q. elk der </w:delText>
        </w:r>
        <w:r w:rsidR="00933C52" w:rsidRPr="4E4F6EEE" w:rsidDel="00E863CD">
          <w:rPr>
            <w:rFonts w:ascii="Lucida Sans Unicode" w:hAnsi="Lucida Sans Unicode"/>
            <w:sz w:val="18"/>
            <w:szCs w:val="18"/>
          </w:rPr>
          <w:delText>combinanten</w:delText>
        </w:r>
        <w:r w:rsidR="006A4CC3" w:rsidRPr="4E4F6EEE" w:rsidDel="00E863CD">
          <w:rPr>
            <w:rFonts w:ascii="Lucida Sans Unicode" w:hAnsi="Lucida Sans Unicode"/>
            <w:sz w:val="18"/>
            <w:szCs w:val="18"/>
          </w:rPr>
          <w:delText xml:space="preserve">) dient op voorhand deze software te accepteren. </w:delText>
        </w:r>
      </w:del>
    </w:p>
    <w:bookmarkEnd w:id="752"/>
    <w:p w14:paraId="60D63DDB" w14:textId="22269EB8" w:rsidR="00C10C24" w:rsidDel="00E863CD" w:rsidRDefault="00C10C24" w:rsidP="00F25828">
      <w:pPr>
        <w:spacing w:after="0"/>
        <w:rPr>
          <w:del w:id="756" w:author="Gregory Marks" w:date="2021-09-24T20:12:00Z"/>
          <w:rFonts w:ascii="Lucida Sans Unicode" w:hAnsi="Lucida Sans Unicode"/>
          <w:sz w:val="18"/>
        </w:rPr>
      </w:pPr>
      <w:del w:id="757" w:author="Gregory Marks" w:date="2021-09-24T20:12:00Z">
        <w:r w:rsidDel="00E863CD">
          <w:rPr>
            <w:rFonts w:ascii="Lucida Sans Unicode" w:hAnsi="Lucida Sans Unicode"/>
            <w:sz w:val="18"/>
          </w:rPr>
          <w:delText xml:space="preserve"> </w:delText>
        </w:r>
      </w:del>
    </w:p>
    <w:p w14:paraId="160FEFE6" w14:textId="29BD2474" w:rsidR="00F25828" w:rsidRPr="00650330" w:rsidDel="00E863CD" w:rsidRDefault="00F25828" w:rsidP="00650330">
      <w:pPr>
        <w:pStyle w:val="Lijstalinea"/>
        <w:numPr>
          <w:ilvl w:val="1"/>
          <w:numId w:val="1"/>
        </w:numPr>
        <w:spacing w:after="0"/>
        <w:rPr>
          <w:del w:id="758" w:author="Gregory Marks" w:date="2021-09-24T20:12:00Z"/>
          <w:rFonts w:ascii="Lucida Sans Unicode" w:hAnsi="Lucida Sans Unicode"/>
          <w:b/>
          <w:sz w:val="18"/>
        </w:rPr>
      </w:pPr>
      <w:del w:id="759" w:author="Gregory Marks" w:date="2021-09-24T20:12:00Z">
        <w:r w:rsidRPr="00650330" w:rsidDel="00E863CD">
          <w:rPr>
            <w:rFonts w:ascii="Lucida Sans Unicode" w:hAnsi="Lucida Sans Unicode"/>
            <w:b/>
            <w:sz w:val="18"/>
          </w:rPr>
          <w:delText>Voorwaarden gesteld aan de prijsopgave</w:delText>
        </w:r>
      </w:del>
    </w:p>
    <w:p w14:paraId="7C730F43" w14:textId="648AE9D4" w:rsidR="005D06F2" w:rsidDel="00E863CD" w:rsidRDefault="00F25828" w:rsidP="00650330">
      <w:pPr>
        <w:spacing w:after="240"/>
        <w:rPr>
          <w:del w:id="760" w:author="Gregory Marks" w:date="2021-09-24T20:12:00Z"/>
          <w:rFonts w:ascii="Lucida Sans Unicode" w:hAnsi="Lucida Sans Unicode"/>
          <w:sz w:val="18"/>
        </w:rPr>
      </w:pPr>
      <w:del w:id="761" w:author="Gregory Marks" w:date="2021-09-24T20:12:00Z">
        <w:r w:rsidRPr="00F25828" w:rsidDel="00E863CD">
          <w:rPr>
            <w:rFonts w:ascii="Lucida Sans Unicode" w:hAnsi="Lucida Sans Unicode"/>
            <w:sz w:val="18"/>
          </w:rPr>
          <w:delText xml:space="preserve">Alle prijzen die worden vermeld in de </w:delText>
        </w:r>
        <w:r w:rsidR="000327BF" w:rsidDel="00E863CD">
          <w:rPr>
            <w:rFonts w:ascii="Lucida Sans Unicode" w:hAnsi="Lucida Sans Unicode"/>
            <w:sz w:val="18"/>
          </w:rPr>
          <w:delText>Inschrijving</w:delText>
        </w:r>
        <w:r w:rsidRPr="00F25828" w:rsidDel="00E863CD">
          <w:rPr>
            <w:rFonts w:ascii="Lucida Sans Unicode" w:hAnsi="Lucida Sans Unicode"/>
            <w:sz w:val="18"/>
          </w:rPr>
          <w:delText xml:space="preserve"> dienen in euro’s genoteerd te worden. De Inschrijver (c.q. elk der combinanten) dient rekening te houden met een doorlopende provisie van 10% op de premie. De provisie dient verdisconteert te zijn in de geoffreerde premie</w:delText>
        </w:r>
        <w:r w:rsidR="00F13E98" w:rsidDel="00E863CD">
          <w:rPr>
            <w:rFonts w:ascii="Lucida Sans Unicode" w:hAnsi="Lucida Sans Unicode"/>
            <w:sz w:val="18"/>
          </w:rPr>
          <w:delText>.</w:delText>
        </w:r>
      </w:del>
    </w:p>
    <w:p w14:paraId="520A8064" w14:textId="70969299" w:rsidR="005D06F2" w:rsidRPr="00650330" w:rsidDel="00E863CD" w:rsidRDefault="005D06F2" w:rsidP="00650330">
      <w:pPr>
        <w:pStyle w:val="Lijstalinea"/>
        <w:numPr>
          <w:ilvl w:val="0"/>
          <w:numId w:val="1"/>
        </w:numPr>
        <w:tabs>
          <w:tab w:val="left" w:pos="480"/>
          <w:tab w:val="right" w:leader="dot" w:pos="7515"/>
        </w:tabs>
        <w:spacing w:line="240" w:lineRule="atLeast"/>
        <w:outlineLvl w:val="0"/>
        <w:rPr>
          <w:del w:id="762" w:author="Gregory Marks" w:date="2021-09-24T20:12:00Z"/>
          <w:rFonts w:ascii="Lucida Sans Unicode" w:hAnsi="Lucida Sans Unicode" w:cs="Lucida Sans Unicode"/>
          <w:sz w:val="24"/>
          <w:szCs w:val="17"/>
        </w:rPr>
      </w:pPr>
      <w:del w:id="763" w:author="Gregory Marks" w:date="2021-09-24T20:12:00Z">
        <w:r w:rsidRPr="00650330" w:rsidDel="00E863CD">
          <w:rPr>
            <w:rFonts w:ascii="Lucida Sans Unicode" w:hAnsi="Lucida Sans Unicode" w:cs="Lucida Sans Unicode"/>
            <w:sz w:val="24"/>
            <w:szCs w:val="17"/>
          </w:rPr>
          <w:delText>Gunningscriteria en beoordeling</w:delText>
        </w:r>
      </w:del>
    </w:p>
    <w:p w14:paraId="77EC6A18" w14:textId="5FAF9EA8" w:rsidR="005D06F2" w:rsidRPr="005D06F2" w:rsidDel="00E863CD" w:rsidRDefault="00D01F65" w:rsidP="005D06F2">
      <w:pPr>
        <w:spacing w:after="0"/>
        <w:rPr>
          <w:del w:id="764" w:author="Gregory Marks" w:date="2021-09-24T20:12:00Z"/>
          <w:rFonts w:ascii="Lucida Sans Unicode" w:hAnsi="Lucida Sans Unicode"/>
          <w:sz w:val="18"/>
        </w:rPr>
      </w:pPr>
      <w:del w:id="765" w:author="Gregory Marks" w:date="2021-09-24T20:12:00Z">
        <w:r w:rsidDel="00E863CD">
          <w:rPr>
            <w:rFonts w:ascii="Lucida Sans Unicode" w:hAnsi="Lucida Sans Unicode"/>
            <w:sz w:val="18"/>
          </w:rPr>
          <w:delText>I</w:delText>
        </w:r>
        <w:r w:rsidR="005D06F2" w:rsidRPr="005D06F2" w:rsidDel="00E863CD">
          <w:rPr>
            <w:rFonts w:ascii="Lucida Sans Unicode" w:hAnsi="Lucida Sans Unicode"/>
            <w:sz w:val="18"/>
          </w:rPr>
          <w:delText xml:space="preserve">nschrijvingen worden beoordeeld op basis van het criterium van </w:delText>
        </w:r>
        <w:r w:rsidR="0018010D" w:rsidRPr="005D4CF7" w:rsidDel="00E863CD">
          <w:rPr>
            <w:rFonts w:ascii="Lucida Sans Unicode" w:hAnsi="Lucida Sans Unicode"/>
            <w:sz w:val="18"/>
          </w:rPr>
          <w:delText>“</w:delText>
        </w:r>
        <w:r w:rsidR="0018010D" w:rsidRPr="00EB7923" w:rsidDel="00E863CD">
          <w:rPr>
            <w:rFonts w:ascii="Lucida Sans Unicode" w:hAnsi="Lucida Sans Unicode"/>
            <w:sz w:val="18"/>
          </w:rPr>
          <w:delText>beste prijs-kwaliteitverhouding”</w:delText>
        </w:r>
        <w:r w:rsidR="0018010D" w:rsidDel="00E863CD">
          <w:rPr>
            <w:rFonts w:ascii="Lucida Sans Unicode" w:hAnsi="Lucida Sans Unicode"/>
            <w:sz w:val="18"/>
          </w:rPr>
          <w:delText xml:space="preserve"> (BPKV)</w:delText>
        </w:r>
        <w:r w:rsidR="0018010D" w:rsidRPr="005D4CF7" w:rsidDel="00E863CD">
          <w:rPr>
            <w:rFonts w:ascii="Lucida Sans Unicode" w:hAnsi="Lucida Sans Unicode"/>
            <w:sz w:val="18"/>
          </w:rPr>
          <w:delText>.</w:delText>
        </w:r>
        <w:r w:rsidR="005D06F2" w:rsidRPr="005D06F2" w:rsidDel="00E863CD">
          <w:rPr>
            <w:rFonts w:ascii="Lucida Sans Unicode" w:hAnsi="Lucida Sans Unicode"/>
            <w:sz w:val="18"/>
          </w:rPr>
          <w:delText xml:space="preserve"> Alle Inschrijvingen die voldoen aan de voorwaarden van §4.2 en hoofdstuk 6 worden beoordeeld conform onderstaande gunningscriteria.</w:delText>
        </w:r>
      </w:del>
    </w:p>
    <w:p w14:paraId="6D705665" w14:textId="6F668405" w:rsidR="0018010D" w:rsidDel="00E863CD" w:rsidRDefault="0018010D" w:rsidP="005D06F2">
      <w:pPr>
        <w:spacing w:after="0"/>
        <w:rPr>
          <w:del w:id="766" w:author="Gregory Marks" w:date="2021-09-24T20:12:00Z"/>
          <w:rFonts w:ascii="Lucida Sans Unicode" w:hAnsi="Lucida Sans Unicode"/>
          <w:sz w:val="18"/>
        </w:rPr>
      </w:pPr>
    </w:p>
    <w:p w14:paraId="43AF1EE4" w14:textId="3C6F95BF" w:rsidR="005D06F2" w:rsidDel="00E863CD" w:rsidRDefault="005D06F2" w:rsidP="005D06F2">
      <w:pPr>
        <w:spacing w:after="0"/>
        <w:rPr>
          <w:del w:id="767" w:author="Gregory Marks" w:date="2021-09-24T20:12:00Z"/>
          <w:rFonts w:ascii="Lucida Sans Unicode" w:hAnsi="Lucida Sans Unicode"/>
          <w:sz w:val="18"/>
        </w:rPr>
      </w:pPr>
      <w:del w:id="768" w:author="Gregory Marks" w:date="2021-09-24T20:12:00Z">
        <w:r w:rsidRPr="005D06F2" w:rsidDel="00E863CD">
          <w:rPr>
            <w:rFonts w:ascii="Lucida Sans Unicode" w:hAnsi="Lucida Sans Unicode"/>
            <w:sz w:val="18"/>
          </w:rPr>
          <w:delText xml:space="preserve">Voor de bepaling welke Inschrijver de </w:delText>
        </w:r>
        <w:r w:rsidR="0018010D" w:rsidDel="00E863CD">
          <w:rPr>
            <w:rFonts w:ascii="Lucida Sans Unicode" w:hAnsi="Lucida Sans Unicode"/>
            <w:sz w:val="18"/>
          </w:rPr>
          <w:delText xml:space="preserve">“beste prijs-kwaliteitsverhouding” </w:delText>
        </w:r>
        <w:r w:rsidRPr="005D06F2" w:rsidDel="00E863CD">
          <w:rPr>
            <w:rFonts w:ascii="Lucida Sans Unicode" w:hAnsi="Lucida Sans Unicode"/>
            <w:sz w:val="18"/>
          </w:rPr>
          <w:delText>heeft gedaan, hanteert de Aanbestedende dienst de onderstaande gunningscriteria met subcriteria:</w:delText>
        </w:r>
      </w:del>
    </w:p>
    <w:p w14:paraId="53D10B88" w14:textId="1CED465F" w:rsidR="00A822DA" w:rsidDel="00322574" w:rsidRDefault="00A822DA" w:rsidP="005D06F2">
      <w:pPr>
        <w:spacing w:after="0"/>
        <w:rPr>
          <w:del w:id="769" w:author="Gregory Marks" w:date="2021-09-24T16:38:00Z"/>
          <w:rFonts w:ascii="Lucida Sans Unicode" w:hAnsi="Lucida Sans Unicode"/>
          <w:sz w:val="18"/>
        </w:rPr>
      </w:pPr>
    </w:p>
    <w:tbl>
      <w:tblPr>
        <w:tblStyle w:val="Tabelraster"/>
        <w:tblW w:w="0" w:type="auto"/>
        <w:tblLook w:val="04A0" w:firstRow="1" w:lastRow="0" w:firstColumn="1" w:lastColumn="0" w:noHBand="0" w:noVBand="1"/>
      </w:tblPr>
      <w:tblGrid>
        <w:gridCol w:w="5382"/>
        <w:gridCol w:w="3680"/>
      </w:tblGrid>
      <w:tr w:rsidR="005D4CF7" w:rsidDel="00E863CD" w14:paraId="39296622" w14:textId="248D48FB" w:rsidTr="009B1A28">
        <w:trPr>
          <w:del w:id="770" w:author="Gregory Marks" w:date="2021-09-24T20:12:00Z"/>
        </w:trPr>
        <w:tc>
          <w:tcPr>
            <w:tcW w:w="5382" w:type="dxa"/>
            <w:shd w:val="clear" w:color="auto" w:fill="2E74B5" w:themeFill="accent1" w:themeFillShade="BF"/>
          </w:tcPr>
          <w:p w14:paraId="15B4317B" w14:textId="21C1E8D9" w:rsidR="005D4CF7" w:rsidRPr="005D4CF7" w:rsidDel="00E863CD" w:rsidRDefault="005D4CF7" w:rsidP="005D06F2">
            <w:pPr>
              <w:rPr>
                <w:del w:id="771" w:author="Gregory Marks" w:date="2021-09-24T20:12:00Z"/>
                <w:rFonts w:ascii="Lucida Sans Unicode" w:hAnsi="Lucida Sans Unicode"/>
                <w:b/>
                <w:sz w:val="18"/>
              </w:rPr>
            </w:pPr>
            <w:del w:id="772" w:author="Gregory Marks" w:date="2021-09-24T20:12:00Z">
              <w:r w:rsidRPr="005D4CF7" w:rsidDel="00E863CD">
                <w:rPr>
                  <w:rFonts w:ascii="Lucida Sans Unicode" w:hAnsi="Lucida Sans Unicode"/>
                  <w:b/>
                  <w:sz w:val="18"/>
                </w:rPr>
                <w:delText>Gunningscriteria</w:delText>
              </w:r>
            </w:del>
          </w:p>
        </w:tc>
        <w:tc>
          <w:tcPr>
            <w:tcW w:w="3680" w:type="dxa"/>
            <w:shd w:val="clear" w:color="auto" w:fill="2E74B5" w:themeFill="accent1" w:themeFillShade="BF"/>
          </w:tcPr>
          <w:p w14:paraId="3CDB03B1" w14:textId="581B25FD" w:rsidR="005D4CF7" w:rsidRPr="005D4CF7" w:rsidDel="00E863CD" w:rsidRDefault="005D4CF7" w:rsidP="009B1A28">
            <w:pPr>
              <w:rPr>
                <w:del w:id="773" w:author="Gregory Marks" w:date="2021-09-24T20:12:00Z"/>
                <w:rFonts w:ascii="Lucida Sans Unicode" w:hAnsi="Lucida Sans Unicode"/>
                <w:b/>
                <w:sz w:val="18"/>
              </w:rPr>
            </w:pPr>
            <w:del w:id="774" w:author="Gregory Marks" w:date="2021-09-24T20:12:00Z">
              <w:r w:rsidRPr="005D4CF7" w:rsidDel="00E863CD">
                <w:rPr>
                  <w:rFonts w:ascii="Lucida Sans Unicode" w:hAnsi="Lucida Sans Unicode"/>
                  <w:b/>
                  <w:sz w:val="18"/>
                </w:rPr>
                <w:delText xml:space="preserve">Maximale score: </w:delText>
              </w:r>
              <w:r w:rsidR="00E02A09" w:rsidDel="00E863CD">
                <w:rPr>
                  <w:rFonts w:ascii="Lucida Sans Unicode" w:hAnsi="Lucida Sans Unicode"/>
                  <w:b/>
                  <w:sz w:val="18"/>
                </w:rPr>
                <w:delText>5</w:delText>
              </w:r>
              <w:r w:rsidR="00F13E98" w:rsidDel="00E863CD">
                <w:rPr>
                  <w:rFonts w:ascii="Lucida Sans Unicode" w:hAnsi="Lucida Sans Unicode"/>
                  <w:b/>
                  <w:sz w:val="18"/>
                </w:rPr>
                <w:delText>3</w:delText>
              </w:r>
              <w:r w:rsidR="00C4632C" w:rsidDel="00E863CD">
                <w:rPr>
                  <w:rFonts w:ascii="Lucida Sans Unicode" w:hAnsi="Lucida Sans Unicode"/>
                  <w:b/>
                  <w:sz w:val="18"/>
                </w:rPr>
                <w:delText>0</w:delText>
              </w:r>
            </w:del>
          </w:p>
        </w:tc>
      </w:tr>
      <w:tr w:rsidR="005D4CF7" w:rsidDel="00E863CD" w14:paraId="1D3799B0" w14:textId="66BF8286" w:rsidTr="009B1A28">
        <w:trPr>
          <w:del w:id="775" w:author="Gregory Marks" w:date="2021-09-24T20:12:00Z"/>
        </w:trPr>
        <w:tc>
          <w:tcPr>
            <w:tcW w:w="5382" w:type="dxa"/>
            <w:shd w:val="clear" w:color="auto" w:fill="BDD6EE" w:themeFill="accent1" w:themeFillTint="66"/>
          </w:tcPr>
          <w:p w14:paraId="043FEF1C" w14:textId="3228661B" w:rsidR="005D4CF7" w:rsidDel="00E863CD" w:rsidRDefault="005D4CF7" w:rsidP="005D4CF7">
            <w:pPr>
              <w:rPr>
                <w:del w:id="776" w:author="Gregory Marks" w:date="2021-09-24T20:12:00Z"/>
                <w:rFonts w:ascii="Lucida Sans Unicode" w:hAnsi="Lucida Sans Unicode"/>
                <w:sz w:val="18"/>
              </w:rPr>
            </w:pPr>
            <w:del w:id="777" w:author="Gregory Marks" w:date="2021-09-24T20:12:00Z">
              <w:r w:rsidRPr="005D4CF7" w:rsidDel="00E863CD">
                <w:rPr>
                  <w:rFonts w:ascii="Lucida Sans Unicode" w:hAnsi="Lucida Sans Unicode"/>
                  <w:sz w:val="18"/>
                </w:rPr>
                <w:delText>Financiële aspecten</w:delText>
              </w:r>
            </w:del>
          </w:p>
          <w:p w14:paraId="23C4C6F6" w14:textId="3D78C514" w:rsidR="005D4CF7" w:rsidRPr="005D4CF7" w:rsidDel="00E863CD" w:rsidRDefault="005D4CF7" w:rsidP="005D4CF7">
            <w:pPr>
              <w:pStyle w:val="Lijstalinea"/>
              <w:numPr>
                <w:ilvl w:val="0"/>
                <w:numId w:val="8"/>
              </w:numPr>
              <w:rPr>
                <w:del w:id="778" w:author="Gregory Marks" w:date="2021-09-24T20:12:00Z"/>
                <w:rFonts w:ascii="Lucida Sans Unicode" w:hAnsi="Lucida Sans Unicode"/>
                <w:sz w:val="18"/>
              </w:rPr>
            </w:pPr>
            <w:del w:id="779" w:author="Gregory Marks" w:date="2021-09-24T20:12:00Z">
              <w:r w:rsidRPr="005D4CF7" w:rsidDel="00E863CD">
                <w:rPr>
                  <w:rFonts w:ascii="Lucida Sans Unicode" w:hAnsi="Lucida Sans Unicode"/>
                  <w:sz w:val="18"/>
                </w:rPr>
                <w:delText xml:space="preserve">Premiepercentage over de loonsom </w:delText>
              </w:r>
            </w:del>
          </w:p>
          <w:p w14:paraId="4F119146" w14:textId="58154E96" w:rsidR="005D4CF7" w:rsidRPr="005D4CF7" w:rsidDel="00E863CD" w:rsidRDefault="005D4CF7" w:rsidP="005D4CF7">
            <w:pPr>
              <w:pStyle w:val="Lijstalinea"/>
              <w:numPr>
                <w:ilvl w:val="0"/>
                <w:numId w:val="8"/>
              </w:numPr>
              <w:rPr>
                <w:del w:id="780" w:author="Gregory Marks" w:date="2021-09-24T20:12:00Z"/>
                <w:rFonts w:ascii="Lucida Sans Unicode" w:hAnsi="Lucida Sans Unicode"/>
                <w:b/>
                <w:sz w:val="18"/>
              </w:rPr>
            </w:pPr>
            <w:del w:id="781" w:author="Gregory Marks" w:date="2021-09-24T20:12:00Z">
              <w:r w:rsidRPr="005D4CF7" w:rsidDel="00E863CD">
                <w:rPr>
                  <w:rFonts w:ascii="Lucida Sans Unicode" w:hAnsi="Lucida Sans Unicode"/>
                  <w:sz w:val="18"/>
                </w:rPr>
                <w:delText>(gedeeltelijke) financiering van re-integratie</w:delText>
              </w:r>
              <w:r w:rsidDel="00E863CD">
                <w:rPr>
                  <w:rFonts w:ascii="Lucida Sans Unicode" w:hAnsi="Lucida Sans Unicode"/>
                  <w:sz w:val="18"/>
                </w:rPr>
                <w:delText xml:space="preserve"> </w:delText>
              </w:r>
              <w:r w:rsidRPr="005D4CF7" w:rsidDel="00E863CD">
                <w:rPr>
                  <w:rFonts w:ascii="Lucida Sans Unicode" w:hAnsi="Lucida Sans Unicode"/>
                  <w:sz w:val="18"/>
                </w:rPr>
                <w:delText>trajecten</w:delText>
              </w:r>
            </w:del>
          </w:p>
        </w:tc>
        <w:tc>
          <w:tcPr>
            <w:tcW w:w="3680" w:type="dxa"/>
            <w:shd w:val="clear" w:color="auto" w:fill="BDD6EE" w:themeFill="accent1" w:themeFillTint="66"/>
          </w:tcPr>
          <w:p w14:paraId="6FFF1653" w14:textId="35F77E9E" w:rsidR="005D4CF7" w:rsidRPr="005D4CF7" w:rsidDel="00E863CD" w:rsidRDefault="00E02A09" w:rsidP="005D4CF7">
            <w:pPr>
              <w:rPr>
                <w:del w:id="782" w:author="Gregory Marks" w:date="2021-09-24T20:12:00Z"/>
                <w:rFonts w:ascii="Lucida Sans Unicode" w:hAnsi="Lucida Sans Unicode"/>
                <w:sz w:val="18"/>
                <w:u w:val="single"/>
              </w:rPr>
            </w:pPr>
            <w:del w:id="783" w:author="Gregory Marks" w:date="2021-09-24T20:12:00Z">
              <w:r w:rsidRPr="00C02B2C" w:rsidDel="00E863CD">
                <w:rPr>
                  <w:rFonts w:ascii="Lucida Sans Unicode" w:hAnsi="Lucida Sans Unicode"/>
                  <w:i/>
                  <w:sz w:val="18"/>
                  <w:u w:val="single"/>
                </w:rPr>
                <w:delText>300</w:delText>
              </w:r>
              <w:r w:rsidR="005D4CF7" w:rsidRPr="00C02B2C" w:rsidDel="00E863CD">
                <w:rPr>
                  <w:rFonts w:ascii="Lucida Sans Unicode" w:hAnsi="Lucida Sans Unicode"/>
                  <w:i/>
                  <w:sz w:val="18"/>
                  <w:u w:val="single"/>
                </w:rPr>
                <w:delText xml:space="preserve"> punten</w:delText>
              </w:r>
              <w:r w:rsidR="005D4CF7" w:rsidRPr="005D4CF7" w:rsidDel="00E863CD">
                <w:rPr>
                  <w:rFonts w:ascii="Lucida Sans Unicode" w:hAnsi="Lucida Sans Unicode"/>
                  <w:sz w:val="18"/>
                  <w:u w:val="single"/>
                </w:rPr>
                <w:delText>:</w:delText>
              </w:r>
            </w:del>
          </w:p>
          <w:p w14:paraId="28085D93" w14:textId="4B4CA955" w:rsidR="005D4CF7" w:rsidRPr="00650330" w:rsidDel="00E863CD" w:rsidRDefault="005D4CF7" w:rsidP="005D4CF7">
            <w:pPr>
              <w:rPr>
                <w:del w:id="784" w:author="Gregory Marks" w:date="2021-09-24T20:12:00Z"/>
                <w:rFonts w:ascii="Lucida Sans Unicode" w:hAnsi="Lucida Sans Unicode"/>
                <w:sz w:val="18"/>
              </w:rPr>
            </w:pPr>
            <w:del w:id="785" w:author="Gregory Marks" w:date="2021-09-24T20:12:00Z">
              <w:r w:rsidRPr="00650330" w:rsidDel="00E863CD">
                <w:rPr>
                  <w:rFonts w:ascii="Lucida Sans Unicode" w:hAnsi="Lucida Sans Unicode"/>
                  <w:sz w:val="18"/>
                </w:rPr>
                <w:delText>2</w:delText>
              </w:r>
              <w:r w:rsidR="00B654D3" w:rsidRPr="00650330" w:rsidDel="00E863CD">
                <w:rPr>
                  <w:rFonts w:ascii="Lucida Sans Unicode" w:hAnsi="Lucida Sans Unicode"/>
                  <w:sz w:val="18"/>
                </w:rPr>
                <w:delText>7</w:delText>
              </w:r>
              <w:r w:rsidR="00E02A09" w:rsidRPr="00650330" w:rsidDel="00E863CD">
                <w:rPr>
                  <w:rFonts w:ascii="Lucida Sans Unicode" w:hAnsi="Lucida Sans Unicode"/>
                  <w:sz w:val="18"/>
                </w:rPr>
                <w:delText>0</w:delText>
              </w:r>
            </w:del>
          </w:p>
          <w:p w14:paraId="63FA87C6" w14:textId="6B52E8F2" w:rsidR="005D4CF7" w:rsidRPr="005D4CF7" w:rsidDel="00E863CD" w:rsidRDefault="00B654D3" w:rsidP="005D4CF7">
            <w:pPr>
              <w:rPr>
                <w:del w:id="786" w:author="Gregory Marks" w:date="2021-09-24T20:12:00Z"/>
                <w:rFonts w:ascii="Lucida Sans Unicode" w:hAnsi="Lucida Sans Unicode"/>
                <w:b/>
                <w:sz w:val="18"/>
              </w:rPr>
            </w:pPr>
            <w:del w:id="787" w:author="Gregory Marks" w:date="2021-09-24T20:12:00Z">
              <w:r w:rsidRPr="00650330" w:rsidDel="00E863CD">
                <w:rPr>
                  <w:rFonts w:ascii="Lucida Sans Unicode" w:hAnsi="Lucida Sans Unicode"/>
                  <w:sz w:val="18"/>
                </w:rPr>
                <w:delText>3</w:delText>
              </w:r>
              <w:r w:rsidR="00E02A09" w:rsidRPr="00650330" w:rsidDel="00E863CD">
                <w:rPr>
                  <w:rFonts w:ascii="Lucida Sans Unicode" w:hAnsi="Lucida Sans Unicode"/>
                  <w:sz w:val="18"/>
                </w:rPr>
                <w:delText>0</w:delText>
              </w:r>
            </w:del>
          </w:p>
        </w:tc>
      </w:tr>
      <w:tr w:rsidR="00700E37" w:rsidDel="00E863CD" w14:paraId="2EFE68F6" w14:textId="3CCCE04F" w:rsidTr="00700E37">
        <w:trPr>
          <w:del w:id="788" w:author="Gregory Marks" w:date="2021-09-24T20:12:00Z"/>
        </w:trPr>
        <w:tc>
          <w:tcPr>
            <w:tcW w:w="5382" w:type="dxa"/>
            <w:shd w:val="clear" w:color="auto" w:fill="DEEAF6" w:themeFill="accent1" w:themeFillTint="33"/>
          </w:tcPr>
          <w:p w14:paraId="23636C6A" w14:textId="69DBA44B" w:rsidR="00700E37" w:rsidRPr="00700E37" w:rsidDel="00E863CD" w:rsidRDefault="00766649" w:rsidP="00700E37">
            <w:pPr>
              <w:rPr>
                <w:del w:id="789" w:author="Gregory Marks" w:date="2021-09-24T20:12:00Z"/>
                <w:rFonts w:ascii="Lucida Sans Unicode" w:hAnsi="Lucida Sans Unicode"/>
                <w:sz w:val="18"/>
              </w:rPr>
            </w:pPr>
            <w:del w:id="790" w:author="Gregory Marks" w:date="2021-09-24T20:12:00Z">
              <w:r w:rsidDel="00E863CD">
                <w:rPr>
                  <w:rFonts w:ascii="Lucida Sans Unicode" w:hAnsi="Lucida Sans Unicode"/>
                  <w:sz w:val="18"/>
                </w:rPr>
                <w:delText>Ervaringstarief</w:delText>
              </w:r>
            </w:del>
          </w:p>
          <w:p w14:paraId="3842E83D" w14:textId="09183846" w:rsidR="00700E37" w:rsidDel="00E863CD" w:rsidRDefault="00AC54E6" w:rsidP="00700E37">
            <w:pPr>
              <w:pStyle w:val="Lijstalinea"/>
              <w:numPr>
                <w:ilvl w:val="0"/>
                <w:numId w:val="10"/>
              </w:numPr>
              <w:rPr>
                <w:del w:id="791" w:author="Gregory Marks" w:date="2021-09-24T20:12:00Z"/>
                <w:rFonts w:ascii="Lucida Sans Unicode" w:hAnsi="Lucida Sans Unicode"/>
                <w:sz w:val="18"/>
              </w:rPr>
            </w:pPr>
            <w:del w:id="792" w:author="Gregory Marks" w:date="2021-09-24T20:12:00Z">
              <w:r w:rsidDel="00E863CD">
                <w:rPr>
                  <w:rFonts w:ascii="Lucida Sans Unicode" w:hAnsi="Lucida Sans Unicode"/>
                  <w:sz w:val="18"/>
                </w:rPr>
                <w:delText xml:space="preserve">Contractduur </w:delText>
              </w:r>
              <w:r w:rsidR="00700E37" w:rsidRPr="005D4CF7" w:rsidDel="00E863CD">
                <w:rPr>
                  <w:rFonts w:ascii="Lucida Sans Unicode" w:hAnsi="Lucida Sans Unicode"/>
                  <w:sz w:val="18"/>
                </w:rPr>
                <w:delText>3 jaar</w:delText>
              </w:r>
              <w:r w:rsidDel="00E863CD">
                <w:rPr>
                  <w:rFonts w:ascii="Lucida Sans Unicode" w:hAnsi="Lucida Sans Unicode"/>
                  <w:sz w:val="18"/>
                </w:rPr>
                <w:delText xml:space="preserve">, </w:delText>
              </w:r>
              <w:r w:rsidR="00700E37" w:rsidRPr="005D4CF7" w:rsidDel="00E863CD">
                <w:rPr>
                  <w:rFonts w:ascii="Lucida Sans Unicode" w:hAnsi="Lucida Sans Unicode"/>
                  <w:sz w:val="18"/>
                </w:rPr>
                <w:delText xml:space="preserve">premievaste periode </w:delText>
              </w:r>
              <w:r w:rsidR="004240CF" w:rsidDel="00E863CD">
                <w:rPr>
                  <w:rFonts w:ascii="Lucida Sans Unicode" w:hAnsi="Lucida Sans Unicode"/>
                  <w:sz w:val="18"/>
                </w:rPr>
                <w:delText>1</w:delText>
              </w:r>
              <w:r w:rsidR="00700E37" w:rsidRPr="005D4CF7" w:rsidDel="00E863CD">
                <w:rPr>
                  <w:rFonts w:ascii="Lucida Sans Unicode" w:hAnsi="Lucida Sans Unicode"/>
                  <w:sz w:val="18"/>
                </w:rPr>
                <w:delText xml:space="preserve"> jaar</w:delText>
              </w:r>
            </w:del>
          </w:p>
          <w:p w14:paraId="039AC4A7" w14:textId="68CBCDEF" w:rsidR="00700E37" w:rsidDel="00E863CD" w:rsidRDefault="00700E37" w:rsidP="00700E37">
            <w:pPr>
              <w:pStyle w:val="Lijstalinea"/>
              <w:numPr>
                <w:ilvl w:val="0"/>
                <w:numId w:val="10"/>
              </w:numPr>
              <w:rPr>
                <w:del w:id="793" w:author="Gregory Marks" w:date="2021-09-24T20:12:00Z"/>
                <w:rFonts w:ascii="Lucida Sans Unicode" w:hAnsi="Lucida Sans Unicode"/>
                <w:sz w:val="18"/>
              </w:rPr>
            </w:pPr>
            <w:del w:id="794" w:author="Gregory Marks" w:date="2021-09-24T20:12:00Z">
              <w:r w:rsidRPr="00700E37" w:rsidDel="00E863CD">
                <w:rPr>
                  <w:rFonts w:ascii="Lucida Sans Unicode" w:hAnsi="Lucida Sans Unicode"/>
                  <w:sz w:val="18"/>
                </w:rPr>
                <w:delText>Contractdu</w:delText>
              </w:r>
              <w:r w:rsidR="00AC54E6" w:rsidDel="00E863CD">
                <w:rPr>
                  <w:rFonts w:ascii="Lucida Sans Unicode" w:hAnsi="Lucida Sans Unicode"/>
                  <w:sz w:val="18"/>
                </w:rPr>
                <w:delText>ur</w:delText>
              </w:r>
              <w:r w:rsidRPr="00700E37" w:rsidDel="00E863CD">
                <w:rPr>
                  <w:rFonts w:ascii="Lucida Sans Unicode" w:hAnsi="Lucida Sans Unicode"/>
                  <w:sz w:val="18"/>
                </w:rPr>
                <w:delText xml:space="preserve"> 3 jaar, </w:delText>
              </w:r>
              <w:r w:rsidR="004240CF" w:rsidRPr="005D4CF7" w:rsidDel="00E863CD">
                <w:rPr>
                  <w:rFonts w:ascii="Lucida Sans Unicode" w:hAnsi="Lucida Sans Unicode"/>
                  <w:sz w:val="18"/>
                </w:rPr>
                <w:delText xml:space="preserve">premievaste periode </w:delText>
              </w:r>
              <w:r w:rsidR="004240CF" w:rsidDel="00E863CD">
                <w:rPr>
                  <w:rFonts w:ascii="Lucida Sans Unicode" w:hAnsi="Lucida Sans Unicode"/>
                  <w:sz w:val="18"/>
                </w:rPr>
                <w:delText>3</w:delText>
              </w:r>
              <w:r w:rsidR="004240CF" w:rsidRPr="005D4CF7" w:rsidDel="00E863CD">
                <w:rPr>
                  <w:rFonts w:ascii="Lucida Sans Unicode" w:hAnsi="Lucida Sans Unicode"/>
                  <w:sz w:val="18"/>
                </w:rPr>
                <w:delText xml:space="preserve"> jaar</w:delText>
              </w:r>
            </w:del>
          </w:p>
          <w:p w14:paraId="67598963" w14:textId="6AEDAE91" w:rsidR="00EE00EA" w:rsidDel="00E863CD" w:rsidRDefault="00EE00EA" w:rsidP="00700E37">
            <w:pPr>
              <w:pStyle w:val="Lijstalinea"/>
              <w:numPr>
                <w:ilvl w:val="0"/>
                <w:numId w:val="10"/>
              </w:numPr>
              <w:rPr>
                <w:del w:id="795" w:author="Gregory Marks" w:date="2021-09-24T20:12:00Z"/>
                <w:rFonts w:ascii="Lucida Sans Unicode" w:hAnsi="Lucida Sans Unicode"/>
                <w:sz w:val="18"/>
              </w:rPr>
            </w:pPr>
            <w:del w:id="796" w:author="Gregory Marks" w:date="2021-09-24T20:12:00Z">
              <w:r w:rsidDel="00E863CD">
                <w:rPr>
                  <w:rFonts w:ascii="Lucida Sans Unicode" w:hAnsi="Lucida Sans Unicode"/>
                  <w:sz w:val="18"/>
                </w:rPr>
                <w:delText>Contractduur 3 jaar, mogelijkheid van verlenging van twee maal één (1) jaar</w:delText>
              </w:r>
            </w:del>
          </w:p>
          <w:p w14:paraId="6B3F7785" w14:textId="5DFD3F2D" w:rsidR="00700E37" w:rsidRPr="00700E37" w:rsidDel="00E863CD" w:rsidRDefault="00766649" w:rsidP="00766649">
            <w:pPr>
              <w:pStyle w:val="Lijstalinea"/>
              <w:numPr>
                <w:ilvl w:val="0"/>
                <w:numId w:val="10"/>
              </w:numPr>
              <w:rPr>
                <w:del w:id="797" w:author="Gregory Marks" w:date="2021-09-24T20:12:00Z"/>
                <w:rFonts w:ascii="Lucida Sans Unicode" w:hAnsi="Lucida Sans Unicode"/>
                <w:sz w:val="18"/>
              </w:rPr>
            </w:pPr>
            <w:del w:id="798" w:author="Gregory Marks" w:date="2021-09-24T20:12:00Z">
              <w:r w:rsidRPr="00700E37" w:rsidDel="00E863CD">
                <w:rPr>
                  <w:rFonts w:ascii="Lucida Sans Unicode" w:hAnsi="Lucida Sans Unicode"/>
                  <w:sz w:val="18"/>
                </w:rPr>
                <w:delText>Premietransparantie</w:delText>
              </w:r>
            </w:del>
          </w:p>
        </w:tc>
        <w:tc>
          <w:tcPr>
            <w:tcW w:w="3680" w:type="dxa"/>
            <w:shd w:val="clear" w:color="auto" w:fill="DEEAF6" w:themeFill="accent1" w:themeFillTint="33"/>
          </w:tcPr>
          <w:p w14:paraId="2E8DD836" w14:textId="2D5188CB" w:rsidR="00700E37" w:rsidRPr="00F13E98" w:rsidDel="00E863CD" w:rsidRDefault="00537E36" w:rsidP="00700E37">
            <w:pPr>
              <w:rPr>
                <w:del w:id="799" w:author="Gregory Marks" w:date="2021-09-24T20:12:00Z"/>
                <w:rFonts w:ascii="Lucida Sans Unicode" w:hAnsi="Lucida Sans Unicode"/>
                <w:i/>
                <w:sz w:val="18"/>
                <w:u w:val="single"/>
              </w:rPr>
            </w:pPr>
            <w:del w:id="800" w:author="Gregory Marks" w:date="2021-09-24T20:12:00Z">
              <w:r w:rsidRPr="00F13E98" w:rsidDel="00E863CD">
                <w:rPr>
                  <w:rFonts w:ascii="Lucida Sans Unicode" w:hAnsi="Lucida Sans Unicode"/>
                  <w:i/>
                  <w:sz w:val="18"/>
                  <w:u w:val="single"/>
                </w:rPr>
                <w:delText>1</w:delText>
              </w:r>
              <w:r w:rsidR="00C4632C" w:rsidRPr="00F13E98" w:rsidDel="00E863CD">
                <w:rPr>
                  <w:rFonts w:ascii="Lucida Sans Unicode" w:hAnsi="Lucida Sans Unicode"/>
                  <w:i/>
                  <w:sz w:val="18"/>
                  <w:u w:val="single"/>
                </w:rPr>
                <w:delText>10</w:delText>
              </w:r>
              <w:r w:rsidR="00700E37" w:rsidRPr="00F13E98" w:rsidDel="00E863CD">
                <w:rPr>
                  <w:rFonts w:ascii="Lucida Sans Unicode" w:hAnsi="Lucida Sans Unicode"/>
                  <w:i/>
                  <w:sz w:val="18"/>
                  <w:u w:val="single"/>
                </w:rPr>
                <w:delText xml:space="preserve"> punten</w:delText>
              </w:r>
            </w:del>
          </w:p>
          <w:p w14:paraId="12AC57DA" w14:textId="6E3F47BF" w:rsidR="00700E37" w:rsidRPr="00650330" w:rsidDel="00E863CD" w:rsidRDefault="00312179" w:rsidP="00700E37">
            <w:pPr>
              <w:rPr>
                <w:del w:id="801" w:author="Gregory Marks" w:date="2021-09-24T20:12:00Z"/>
                <w:rFonts w:ascii="Lucida Sans Unicode" w:hAnsi="Lucida Sans Unicode"/>
                <w:sz w:val="18"/>
              </w:rPr>
            </w:pPr>
            <w:del w:id="802" w:author="Gregory Marks" w:date="2021-09-24T20:12:00Z">
              <w:r w:rsidRPr="00650330" w:rsidDel="00E863CD">
                <w:rPr>
                  <w:rFonts w:ascii="Lucida Sans Unicode" w:hAnsi="Lucida Sans Unicode"/>
                  <w:sz w:val="18"/>
                </w:rPr>
                <w:delText>2</w:delText>
              </w:r>
              <w:r w:rsidR="004240CF" w:rsidRPr="00650330" w:rsidDel="00E863CD">
                <w:rPr>
                  <w:rFonts w:ascii="Lucida Sans Unicode" w:hAnsi="Lucida Sans Unicode"/>
                  <w:sz w:val="18"/>
                </w:rPr>
                <w:delText>0</w:delText>
              </w:r>
            </w:del>
          </w:p>
          <w:p w14:paraId="76FA76C8" w14:textId="524985C9" w:rsidR="00700E37" w:rsidRPr="00F13E98" w:rsidDel="00E863CD" w:rsidRDefault="00312179" w:rsidP="00700E37">
            <w:pPr>
              <w:rPr>
                <w:del w:id="803" w:author="Gregory Marks" w:date="2021-09-24T20:12:00Z"/>
                <w:rFonts w:ascii="Lucida Sans Unicode" w:hAnsi="Lucida Sans Unicode"/>
                <w:sz w:val="18"/>
              </w:rPr>
            </w:pPr>
            <w:del w:id="804" w:author="Gregory Marks" w:date="2021-09-24T20:12:00Z">
              <w:r w:rsidRPr="00650330" w:rsidDel="00E863CD">
                <w:rPr>
                  <w:rFonts w:ascii="Lucida Sans Unicode" w:hAnsi="Lucida Sans Unicode"/>
                  <w:sz w:val="18"/>
                </w:rPr>
                <w:delText>5</w:delText>
              </w:r>
              <w:r w:rsidR="004240CF" w:rsidRPr="00650330" w:rsidDel="00E863CD">
                <w:rPr>
                  <w:rFonts w:ascii="Lucida Sans Unicode" w:hAnsi="Lucida Sans Unicode"/>
                  <w:sz w:val="18"/>
                </w:rPr>
                <w:delText>0</w:delText>
              </w:r>
            </w:del>
          </w:p>
          <w:p w14:paraId="699175E5" w14:textId="7B8C6BAC" w:rsidR="00EE00EA" w:rsidRPr="00650330" w:rsidDel="00E863CD" w:rsidRDefault="00C4632C" w:rsidP="00700E37">
            <w:pPr>
              <w:rPr>
                <w:del w:id="805" w:author="Gregory Marks" w:date="2021-09-24T20:12:00Z"/>
                <w:rFonts w:ascii="Lucida Sans Unicode" w:hAnsi="Lucida Sans Unicode"/>
                <w:sz w:val="18"/>
              </w:rPr>
            </w:pPr>
            <w:del w:id="806" w:author="Gregory Marks" w:date="2021-09-24T20:12:00Z">
              <w:r w:rsidRPr="00650330" w:rsidDel="00E863CD">
                <w:rPr>
                  <w:rFonts w:ascii="Lucida Sans Unicode" w:hAnsi="Lucida Sans Unicode"/>
                  <w:sz w:val="18"/>
                </w:rPr>
                <w:delText>30</w:delText>
              </w:r>
            </w:del>
          </w:p>
          <w:p w14:paraId="11F9A91A" w14:textId="550BA516" w:rsidR="00EE00EA" w:rsidRPr="00650330" w:rsidDel="00E863CD" w:rsidRDefault="00EE00EA" w:rsidP="00700E37">
            <w:pPr>
              <w:rPr>
                <w:del w:id="807" w:author="Gregory Marks" w:date="2021-09-24T20:12:00Z"/>
                <w:rFonts w:ascii="Lucida Sans Unicode" w:hAnsi="Lucida Sans Unicode"/>
                <w:sz w:val="18"/>
              </w:rPr>
            </w:pPr>
          </w:p>
          <w:p w14:paraId="7CD914C3" w14:textId="516C24CE" w:rsidR="00766649" w:rsidRPr="00F13E98" w:rsidDel="00E863CD" w:rsidRDefault="00766649" w:rsidP="00700E37">
            <w:pPr>
              <w:rPr>
                <w:del w:id="808" w:author="Gregory Marks" w:date="2021-09-24T20:12:00Z"/>
                <w:rFonts w:ascii="Lucida Sans Unicode" w:hAnsi="Lucida Sans Unicode"/>
                <w:sz w:val="18"/>
              </w:rPr>
            </w:pPr>
            <w:del w:id="809" w:author="Gregory Marks" w:date="2021-09-24T20:12:00Z">
              <w:r w:rsidRPr="00F13E98" w:rsidDel="00E863CD">
                <w:rPr>
                  <w:rFonts w:ascii="Lucida Sans Unicode" w:hAnsi="Lucida Sans Unicode"/>
                  <w:sz w:val="18"/>
                </w:rPr>
                <w:delText>10</w:delText>
              </w:r>
            </w:del>
          </w:p>
        </w:tc>
      </w:tr>
      <w:tr w:rsidR="005D4CF7" w:rsidDel="00E863CD" w14:paraId="163642D3" w14:textId="22803CC6" w:rsidTr="00700E37">
        <w:trPr>
          <w:del w:id="810" w:author="Gregory Marks" w:date="2021-09-24T20:12:00Z"/>
        </w:trPr>
        <w:tc>
          <w:tcPr>
            <w:tcW w:w="5382" w:type="dxa"/>
            <w:shd w:val="clear" w:color="auto" w:fill="BDD6EE" w:themeFill="accent1" w:themeFillTint="66"/>
          </w:tcPr>
          <w:p w14:paraId="790FB7D8" w14:textId="37E0590F" w:rsidR="005D4CF7" w:rsidRPr="005D4CF7" w:rsidDel="00E863CD" w:rsidRDefault="005D4CF7" w:rsidP="005D4CF7">
            <w:pPr>
              <w:rPr>
                <w:del w:id="811" w:author="Gregory Marks" w:date="2021-09-24T20:12:00Z"/>
                <w:rFonts w:ascii="Lucida Sans Unicode" w:hAnsi="Lucida Sans Unicode"/>
                <w:sz w:val="18"/>
              </w:rPr>
            </w:pPr>
            <w:del w:id="812" w:author="Gregory Marks" w:date="2021-09-24T20:12:00Z">
              <w:r w:rsidRPr="005D4CF7" w:rsidDel="00E863CD">
                <w:rPr>
                  <w:rFonts w:ascii="Lucida Sans Unicode" w:hAnsi="Lucida Sans Unicode"/>
                  <w:sz w:val="18"/>
                </w:rPr>
                <w:delText>Dienstverlening</w:delText>
              </w:r>
            </w:del>
          </w:p>
          <w:p w14:paraId="6B0CE189" w14:textId="3082F6A7" w:rsidR="005D4CF7" w:rsidRPr="005D4CF7" w:rsidDel="00E863CD" w:rsidRDefault="005D4CF7" w:rsidP="00F25828">
            <w:pPr>
              <w:pStyle w:val="Lijstalinea"/>
              <w:numPr>
                <w:ilvl w:val="0"/>
                <w:numId w:val="7"/>
              </w:numPr>
              <w:rPr>
                <w:del w:id="813" w:author="Gregory Marks" w:date="2021-09-24T20:12:00Z"/>
                <w:rFonts w:ascii="Lucida Sans Unicode" w:hAnsi="Lucida Sans Unicode"/>
                <w:sz w:val="18"/>
              </w:rPr>
            </w:pPr>
            <w:del w:id="814" w:author="Gregory Marks" w:date="2021-09-24T20:12:00Z">
              <w:r w:rsidRPr="005D4CF7" w:rsidDel="00E863CD">
                <w:rPr>
                  <w:rFonts w:ascii="Lucida Sans Unicode" w:hAnsi="Lucida Sans Unicode"/>
                  <w:sz w:val="18"/>
                </w:rPr>
                <w:delText>Integrale ondersteuning bij voorkomen en beperken WGA schade</w:delText>
              </w:r>
            </w:del>
          </w:p>
          <w:p w14:paraId="68353F93" w14:textId="67715473" w:rsidR="005D4CF7" w:rsidRPr="009B1A28" w:rsidDel="00E863CD" w:rsidRDefault="005D4CF7" w:rsidP="00F25828">
            <w:pPr>
              <w:pStyle w:val="Lijstalinea"/>
              <w:numPr>
                <w:ilvl w:val="0"/>
                <w:numId w:val="7"/>
              </w:numPr>
              <w:rPr>
                <w:del w:id="815" w:author="Gregory Marks" w:date="2021-09-24T20:12:00Z"/>
                <w:rFonts w:ascii="Lucida Sans Unicode" w:hAnsi="Lucida Sans Unicode"/>
                <w:sz w:val="18"/>
              </w:rPr>
            </w:pPr>
            <w:del w:id="816" w:author="Gregory Marks" w:date="2021-09-24T20:12:00Z">
              <w:r w:rsidRPr="009B1A28" w:rsidDel="00E863CD">
                <w:rPr>
                  <w:rFonts w:ascii="Lucida Sans Unicode" w:hAnsi="Lucida Sans Unicode"/>
                  <w:sz w:val="18"/>
                </w:rPr>
                <w:delText>Volgen en begeleiden WGA dossiers</w:delText>
              </w:r>
            </w:del>
          </w:p>
          <w:p w14:paraId="5DD4DF84" w14:textId="7CC741B4" w:rsidR="005D4CF7" w:rsidRPr="005D4CF7" w:rsidDel="00E863CD" w:rsidRDefault="008F1BD4" w:rsidP="005D4CF7">
            <w:pPr>
              <w:pStyle w:val="Lijstalinea"/>
              <w:numPr>
                <w:ilvl w:val="0"/>
                <w:numId w:val="7"/>
              </w:numPr>
              <w:rPr>
                <w:del w:id="817" w:author="Gregory Marks" w:date="2021-09-24T20:12:00Z"/>
                <w:rFonts w:ascii="Lucida Sans Unicode" w:hAnsi="Lucida Sans Unicode"/>
                <w:sz w:val="18"/>
              </w:rPr>
            </w:pPr>
            <w:del w:id="818" w:author="Gregory Marks" w:date="2021-09-24T20:12:00Z">
              <w:r w:rsidDel="00E863CD">
                <w:rPr>
                  <w:rFonts w:ascii="Lucida Sans Unicode" w:hAnsi="Lucida Sans Unicode"/>
                  <w:sz w:val="18"/>
                </w:rPr>
                <w:delText xml:space="preserve">Rechtsbijstand </w:delText>
              </w:r>
            </w:del>
          </w:p>
        </w:tc>
        <w:tc>
          <w:tcPr>
            <w:tcW w:w="3680" w:type="dxa"/>
            <w:shd w:val="clear" w:color="auto" w:fill="BDD6EE" w:themeFill="accent1" w:themeFillTint="66"/>
          </w:tcPr>
          <w:p w14:paraId="4A8FA11F" w14:textId="18F56482" w:rsidR="005D4CF7" w:rsidRPr="00C02B2C" w:rsidDel="00E863CD" w:rsidRDefault="000514CD" w:rsidP="005D4CF7">
            <w:pPr>
              <w:rPr>
                <w:del w:id="819" w:author="Gregory Marks" w:date="2021-09-24T20:12:00Z"/>
                <w:rFonts w:ascii="Lucida Sans Unicode" w:hAnsi="Lucida Sans Unicode"/>
                <w:i/>
                <w:sz w:val="18"/>
                <w:u w:val="single"/>
              </w:rPr>
            </w:pPr>
            <w:del w:id="820" w:author="Gregory Marks" w:date="2021-09-24T20:12:00Z">
              <w:r w:rsidDel="00E863CD">
                <w:rPr>
                  <w:rFonts w:ascii="Lucida Sans Unicode" w:hAnsi="Lucida Sans Unicode"/>
                  <w:i/>
                  <w:sz w:val="18"/>
                  <w:u w:val="single"/>
                </w:rPr>
                <w:delText>11</w:delText>
              </w:r>
              <w:r w:rsidR="00C4632C" w:rsidDel="00E863CD">
                <w:rPr>
                  <w:rFonts w:ascii="Lucida Sans Unicode" w:hAnsi="Lucida Sans Unicode"/>
                  <w:i/>
                  <w:sz w:val="18"/>
                  <w:u w:val="single"/>
                </w:rPr>
                <w:delText>0</w:delText>
              </w:r>
              <w:r w:rsidR="005D4CF7" w:rsidRPr="00C02B2C" w:rsidDel="00E863CD">
                <w:rPr>
                  <w:rFonts w:ascii="Lucida Sans Unicode" w:hAnsi="Lucida Sans Unicode"/>
                  <w:i/>
                  <w:sz w:val="18"/>
                  <w:u w:val="single"/>
                </w:rPr>
                <w:delText xml:space="preserve"> punten:</w:delText>
              </w:r>
            </w:del>
          </w:p>
          <w:p w14:paraId="0324F7C2" w14:textId="1C8800ED" w:rsidR="005D4CF7" w:rsidRPr="00650330" w:rsidDel="00E863CD" w:rsidRDefault="00177CF3" w:rsidP="005D4CF7">
            <w:pPr>
              <w:rPr>
                <w:del w:id="821" w:author="Gregory Marks" w:date="2021-09-24T20:12:00Z"/>
                <w:rFonts w:ascii="Lucida Sans Unicode" w:hAnsi="Lucida Sans Unicode"/>
                <w:sz w:val="18"/>
              </w:rPr>
            </w:pPr>
            <w:del w:id="822" w:author="Gregory Marks" w:date="2021-09-24T20:12:00Z">
              <w:r w:rsidRPr="00650330" w:rsidDel="00E863CD">
                <w:rPr>
                  <w:rFonts w:ascii="Lucida Sans Unicode" w:hAnsi="Lucida Sans Unicode"/>
                  <w:sz w:val="18"/>
                </w:rPr>
                <w:delText>70</w:delText>
              </w:r>
            </w:del>
          </w:p>
          <w:p w14:paraId="3C418A9E" w14:textId="75C36F9A" w:rsidR="005D4CF7" w:rsidRPr="00650330" w:rsidDel="00E863CD" w:rsidRDefault="005D4CF7" w:rsidP="005D4CF7">
            <w:pPr>
              <w:rPr>
                <w:del w:id="823" w:author="Gregory Marks" w:date="2021-09-24T20:12:00Z"/>
                <w:rFonts w:ascii="Lucida Sans Unicode" w:hAnsi="Lucida Sans Unicode"/>
                <w:sz w:val="18"/>
              </w:rPr>
            </w:pPr>
            <w:del w:id="824" w:author="Gregory Marks" w:date="2021-09-24T20:12:00Z">
              <w:r w:rsidRPr="00650330" w:rsidDel="00E863CD">
                <w:rPr>
                  <w:rFonts w:ascii="Lucida Sans Unicode" w:hAnsi="Lucida Sans Unicode"/>
                  <w:sz w:val="18"/>
                </w:rPr>
                <w:delText xml:space="preserve">  </w:delText>
              </w:r>
            </w:del>
          </w:p>
          <w:p w14:paraId="396FB1A2" w14:textId="5405F0A3" w:rsidR="005D4CF7" w:rsidRPr="00650330" w:rsidDel="00E863CD" w:rsidRDefault="00C02B2C" w:rsidP="005D4CF7">
            <w:pPr>
              <w:rPr>
                <w:del w:id="825" w:author="Gregory Marks" w:date="2021-09-24T20:12:00Z"/>
                <w:rFonts w:ascii="Lucida Sans Unicode" w:hAnsi="Lucida Sans Unicode"/>
                <w:sz w:val="18"/>
              </w:rPr>
            </w:pPr>
            <w:del w:id="826" w:author="Gregory Marks" w:date="2021-09-24T20:12:00Z">
              <w:r w:rsidRPr="00650330" w:rsidDel="00E863CD">
                <w:rPr>
                  <w:rFonts w:ascii="Lucida Sans Unicode" w:hAnsi="Lucida Sans Unicode"/>
                  <w:sz w:val="18"/>
                </w:rPr>
                <w:delText>2</w:delText>
              </w:r>
              <w:r w:rsidR="00A94684" w:rsidRPr="00650330" w:rsidDel="00E863CD">
                <w:rPr>
                  <w:rFonts w:ascii="Lucida Sans Unicode" w:hAnsi="Lucida Sans Unicode"/>
                  <w:sz w:val="18"/>
                </w:rPr>
                <w:delText>0</w:delText>
              </w:r>
            </w:del>
          </w:p>
          <w:p w14:paraId="0CFE635B" w14:textId="31F86D27" w:rsidR="005D4CF7" w:rsidRPr="005D4CF7" w:rsidDel="00E863CD" w:rsidRDefault="00C02B2C" w:rsidP="005D4CF7">
            <w:pPr>
              <w:rPr>
                <w:del w:id="827" w:author="Gregory Marks" w:date="2021-09-24T20:12:00Z"/>
                <w:rFonts w:ascii="Lucida Sans Unicode" w:hAnsi="Lucida Sans Unicode"/>
                <w:sz w:val="18"/>
                <w:u w:val="single"/>
              </w:rPr>
            </w:pPr>
            <w:del w:id="828" w:author="Gregory Marks" w:date="2021-09-24T20:12:00Z">
              <w:r w:rsidRPr="00650330" w:rsidDel="00E863CD">
                <w:rPr>
                  <w:rFonts w:ascii="Lucida Sans Unicode" w:hAnsi="Lucida Sans Unicode"/>
                  <w:sz w:val="18"/>
                </w:rPr>
                <w:delText>2</w:delText>
              </w:r>
              <w:r w:rsidR="00423414" w:rsidRPr="00650330" w:rsidDel="00E863CD">
                <w:rPr>
                  <w:rFonts w:ascii="Lucida Sans Unicode" w:hAnsi="Lucida Sans Unicode"/>
                  <w:sz w:val="18"/>
                </w:rPr>
                <w:delText>0</w:delText>
              </w:r>
            </w:del>
          </w:p>
        </w:tc>
      </w:tr>
      <w:tr w:rsidR="00D01F65" w:rsidDel="00E863CD" w14:paraId="1C4E1E97" w14:textId="7DEF5E17" w:rsidTr="00650330">
        <w:trPr>
          <w:del w:id="829" w:author="Gregory Marks" w:date="2021-09-24T20:12:00Z"/>
        </w:trPr>
        <w:tc>
          <w:tcPr>
            <w:tcW w:w="5382" w:type="dxa"/>
            <w:shd w:val="clear" w:color="auto" w:fill="DEEAF6" w:themeFill="accent1" w:themeFillTint="33"/>
          </w:tcPr>
          <w:p w14:paraId="01A5EF44" w14:textId="4C2B5438" w:rsidR="00D01F65" w:rsidDel="00E863CD" w:rsidRDefault="00D01F65" w:rsidP="005D4CF7">
            <w:pPr>
              <w:rPr>
                <w:del w:id="830" w:author="Gregory Marks" w:date="2021-09-24T20:12:00Z"/>
                <w:rFonts w:ascii="Lucida Sans Unicode" w:hAnsi="Lucida Sans Unicode"/>
                <w:sz w:val="18"/>
              </w:rPr>
            </w:pPr>
            <w:del w:id="831" w:author="Gregory Marks" w:date="2021-09-24T20:12:00Z">
              <w:r w:rsidRPr="00650330" w:rsidDel="00E863CD">
                <w:rPr>
                  <w:rFonts w:ascii="Lucida Sans Unicode" w:hAnsi="Lucida Sans Unicode"/>
                  <w:sz w:val="18"/>
                </w:rPr>
                <w:delText>Toegevoegde maatschappelijke waarde voor ROC Ter AA</w:delText>
              </w:r>
            </w:del>
          </w:p>
          <w:p w14:paraId="1A1971BB" w14:textId="354ABC1D" w:rsidR="00D01F65" w:rsidRPr="005D4CF7" w:rsidDel="00E863CD" w:rsidRDefault="00D01F65" w:rsidP="005D4CF7">
            <w:pPr>
              <w:rPr>
                <w:del w:id="832" w:author="Gregory Marks" w:date="2021-09-24T20:12:00Z"/>
                <w:rFonts w:ascii="Lucida Sans Unicode" w:hAnsi="Lucida Sans Unicode"/>
                <w:sz w:val="18"/>
              </w:rPr>
            </w:pPr>
          </w:p>
        </w:tc>
        <w:tc>
          <w:tcPr>
            <w:tcW w:w="3680" w:type="dxa"/>
            <w:shd w:val="clear" w:color="auto" w:fill="DEEAF6" w:themeFill="accent1" w:themeFillTint="33"/>
          </w:tcPr>
          <w:p w14:paraId="5D2CD757" w14:textId="46AD35A2" w:rsidR="00D01F65" w:rsidDel="00E863CD" w:rsidRDefault="00D01F65" w:rsidP="005D4CF7">
            <w:pPr>
              <w:rPr>
                <w:del w:id="833" w:author="Gregory Marks" w:date="2021-09-24T20:12:00Z"/>
                <w:rFonts w:ascii="Lucida Sans Unicode" w:hAnsi="Lucida Sans Unicode"/>
                <w:i/>
                <w:sz w:val="18"/>
                <w:u w:val="single"/>
              </w:rPr>
            </w:pPr>
            <w:del w:id="834" w:author="Gregory Marks" w:date="2021-09-24T20:12:00Z">
              <w:r w:rsidDel="00E863CD">
                <w:rPr>
                  <w:rFonts w:ascii="Lucida Sans Unicode" w:hAnsi="Lucida Sans Unicode"/>
                  <w:i/>
                  <w:sz w:val="18"/>
                  <w:u w:val="single"/>
                </w:rPr>
                <w:delText>10 punten</w:delText>
              </w:r>
            </w:del>
          </w:p>
        </w:tc>
      </w:tr>
    </w:tbl>
    <w:p w14:paraId="2759C27F" w14:textId="13D39D87" w:rsidR="005D06F2" w:rsidDel="00322574" w:rsidRDefault="005D06F2" w:rsidP="005D06F2">
      <w:pPr>
        <w:spacing w:after="0"/>
        <w:rPr>
          <w:del w:id="835" w:author="Gregory Marks" w:date="2021-09-24T16:38:00Z"/>
          <w:rFonts w:ascii="Lucida Sans Unicode" w:hAnsi="Lucida Sans Unicode"/>
          <w:sz w:val="18"/>
        </w:rPr>
      </w:pPr>
    </w:p>
    <w:p w14:paraId="39875096" w14:textId="3DE620D9" w:rsidR="005D06F2" w:rsidRPr="005D4CF7" w:rsidDel="00322574" w:rsidRDefault="005D4CF7" w:rsidP="005D4CF7">
      <w:pPr>
        <w:spacing w:after="0"/>
        <w:rPr>
          <w:del w:id="836" w:author="Gregory Marks" w:date="2021-09-24T16:38:00Z"/>
          <w:rFonts w:ascii="Lucida Sans Unicode" w:hAnsi="Lucida Sans Unicode"/>
          <w:sz w:val="18"/>
        </w:rPr>
      </w:pPr>
      <w:del w:id="837" w:author="Gregory Marks" w:date="2021-09-24T20:12:00Z">
        <w:r w:rsidRPr="005D4CF7" w:rsidDel="00E863CD">
          <w:rPr>
            <w:rFonts w:ascii="Lucida Sans Unicode" w:hAnsi="Lucida Sans Unicode"/>
            <w:sz w:val="18"/>
          </w:rPr>
          <w:delText>De Opdracht wordt gegund aan de Inschrijver met de “</w:delText>
        </w:r>
        <w:r w:rsidR="00EB7923" w:rsidRPr="00EB7923" w:rsidDel="00E863CD">
          <w:rPr>
            <w:rFonts w:ascii="Lucida Sans Unicode" w:hAnsi="Lucida Sans Unicode"/>
            <w:sz w:val="18"/>
          </w:rPr>
          <w:delText>beste prijs-kwaliteitverhouding</w:delText>
        </w:r>
        <w:r w:rsidRPr="00EB7923" w:rsidDel="00E863CD">
          <w:rPr>
            <w:rFonts w:ascii="Lucida Sans Unicode" w:hAnsi="Lucida Sans Unicode"/>
            <w:sz w:val="18"/>
          </w:rPr>
          <w:delText>”</w:delText>
        </w:r>
        <w:r w:rsidR="00EB7923" w:rsidDel="00E863CD">
          <w:rPr>
            <w:rFonts w:ascii="Lucida Sans Unicode" w:hAnsi="Lucida Sans Unicode"/>
            <w:sz w:val="18"/>
          </w:rPr>
          <w:delText xml:space="preserve"> (BPKV)</w:delText>
        </w:r>
        <w:r w:rsidRPr="005D4CF7" w:rsidDel="00E863CD">
          <w:rPr>
            <w:rFonts w:ascii="Lucida Sans Unicode" w:hAnsi="Lucida Sans Unicode"/>
            <w:sz w:val="18"/>
          </w:rPr>
          <w:delText>.</w:delText>
        </w:r>
      </w:del>
    </w:p>
    <w:p w14:paraId="6972BFCD" w14:textId="77777777" w:rsidR="00766649" w:rsidDel="00322574" w:rsidRDefault="00766649" w:rsidP="005D06F2">
      <w:pPr>
        <w:spacing w:after="0"/>
        <w:rPr>
          <w:del w:id="838" w:author="Gregory Marks" w:date="2021-09-24T16:38:00Z"/>
          <w:rFonts w:ascii="Lucida Sans Unicode" w:hAnsi="Lucida Sans Unicode"/>
          <w:sz w:val="18"/>
        </w:rPr>
      </w:pPr>
    </w:p>
    <w:p w14:paraId="6442EE3F" w14:textId="408705BE" w:rsidR="00A60B51" w:rsidDel="00E863CD" w:rsidRDefault="00A60B51">
      <w:pPr>
        <w:spacing w:after="0"/>
        <w:rPr>
          <w:del w:id="839" w:author="Gregory Marks" w:date="2021-09-24T20:12:00Z"/>
          <w:rFonts w:ascii="Lucida Sans Unicode" w:hAnsi="Lucida Sans Unicode"/>
          <w:b/>
          <w:sz w:val="18"/>
        </w:rPr>
        <w:pPrChange w:id="840" w:author="Gregory Marks" w:date="2021-09-24T16:38:00Z">
          <w:pPr/>
        </w:pPrChange>
      </w:pPr>
      <w:del w:id="841" w:author="Gregory Marks" w:date="2021-09-24T16:38:00Z">
        <w:r w:rsidDel="00322574">
          <w:rPr>
            <w:rFonts w:ascii="Lucida Sans Unicode" w:hAnsi="Lucida Sans Unicode"/>
            <w:b/>
            <w:sz w:val="18"/>
          </w:rPr>
          <w:br w:type="page"/>
        </w:r>
      </w:del>
    </w:p>
    <w:p w14:paraId="77BA76C7" w14:textId="501CC5FB" w:rsidR="005D4CF7" w:rsidRPr="00650330" w:rsidDel="00E863CD" w:rsidRDefault="005D4CF7" w:rsidP="00650330">
      <w:pPr>
        <w:pStyle w:val="Lijstalinea"/>
        <w:numPr>
          <w:ilvl w:val="1"/>
          <w:numId w:val="1"/>
        </w:numPr>
        <w:spacing w:after="0"/>
        <w:rPr>
          <w:del w:id="842" w:author="Gregory Marks" w:date="2021-09-24T20:12:00Z"/>
          <w:rFonts w:ascii="Lucida Sans Unicode" w:hAnsi="Lucida Sans Unicode"/>
          <w:b/>
          <w:sz w:val="18"/>
        </w:rPr>
      </w:pPr>
      <w:del w:id="843" w:author="Gregory Marks" w:date="2021-09-24T20:12:00Z">
        <w:r w:rsidRPr="00650330" w:rsidDel="00E863CD">
          <w:rPr>
            <w:rFonts w:ascii="Lucida Sans Unicode" w:hAnsi="Lucida Sans Unicode"/>
            <w:b/>
            <w:sz w:val="18"/>
          </w:rPr>
          <w:delText>Financiële aspecten</w:delText>
        </w:r>
        <w:r w:rsidR="00F13E98" w:rsidDel="00E863CD">
          <w:rPr>
            <w:rFonts w:ascii="Lucida Sans Unicode" w:hAnsi="Lucida Sans Unicode"/>
            <w:b/>
            <w:sz w:val="18"/>
          </w:rPr>
          <w:delText xml:space="preserve"> </w:delText>
        </w:r>
        <w:r w:rsidR="00F13E98" w:rsidRPr="007C3016" w:rsidDel="00E863CD">
          <w:rPr>
            <w:rFonts w:ascii="Lucida Sans Unicode" w:hAnsi="Lucida Sans Unicode"/>
            <w:b/>
            <w:sz w:val="18"/>
          </w:rPr>
          <w:delText>(30</w:delText>
        </w:r>
        <w:r w:rsidR="00F13E98" w:rsidDel="00E863CD">
          <w:rPr>
            <w:rFonts w:ascii="Lucida Sans Unicode" w:hAnsi="Lucida Sans Unicode"/>
            <w:b/>
            <w:sz w:val="18"/>
          </w:rPr>
          <w:delText>0</w:delText>
        </w:r>
        <w:r w:rsidR="00F13E98" w:rsidRPr="007C3016" w:rsidDel="00E863CD">
          <w:rPr>
            <w:rFonts w:ascii="Lucida Sans Unicode" w:hAnsi="Lucida Sans Unicode"/>
            <w:b/>
            <w:sz w:val="18"/>
          </w:rPr>
          <w:delText xml:space="preserve"> punten)</w:delText>
        </w:r>
      </w:del>
    </w:p>
    <w:p w14:paraId="476BB8AA" w14:textId="1C44FB20" w:rsidR="005D4CF7" w:rsidRPr="005D4CF7" w:rsidDel="00E863CD" w:rsidRDefault="005D4CF7" w:rsidP="005D4CF7">
      <w:pPr>
        <w:spacing w:after="0"/>
        <w:rPr>
          <w:del w:id="844" w:author="Gregory Marks" w:date="2021-09-24T20:12:00Z"/>
          <w:rFonts w:ascii="Lucida Sans Unicode" w:hAnsi="Lucida Sans Unicode"/>
          <w:sz w:val="18"/>
        </w:rPr>
      </w:pPr>
      <w:del w:id="845" w:author="Gregory Marks" w:date="2021-09-24T20:12:00Z">
        <w:r w:rsidRPr="005D4CF7" w:rsidDel="00E863CD">
          <w:rPr>
            <w:rFonts w:ascii="Lucida Sans Unicode" w:hAnsi="Lucida Sans Unicode"/>
            <w:sz w:val="18"/>
          </w:rPr>
          <w:delText xml:space="preserve">Op basis van de aangeboden premie zal er een prijsvergelijking gemaakt worden. </w:delText>
        </w:r>
      </w:del>
    </w:p>
    <w:p w14:paraId="0A981BB7" w14:textId="1D62C0AF" w:rsidR="005D4CF7" w:rsidRPr="005D4CF7" w:rsidDel="00E863CD" w:rsidRDefault="005D4CF7" w:rsidP="005D4CF7">
      <w:pPr>
        <w:spacing w:after="0"/>
        <w:rPr>
          <w:del w:id="846" w:author="Gregory Marks" w:date="2021-09-24T20:12:00Z"/>
          <w:rFonts w:ascii="Lucida Sans Unicode" w:hAnsi="Lucida Sans Unicode"/>
          <w:sz w:val="18"/>
        </w:rPr>
      </w:pPr>
    </w:p>
    <w:p w14:paraId="086BF9AD" w14:textId="111A0930" w:rsidR="005D4CF7" w:rsidRPr="005D4CF7" w:rsidDel="00E863CD" w:rsidRDefault="005D4CF7" w:rsidP="005D4CF7">
      <w:pPr>
        <w:spacing w:after="0"/>
        <w:rPr>
          <w:del w:id="847" w:author="Gregory Marks" w:date="2021-09-24T20:12:00Z"/>
          <w:rFonts w:ascii="Lucida Sans Unicode" w:hAnsi="Lucida Sans Unicode"/>
          <w:sz w:val="18"/>
        </w:rPr>
      </w:pPr>
      <w:del w:id="848" w:author="Gregory Marks" w:date="2021-09-24T20:12:00Z">
        <w:r w:rsidRPr="005D4CF7" w:rsidDel="00E863CD">
          <w:rPr>
            <w:rFonts w:ascii="Lucida Sans Unicode" w:hAnsi="Lucida Sans Unicode"/>
            <w:sz w:val="18"/>
          </w:rPr>
          <w:delText xml:space="preserve">De Inschrijver kan voor de onderstaande financiële gunningcriteria </w:delText>
        </w:r>
        <w:r w:rsidRPr="00F13E98" w:rsidDel="00E863CD">
          <w:rPr>
            <w:rFonts w:ascii="Lucida Sans Unicode" w:hAnsi="Lucida Sans Unicode"/>
            <w:sz w:val="18"/>
          </w:rPr>
          <w:delText xml:space="preserve">maximaal </w:delText>
        </w:r>
        <w:r w:rsidR="004E51ED" w:rsidRPr="00650330" w:rsidDel="00E863CD">
          <w:rPr>
            <w:rFonts w:ascii="Lucida Sans Unicode" w:hAnsi="Lucida Sans Unicode"/>
            <w:sz w:val="18"/>
          </w:rPr>
          <w:delText>300</w:delText>
        </w:r>
        <w:r w:rsidRPr="00F13E98" w:rsidDel="00E863CD">
          <w:rPr>
            <w:rFonts w:ascii="Lucida Sans Unicode" w:hAnsi="Lucida Sans Unicode"/>
            <w:sz w:val="18"/>
          </w:rPr>
          <w:delText xml:space="preserve"> punten</w:delText>
        </w:r>
        <w:r w:rsidRPr="005D4CF7" w:rsidDel="00E863CD">
          <w:rPr>
            <w:rFonts w:ascii="Lucida Sans Unicode" w:hAnsi="Lucida Sans Unicode"/>
            <w:sz w:val="18"/>
          </w:rPr>
          <w:delText xml:space="preserve"> scoren.</w:delText>
        </w:r>
      </w:del>
    </w:p>
    <w:p w14:paraId="31560C2F" w14:textId="2EDF280B" w:rsidR="005D4CF7" w:rsidDel="00E863CD" w:rsidRDefault="005D4CF7" w:rsidP="005D4CF7">
      <w:pPr>
        <w:spacing w:after="0"/>
        <w:rPr>
          <w:del w:id="849" w:author="Gregory Marks" w:date="2021-09-24T20:12:00Z"/>
          <w:rFonts w:ascii="Lucida Sans Unicode" w:hAnsi="Lucida Sans Unicode"/>
          <w:b/>
          <w:sz w:val="18"/>
        </w:rPr>
      </w:pPr>
    </w:p>
    <w:p w14:paraId="4D1E329A" w14:textId="79CFF1D8" w:rsidR="005D4CF7" w:rsidRPr="00650330" w:rsidDel="00E863CD" w:rsidRDefault="005D4CF7" w:rsidP="00650330">
      <w:pPr>
        <w:pStyle w:val="Lijstalinea"/>
        <w:numPr>
          <w:ilvl w:val="1"/>
          <w:numId w:val="1"/>
        </w:numPr>
        <w:spacing w:after="0"/>
        <w:rPr>
          <w:del w:id="850" w:author="Gregory Marks" w:date="2021-09-24T20:12:00Z"/>
          <w:rFonts w:ascii="Lucida Sans Unicode" w:hAnsi="Lucida Sans Unicode"/>
          <w:b/>
          <w:sz w:val="18"/>
        </w:rPr>
      </w:pPr>
      <w:del w:id="851" w:author="Gregory Marks" w:date="2021-09-24T20:12:00Z">
        <w:r w:rsidRPr="00650330" w:rsidDel="00E863CD">
          <w:rPr>
            <w:rFonts w:ascii="Lucida Sans Unicode" w:hAnsi="Lucida Sans Unicode"/>
            <w:b/>
            <w:sz w:val="18"/>
          </w:rPr>
          <w:delText>Pr</w:delText>
        </w:r>
        <w:r w:rsidR="00F25828" w:rsidRPr="00650330" w:rsidDel="00E863CD">
          <w:rPr>
            <w:rFonts w:ascii="Lucida Sans Unicode" w:hAnsi="Lucida Sans Unicode"/>
            <w:b/>
            <w:sz w:val="18"/>
          </w:rPr>
          <w:delText xml:space="preserve">emiepercentage over de loonsom </w:delText>
        </w:r>
        <w:r w:rsidRPr="00650330" w:rsidDel="00E863CD">
          <w:rPr>
            <w:rFonts w:ascii="Lucida Sans Unicode" w:hAnsi="Lucida Sans Unicode"/>
            <w:b/>
            <w:sz w:val="18"/>
          </w:rPr>
          <w:delText xml:space="preserve"> </w:delText>
        </w:r>
        <w:r w:rsidR="00F13E98" w:rsidRPr="00650330" w:rsidDel="00E863CD">
          <w:rPr>
            <w:rFonts w:ascii="Lucida Sans Unicode" w:hAnsi="Lucida Sans Unicode"/>
            <w:b/>
            <w:sz w:val="18"/>
          </w:rPr>
          <w:delText>(270 punten)</w:delText>
        </w:r>
      </w:del>
    </w:p>
    <w:p w14:paraId="1A881B62" w14:textId="3EE3B306" w:rsidR="005D4CF7" w:rsidRPr="00F13E98" w:rsidDel="00E863CD" w:rsidRDefault="005D4CF7" w:rsidP="4E4F6EEE">
      <w:pPr>
        <w:spacing w:after="0"/>
        <w:rPr>
          <w:del w:id="852" w:author="Gregory Marks" w:date="2021-09-24T20:12:00Z"/>
          <w:rFonts w:ascii="Lucida Sans Unicode" w:hAnsi="Lucida Sans Unicode"/>
          <w:sz w:val="18"/>
          <w:szCs w:val="18"/>
        </w:rPr>
      </w:pPr>
      <w:del w:id="853" w:author="Gregory Marks" w:date="2021-09-24T20:12:00Z">
        <w:r w:rsidRPr="4E4F6EEE" w:rsidDel="00E863CD">
          <w:rPr>
            <w:rFonts w:ascii="Lucida Sans Unicode" w:hAnsi="Lucida Sans Unicode"/>
            <w:sz w:val="18"/>
            <w:szCs w:val="18"/>
          </w:rPr>
          <w:delText xml:space="preserve">Op basis van de ontvangen </w:delText>
        </w:r>
        <w:r w:rsidR="000327BF" w:rsidRPr="4E4F6EEE" w:rsidDel="00E863CD">
          <w:rPr>
            <w:rFonts w:ascii="Lucida Sans Unicode" w:hAnsi="Lucida Sans Unicode"/>
            <w:sz w:val="18"/>
            <w:szCs w:val="18"/>
          </w:rPr>
          <w:delText>Inschrijving</w:delText>
        </w:r>
        <w:r w:rsidRPr="4E4F6EEE" w:rsidDel="00E863CD">
          <w:rPr>
            <w:rFonts w:ascii="Lucida Sans Unicode" w:hAnsi="Lucida Sans Unicode"/>
            <w:sz w:val="18"/>
            <w:szCs w:val="18"/>
          </w:rPr>
          <w:delText xml:space="preserve"> wordt voor iedere Inschrijver het totaal aan kosten over </w:delText>
        </w:r>
        <w:r w:rsidR="00C02B2C" w:rsidRPr="4E4F6EEE" w:rsidDel="00E863CD">
          <w:rPr>
            <w:rFonts w:ascii="Lucida Sans Unicode" w:hAnsi="Lucida Sans Unicode"/>
            <w:sz w:val="18"/>
            <w:szCs w:val="18"/>
          </w:rPr>
          <w:delText>drie</w:delText>
        </w:r>
        <w:r w:rsidR="00FC4D65"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3</w:delText>
        </w:r>
        <w:r w:rsidR="00FC4D65"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jaar berekend. Hierbij wordt uit gegaan van de in de bijlage genoemde WIA jaarloon, percentages en /-of bedragen en </w:delText>
        </w:r>
        <w:r w:rsidR="005E562A" w:rsidRPr="4E4F6EEE" w:rsidDel="00E863CD">
          <w:rPr>
            <w:rFonts w:ascii="Lucida Sans Unicode" w:hAnsi="Lucida Sans Unicode"/>
            <w:sz w:val="18"/>
            <w:szCs w:val="18"/>
          </w:rPr>
          <w:delText xml:space="preserve">een </w:delText>
        </w:r>
        <w:r w:rsidRPr="4E4F6EEE" w:rsidDel="00E863CD">
          <w:rPr>
            <w:rFonts w:ascii="Lucida Sans Unicode" w:hAnsi="Lucida Sans Unicode"/>
            <w:sz w:val="18"/>
            <w:szCs w:val="18"/>
          </w:rPr>
          <w:delText>betalingstermijn</w:delText>
        </w:r>
        <w:r w:rsidR="005E562A" w:rsidRPr="4E4F6EEE" w:rsidDel="00E863CD">
          <w:rPr>
            <w:rFonts w:ascii="Lucida Sans Unicode" w:hAnsi="Lucida Sans Unicode"/>
            <w:sz w:val="18"/>
            <w:szCs w:val="18"/>
          </w:rPr>
          <w:delText xml:space="preserve"> van 12 maanden</w:delText>
        </w:r>
        <w:r w:rsidRPr="4E4F6EEE" w:rsidDel="00E863CD">
          <w:rPr>
            <w:rFonts w:ascii="Lucida Sans Unicode" w:hAnsi="Lucida Sans Unicode"/>
            <w:sz w:val="18"/>
            <w:szCs w:val="18"/>
          </w:rPr>
          <w:delText xml:space="preserve">. </w:delText>
        </w:r>
      </w:del>
    </w:p>
    <w:p w14:paraId="1DFD88C7" w14:textId="4057C96B" w:rsidR="00700E37" w:rsidRPr="00F13E98" w:rsidDel="00E863CD" w:rsidRDefault="00700E37" w:rsidP="005D4CF7">
      <w:pPr>
        <w:spacing w:after="0"/>
        <w:rPr>
          <w:del w:id="854" w:author="Gregory Marks" w:date="2021-09-24T20:12:00Z"/>
          <w:rFonts w:ascii="Lucida Sans Unicode" w:hAnsi="Lucida Sans Unicode"/>
          <w:sz w:val="18"/>
        </w:rPr>
      </w:pPr>
    </w:p>
    <w:p w14:paraId="7D697970" w14:textId="3AF1A7EC" w:rsidR="005D4CF7" w:rsidRPr="00F13E98" w:rsidDel="00E863CD" w:rsidRDefault="005D4CF7" w:rsidP="4E4F6EEE">
      <w:pPr>
        <w:spacing w:after="0"/>
        <w:rPr>
          <w:del w:id="855" w:author="Gregory Marks" w:date="2021-09-24T20:12:00Z"/>
          <w:rFonts w:ascii="Lucida Sans Unicode" w:hAnsi="Lucida Sans Unicode"/>
          <w:sz w:val="18"/>
          <w:szCs w:val="18"/>
        </w:rPr>
      </w:pPr>
      <w:del w:id="856" w:author="Gregory Marks" w:date="2021-09-24T20:12:00Z">
        <w:r w:rsidRPr="4E4F6EEE" w:rsidDel="00E863CD">
          <w:rPr>
            <w:rFonts w:ascii="Lucida Sans Unicode" w:hAnsi="Lucida Sans Unicode"/>
            <w:sz w:val="18"/>
            <w:szCs w:val="18"/>
          </w:rPr>
          <w:delText xml:space="preserve">Voor de berekening wordt verder uitgegaan van een loonsomindexatie van </w:delText>
        </w:r>
        <w:r w:rsidR="00FC4D65" w:rsidRPr="4E4F6EEE" w:rsidDel="00E863CD">
          <w:rPr>
            <w:rFonts w:ascii="Lucida Sans Unicode" w:hAnsi="Lucida Sans Unicode"/>
            <w:sz w:val="18"/>
            <w:szCs w:val="18"/>
          </w:rPr>
          <w:delText>één (1) %</w:delText>
        </w:r>
        <w:r w:rsidR="005E562A" w:rsidRPr="4E4F6EEE" w:rsidDel="00E863CD">
          <w:rPr>
            <w:rFonts w:ascii="Lucida Sans Unicode" w:hAnsi="Lucida Sans Unicode"/>
            <w:sz w:val="18"/>
            <w:szCs w:val="18"/>
          </w:rPr>
          <w:delText xml:space="preserve"> per jaar</w:delText>
        </w:r>
        <w:r w:rsidRPr="4E4F6EEE" w:rsidDel="00E863CD">
          <w:rPr>
            <w:rFonts w:ascii="Lucida Sans Unicode" w:hAnsi="Lucida Sans Unicode"/>
            <w:sz w:val="18"/>
            <w:szCs w:val="18"/>
          </w:rPr>
          <w:delText xml:space="preserve"> en een rekenrente voor de contante waarde berekening.</w:delText>
        </w:r>
      </w:del>
    </w:p>
    <w:p w14:paraId="5264C455" w14:textId="63C3E5DE" w:rsidR="005D4CF7" w:rsidRPr="00F13E98" w:rsidDel="00E863CD" w:rsidRDefault="005D4CF7" w:rsidP="005D4CF7">
      <w:pPr>
        <w:spacing w:after="0"/>
        <w:rPr>
          <w:del w:id="857" w:author="Gregory Marks" w:date="2021-09-24T20:12:00Z"/>
          <w:rFonts w:ascii="Lucida Sans Unicode" w:hAnsi="Lucida Sans Unicode"/>
          <w:sz w:val="18"/>
        </w:rPr>
      </w:pPr>
    </w:p>
    <w:p w14:paraId="7ECCDA73" w14:textId="1747EFAD" w:rsidR="00156DDF" w:rsidRPr="00F13E98" w:rsidDel="00E863CD" w:rsidRDefault="00156DDF" w:rsidP="00156DDF">
      <w:pPr>
        <w:spacing w:after="0"/>
        <w:rPr>
          <w:del w:id="858" w:author="Gregory Marks" w:date="2021-09-24T20:12:00Z"/>
          <w:rFonts w:ascii="Lucida Sans Unicode" w:hAnsi="Lucida Sans Unicode"/>
          <w:sz w:val="18"/>
        </w:rPr>
      </w:pPr>
      <w:del w:id="859" w:author="Gregory Marks" w:date="2021-09-24T20:12:00Z">
        <w:r w:rsidRPr="00F13E98" w:rsidDel="00E863CD">
          <w:rPr>
            <w:rFonts w:ascii="Lucida Sans Unicode" w:hAnsi="Lucida Sans Unicode"/>
            <w:sz w:val="18"/>
          </w:rPr>
          <w:delText xml:space="preserve">Bij de vaststelling van de kosten zal voor de premieberekening </w:delText>
        </w:r>
        <w:r w:rsidR="00312834" w:rsidRPr="00F13E98" w:rsidDel="00E863CD">
          <w:rPr>
            <w:rFonts w:ascii="Lucida Sans Unicode" w:hAnsi="Lucida Sans Unicode"/>
            <w:sz w:val="18"/>
          </w:rPr>
          <w:delText>het</w:delText>
        </w:r>
        <w:r w:rsidRPr="00F13E98" w:rsidDel="00E863CD">
          <w:rPr>
            <w:rFonts w:ascii="Lucida Sans Unicode" w:hAnsi="Lucida Sans Unicode"/>
            <w:sz w:val="18"/>
          </w:rPr>
          <w:delText xml:space="preserve"> premie</w:delText>
        </w:r>
        <w:r w:rsidR="00312834" w:rsidRPr="00F13E98" w:rsidDel="00E863CD">
          <w:rPr>
            <w:rFonts w:ascii="Lucida Sans Unicode" w:hAnsi="Lucida Sans Unicode"/>
            <w:sz w:val="18"/>
          </w:rPr>
          <w:delText>percentage</w:delText>
        </w:r>
        <w:r w:rsidRPr="00F13E98" w:rsidDel="00E863CD">
          <w:rPr>
            <w:rFonts w:ascii="Lucida Sans Unicode" w:hAnsi="Lucida Sans Unicode"/>
            <w:sz w:val="18"/>
          </w:rPr>
          <w:delText xml:space="preserve"> in de basis voor 3 jaar gelijk worden gehouden. </w:delText>
        </w:r>
      </w:del>
    </w:p>
    <w:p w14:paraId="13E56B5C" w14:textId="3DC29052" w:rsidR="00156DDF" w:rsidRPr="00F13E98" w:rsidDel="00E863CD" w:rsidRDefault="00156DDF" w:rsidP="005D4CF7">
      <w:pPr>
        <w:spacing w:after="0"/>
        <w:rPr>
          <w:del w:id="860" w:author="Gregory Marks" w:date="2021-09-24T20:12:00Z"/>
          <w:rFonts w:ascii="Lucida Sans Unicode" w:hAnsi="Lucida Sans Unicode"/>
          <w:sz w:val="18"/>
        </w:rPr>
      </w:pPr>
    </w:p>
    <w:p w14:paraId="63546C61" w14:textId="59ACA974" w:rsidR="005D4CF7" w:rsidRPr="00F13E98" w:rsidDel="00E863CD" w:rsidRDefault="005D4CF7" w:rsidP="005D4CF7">
      <w:pPr>
        <w:spacing w:after="0"/>
        <w:rPr>
          <w:del w:id="861" w:author="Gregory Marks" w:date="2021-09-24T20:12:00Z"/>
          <w:rFonts w:ascii="Lucida Sans Unicode" w:hAnsi="Lucida Sans Unicode"/>
          <w:sz w:val="18"/>
        </w:rPr>
      </w:pPr>
      <w:del w:id="862" w:author="Gregory Marks" w:date="2021-09-24T20:12:00Z">
        <w:r w:rsidRPr="00F13E98" w:rsidDel="00E863CD">
          <w:rPr>
            <w:rFonts w:ascii="Lucida Sans Unicode" w:hAnsi="Lucida Sans Unicode"/>
            <w:sz w:val="18"/>
          </w:rPr>
          <w:delText>De Inschrijver met de laagste kosten over contractperiode,</w:delText>
        </w:r>
        <w:r w:rsidR="00716B0E" w:rsidRPr="00F13E98" w:rsidDel="00E863CD">
          <w:rPr>
            <w:rFonts w:ascii="Lucida Sans Unicode" w:hAnsi="Lucida Sans Unicode"/>
            <w:sz w:val="18"/>
          </w:rPr>
          <w:delText xml:space="preserve"> </w:delText>
        </w:r>
        <w:r w:rsidRPr="00F13E98" w:rsidDel="00E863CD">
          <w:rPr>
            <w:rFonts w:ascii="Lucida Sans Unicode" w:hAnsi="Lucida Sans Unicode"/>
            <w:sz w:val="18"/>
          </w:rPr>
          <w:delText xml:space="preserve">ontvangt het maximum aantal van </w:delText>
        </w:r>
        <w:r w:rsidR="006F64B4" w:rsidRPr="00650330" w:rsidDel="00E863CD">
          <w:rPr>
            <w:rFonts w:ascii="Lucida Sans Unicode" w:hAnsi="Lucida Sans Unicode"/>
            <w:sz w:val="18"/>
          </w:rPr>
          <w:delText>270</w:delText>
        </w:r>
        <w:r w:rsidRPr="00F13E98" w:rsidDel="00E863CD">
          <w:rPr>
            <w:rFonts w:ascii="Lucida Sans Unicode" w:hAnsi="Lucida Sans Unicode"/>
            <w:sz w:val="18"/>
          </w:rPr>
          <w:delText xml:space="preserve"> punten. De overige Inschrijvingen ontvangen een pro rata aantal punten.</w:delText>
        </w:r>
      </w:del>
    </w:p>
    <w:p w14:paraId="38CEBBC7" w14:textId="4FEDB762" w:rsidR="005D06F2" w:rsidRPr="00F13E98" w:rsidDel="00E863CD" w:rsidRDefault="005D06F2" w:rsidP="005D06F2">
      <w:pPr>
        <w:spacing w:after="0"/>
        <w:rPr>
          <w:del w:id="863" w:author="Gregory Marks" w:date="2021-09-24T20:12:00Z"/>
          <w:rFonts w:ascii="Lucida Sans Unicode" w:hAnsi="Lucida Sans Unicode"/>
          <w:sz w:val="18"/>
        </w:rPr>
      </w:pPr>
    </w:p>
    <w:p w14:paraId="6E068267" w14:textId="55C3EE41" w:rsidR="005D4CF7" w:rsidRPr="00F13E98" w:rsidDel="00E863CD" w:rsidRDefault="005D4CF7" w:rsidP="005D4CF7">
      <w:pPr>
        <w:spacing w:after="0"/>
        <w:rPr>
          <w:del w:id="864" w:author="Gregory Marks" w:date="2021-09-24T20:12:00Z"/>
          <w:rFonts w:ascii="Lucida Sans Unicode" w:hAnsi="Lucida Sans Unicode"/>
          <w:sz w:val="18"/>
          <w:u w:val="single"/>
        </w:rPr>
      </w:pPr>
      <w:del w:id="865" w:author="Gregory Marks" w:date="2021-09-24T20:12:00Z">
        <w:r w:rsidRPr="00F13E98" w:rsidDel="00E863CD">
          <w:rPr>
            <w:rFonts w:ascii="Lucida Sans Unicode" w:hAnsi="Lucida Sans Unicode"/>
            <w:sz w:val="18"/>
            <w:u w:val="single"/>
          </w:rPr>
          <w:delText>Fictief voorbeeld:</w:delText>
        </w:r>
      </w:del>
    </w:p>
    <w:p w14:paraId="0AC5A3B4" w14:textId="0C8A1CC4" w:rsidR="005D4CF7" w:rsidRPr="005D4CF7" w:rsidDel="00E863CD" w:rsidRDefault="005D4CF7" w:rsidP="005D4CF7">
      <w:pPr>
        <w:spacing w:after="0"/>
        <w:rPr>
          <w:del w:id="866" w:author="Gregory Marks" w:date="2021-09-24T20:12:00Z"/>
          <w:rFonts w:ascii="Lucida Sans Unicode" w:hAnsi="Lucida Sans Unicode"/>
          <w:sz w:val="18"/>
        </w:rPr>
      </w:pPr>
      <w:del w:id="867" w:author="Gregory Marks" w:date="2021-09-24T20:12:00Z">
        <w:r w:rsidRPr="00F13E98" w:rsidDel="00E863CD">
          <w:rPr>
            <w:rFonts w:ascii="Lucida Sans Unicode" w:hAnsi="Lucida Sans Unicode"/>
            <w:sz w:val="18"/>
          </w:rPr>
          <w:delText xml:space="preserve">Totale kosten contractduur </w:delText>
        </w:r>
        <w:r w:rsidR="00A9059A" w:rsidRPr="00650330" w:rsidDel="00E863CD">
          <w:rPr>
            <w:rFonts w:ascii="Lucida Sans Unicode" w:hAnsi="Lucida Sans Unicode"/>
            <w:sz w:val="18"/>
          </w:rPr>
          <w:delText>drie (3)</w:delText>
        </w:r>
        <w:r w:rsidRPr="00F13E98" w:rsidDel="00E863CD">
          <w:rPr>
            <w:rFonts w:ascii="Lucida Sans Unicode" w:hAnsi="Lucida Sans Unicode"/>
            <w:sz w:val="18"/>
          </w:rPr>
          <w:delText xml:space="preserve"> jaar Inschrijver A €190.000,- is daarmee de laagste Inschrijver en ontvangt 2</w:delText>
        </w:r>
        <w:r w:rsidR="00312834" w:rsidRPr="00F13E98" w:rsidDel="00E863CD">
          <w:rPr>
            <w:rFonts w:ascii="Lucida Sans Unicode" w:hAnsi="Lucida Sans Unicode"/>
            <w:sz w:val="18"/>
          </w:rPr>
          <w:delText>70</w:delText>
        </w:r>
        <w:r w:rsidRPr="00F13E98" w:rsidDel="00E863CD">
          <w:rPr>
            <w:rFonts w:ascii="Lucida Sans Unicode" w:hAnsi="Lucida Sans Unicode"/>
            <w:sz w:val="18"/>
          </w:rPr>
          <w:delText xml:space="preserve">punten. Kosten Inschrijver B €200.000,- en ontvangt daarmee </w:delText>
        </w:r>
        <w:r w:rsidR="009D02D4" w:rsidRPr="00F13E98" w:rsidDel="00E863CD">
          <w:rPr>
            <w:rFonts w:ascii="Lucida Sans Unicode" w:hAnsi="Lucida Sans Unicode"/>
            <w:sz w:val="18"/>
          </w:rPr>
          <w:delText>(</w:delText>
        </w:r>
        <w:r w:rsidRPr="00F13E98" w:rsidDel="00E863CD">
          <w:rPr>
            <w:rFonts w:ascii="Lucida Sans Unicode" w:hAnsi="Lucida Sans Unicode"/>
            <w:sz w:val="18"/>
          </w:rPr>
          <w:delText>€190.000/€200.000</w:delText>
        </w:r>
        <w:r w:rsidR="009D02D4" w:rsidRPr="00F13E98" w:rsidDel="00E863CD">
          <w:rPr>
            <w:rFonts w:ascii="Lucida Sans Unicode" w:hAnsi="Lucida Sans Unicode"/>
            <w:sz w:val="18"/>
          </w:rPr>
          <w:delText>)</w:delText>
        </w:r>
        <w:r w:rsidRPr="00F13E98" w:rsidDel="00E863CD">
          <w:rPr>
            <w:rFonts w:ascii="Lucida Sans Unicode" w:hAnsi="Lucida Sans Unicode"/>
            <w:sz w:val="18"/>
          </w:rPr>
          <w:delText>*</w:delText>
        </w:r>
        <w:r w:rsidRPr="00650330" w:rsidDel="00E863CD">
          <w:rPr>
            <w:rFonts w:ascii="Lucida Sans Unicode" w:hAnsi="Lucida Sans Unicode"/>
            <w:sz w:val="18"/>
          </w:rPr>
          <w:delText>2</w:delText>
        </w:r>
        <w:r w:rsidR="00B654D3" w:rsidRPr="00650330" w:rsidDel="00E863CD">
          <w:rPr>
            <w:rFonts w:ascii="Lucida Sans Unicode" w:hAnsi="Lucida Sans Unicode"/>
            <w:sz w:val="18"/>
          </w:rPr>
          <w:delText>7</w:delText>
        </w:r>
        <w:r w:rsidRPr="00650330" w:rsidDel="00E863CD">
          <w:rPr>
            <w:rFonts w:ascii="Lucida Sans Unicode" w:hAnsi="Lucida Sans Unicode"/>
            <w:sz w:val="18"/>
          </w:rPr>
          <w:delText>0</w:delText>
        </w:r>
        <w:r w:rsidRPr="005D4CF7" w:rsidDel="00E863CD">
          <w:rPr>
            <w:rFonts w:ascii="Lucida Sans Unicode" w:hAnsi="Lucida Sans Unicode"/>
            <w:sz w:val="18"/>
          </w:rPr>
          <w:delText xml:space="preserve"> =</w:delText>
        </w:r>
        <w:r w:rsidR="000029DA" w:rsidDel="00E863CD">
          <w:rPr>
            <w:rFonts w:ascii="Lucida Sans Unicode" w:hAnsi="Lucida Sans Unicode"/>
            <w:sz w:val="18"/>
          </w:rPr>
          <w:delText xml:space="preserve"> </w:delText>
        </w:r>
        <w:r w:rsidR="005D1A86" w:rsidDel="00E863CD">
          <w:rPr>
            <w:rFonts w:ascii="Lucida Sans Unicode" w:hAnsi="Lucida Sans Unicode"/>
            <w:sz w:val="18"/>
          </w:rPr>
          <w:delText>256,50</w:delText>
        </w:r>
        <w:r w:rsidRPr="005D4CF7" w:rsidDel="00E863CD">
          <w:rPr>
            <w:rFonts w:ascii="Lucida Sans Unicode" w:hAnsi="Lucida Sans Unicode"/>
            <w:sz w:val="18"/>
          </w:rPr>
          <w:delText xml:space="preserve"> punten.</w:delText>
        </w:r>
      </w:del>
    </w:p>
    <w:p w14:paraId="5B25F4A6" w14:textId="297E4B45" w:rsidR="005D4CF7" w:rsidRPr="005D4CF7" w:rsidDel="00E863CD" w:rsidRDefault="005D4CF7" w:rsidP="005D4CF7">
      <w:pPr>
        <w:spacing w:after="0"/>
        <w:rPr>
          <w:del w:id="868" w:author="Gregory Marks" w:date="2021-09-24T20:12:00Z"/>
          <w:rFonts w:ascii="Lucida Sans Unicode" w:hAnsi="Lucida Sans Unicode"/>
          <w:sz w:val="18"/>
        </w:rPr>
      </w:pPr>
    </w:p>
    <w:p w14:paraId="5A27705A" w14:textId="421B0723" w:rsidR="005D06F2" w:rsidDel="00E863CD" w:rsidRDefault="005D4CF7" w:rsidP="005D4CF7">
      <w:pPr>
        <w:spacing w:after="0"/>
        <w:rPr>
          <w:del w:id="869" w:author="Gregory Marks" w:date="2021-09-24T20:12:00Z"/>
          <w:rFonts w:ascii="Lucida Sans Unicode" w:hAnsi="Lucida Sans Unicode"/>
          <w:sz w:val="18"/>
        </w:rPr>
      </w:pPr>
      <w:del w:id="870" w:author="Gregory Marks" w:date="2021-09-24T20:12:00Z">
        <w:r w:rsidRPr="005D4CF7" w:rsidDel="00E863CD">
          <w:rPr>
            <w:rFonts w:ascii="Lucida Sans Unicode" w:hAnsi="Lucida Sans Unicode"/>
            <w:sz w:val="18"/>
          </w:rPr>
          <w:delText>Voor de berekening van de punten geldt dat deze wordt afgerond op 2 cijfers achter de komma.</w:delText>
        </w:r>
      </w:del>
    </w:p>
    <w:p w14:paraId="360E03B0" w14:textId="21EDB29E" w:rsidR="009B1A28" w:rsidDel="00E863CD" w:rsidRDefault="009B1A28" w:rsidP="005D4CF7">
      <w:pPr>
        <w:spacing w:after="0"/>
        <w:rPr>
          <w:del w:id="871" w:author="Gregory Marks" w:date="2021-09-24T20:12:00Z"/>
          <w:rFonts w:ascii="Lucida Sans Unicode" w:hAnsi="Lucida Sans Unicode"/>
          <w:b/>
          <w:sz w:val="18"/>
        </w:rPr>
      </w:pPr>
    </w:p>
    <w:p w14:paraId="249975C2" w14:textId="54FC4028" w:rsidR="005D4CF7" w:rsidRPr="00650330" w:rsidDel="00E863CD" w:rsidRDefault="005D4CF7" w:rsidP="00650330">
      <w:pPr>
        <w:pStyle w:val="Lijstalinea"/>
        <w:numPr>
          <w:ilvl w:val="1"/>
          <w:numId w:val="1"/>
        </w:numPr>
        <w:spacing w:after="0"/>
        <w:rPr>
          <w:del w:id="872" w:author="Gregory Marks" w:date="2021-09-24T20:12:00Z"/>
          <w:rFonts w:ascii="Lucida Sans Unicode" w:hAnsi="Lucida Sans Unicode"/>
          <w:b/>
          <w:sz w:val="18"/>
        </w:rPr>
      </w:pPr>
      <w:del w:id="873" w:author="Gregory Marks" w:date="2021-09-24T20:12:00Z">
        <w:r w:rsidRPr="00650330" w:rsidDel="00E863CD">
          <w:rPr>
            <w:rFonts w:ascii="Lucida Sans Unicode" w:hAnsi="Lucida Sans Unicode"/>
            <w:b/>
            <w:sz w:val="18"/>
          </w:rPr>
          <w:delText xml:space="preserve">(gedeeltelijke) financiering van re-integratie trajecten </w:delText>
        </w:r>
        <w:r w:rsidRPr="00F13E98" w:rsidDel="00E863CD">
          <w:rPr>
            <w:rFonts w:ascii="Lucida Sans Unicode" w:hAnsi="Lucida Sans Unicode"/>
            <w:b/>
            <w:sz w:val="18"/>
          </w:rPr>
          <w:delText>(</w:delText>
        </w:r>
        <w:r w:rsidR="00B654D3" w:rsidRPr="00650330" w:rsidDel="00E863CD">
          <w:rPr>
            <w:rFonts w:ascii="Lucida Sans Unicode" w:hAnsi="Lucida Sans Unicode"/>
            <w:b/>
            <w:sz w:val="18"/>
          </w:rPr>
          <w:delText>3</w:delText>
        </w:r>
        <w:r w:rsidR="000029DA" w:rsidRPr="00650330" w:rsidDel="00E863CD">
          <w:rPr>
            <w:rFonts w:ascii="Lucida Sans Unicode" w:hAnsi="Lucida Sans Unicode"/>
            <w:b/>
            <w:sz w:val="18"/>
          </w:rPr>
          <w:delText>0</w:delText>
        </w:r>
        <w:r w:rsidRPr="00F13E98" w:rsidDel="00E863CD">
          <w:rPr>
            <w:rFonts w:ascii="Lucida Sans Unicode" w:hAnsi="Lucida Sans Unicode"/>
            <w:b/>
            <w:sz w:val="18"/>
          </w:rPr>
          <w:delText xml:space="preserve"> punten)</w:delText>
        </w:r>
      </w:del>
    </w:p>
    <w:p w14:paraId="2E475291" w14:textId="0F03B7D8" w:rsidR="005D4CF7" w:rsidRPr="005D4CF7" w:rsidDel="00E863CD" w:rsidRDefault="00FB4823" w:rsidP="005D4CF7">
      <w:pPr>
        <w:spacing w:after="0"/>
        <w:rPr>
          <w:del w:id="874" w:author="Gregory Marks" w:date="2021-09-24T20:12:00Z"/>
          <w:rFonts w:ascii="Lucida Sans Unicode" w:hAnsi="Lucida Sans Unicode"/>
          <w:sz w:val="18"/>
        </w:rPr>
      </w:pPr>
      <w:del w:id="875" w:author="Gregory Marks" w:date="2021-09-24T20:12:00Z">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en Inschrijver hebben een gezamenlijk belang om de WGA schade zoveel mogelijk te beperken. Daarnaast geldt er bij WGA eigenrisicodragerschap een uitbreiding van de re-integratie plicht (deze duurt voort zolang er sprake is van een toerekenbare WGA uitkering). </w:delText>
        </w:r>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wenst om die reden extra punten toe te kennen bij cofinanciering van interventies en re-integratie trajecten gericht op het voorkomen of beperken van WGA schade. </w:delText>
        </w:r>
      </w:del>
    </w:p>
    <w:p w14:paraId="01375C45" w14:textId="1CB0999C" w:rsidR="005D4CF7" w:rsidDel="00E863CD" w:rsidRDefault="005D4CF7" w:rsidP="005D4CF7">
      <w:pPr>
        <w:spacing w:after="0"/>
        <w:rPr>
          <w:del w:id="876" w:author="Gregory Marks" w:date="2021-09-24T20:12:00Z"/>
          <w:rFonts w:ascii="Lucida Sans Unicode" w:hAnsi="Lucida Sans Unicode"/>
          <w:sz w:val="18"/>
        </w:rPr>
      </w:pPr>
    </w:p>
    <w:p w14:paraId="43DB8381" w14:textId="0493FE99" w:rsidR="000D1181" w:rsidRPr="000D1181" w:rsidDel="00E863CD" w:rsidRDefault="00FB4823" w:rsidP="000D1181">
      <w:pPr>
        <w:spacing w:after="0"/>
        <w:rPr>
          <w:del w:id="877" w:author="Gregory Marks" w:date="2021-09-24T20:12:00Z"/>
          <w:rFonts w:ascii="Lucida Sans Unicode" w:hAnsi="Lucida Sans Unicode"/>
          <w:sz w:val="18"/>
        </w:rPr>
      </w:pPr>
      <w:del w:id="878" w:author="Gregory Marks" w:date="2021-09-24T20:12:00Z">
        <w:r w:rsidDel="00E863CD">
          <w:rPr>
            <w:rFonts w:ascii="Lucida Sans Unicode" w:hAnsi="Lucida Sans Unicode"/>
            <w:sz w:val="18"/>
          </w:rPr>
          <w:delText>ROC Ter AA</w:delText>
        </w:r>
        <w:r w:rsidR="000D1181" w:rsidRPr="000D1181" w:rsidDel="00E863CD">
          <w:rPr>
            <w:rFonts w:ascii="Lucida Sans Unicode" w:hAnsi="Lucida Sans Unicode"/>
            <w:sz w:val="18"/>
          </w:rPr>
          <w:delText xml:space="preserve"> is in de lead bij verzuimbegeleiding. De door Opdrachtnemer te verrichten activiteiten</w:delText>
        </w:r>
      </w:del>
    </w:p>
    <w:p w14:paraId="5750CDCB" w14:textId="3E0245FB" w:rsidR="000D1181" w:rsidDel="00E863CD" w:rsidRDefault="000D1181" w:rsidP="000D1181">
      <w:pPr>
        <w:spacing w:after="0"/>
        <w:rPr>
          <w:del w:id="879" w:author="Gregory Marks" w:date="2021-09-24T20:12:00Z"/>
          <w:rFonts w:ascii="Lucida Sans Unicode" w:hAnsi="Lucida Sans Unicode"/>
          <w:sz w:val="18"/>
        </w:rPr>
      </w:pPr>
      <w:del w:id="880" w:author="Gregory Marks" w:date="2021-09-24T20:12:00Z">
        <w:r w:rsidDel="00E863CD">
          <w:rPr>
            <w:rFonts w:ascii="Lucida Sans Unicode" w:hAnsi="Lucida Sans Unicode"/>
            <w:sz w:val="18"/>
          </w:rPr>
          <w:delText xml:space="preserve">worden vooraf afgestemd met </w:delText>
        </w:r>
        <w:r w:rsidR="00DA7B3E" w:rsidDel="00E863CD">
          <w:rPr>
            <w:rFonts w:ascii="Lucida Sans Unicode" w:hAnsi="Lucida Sans Unicode"/>
            <w:sz w:val="18"/>
          </w:rPr>
          <w:delText>ROC Ter AA.</w:delText>
        </w:r>
      </w:del>
    </w:p>
    <w:p w14:paraId="51F3D98F" w14:textId="78439342" w:rsidR="000D1181" w:rsidRPr="000D1181" w:rsidDel="00E863CD" w:rsidRDefault="000D1181" w:rsidP="000D1181">
      <w:pPr>
        <w:spacing w:after="0"/>
        <w:rPr>
          <w:del w:id="881" w:author="Gregory Marks" w:date="2021-09-24T20:12:00Z"/>
          <w:rFonts w:ascii="Lucida Sans Unicode" w:hAnsi="Lucida Sans Unicode"/>
          <w:sz w:val="18"/>
        </w:rPr>
      </w:pPr>
    </w:p>
    <w:p w14:paraId="12EE239C" w14:textId="31C47E87" w:rsidR="005D4CF7" w:rsidRPr="005D4CF7" w:rsidDel="00E863CD" w:rsidRDefault="005D4CF7" w:rsidP="005D4CF7">
      <w:pPr>
        <w:spacing w:after="0"/>
        <w:rPr>
          <w:del w:id="882" w:author="Gregory Marks" w:date="2021-09-24T20:12:00Z"/>
          <w:rFonts w:ascii="Lucida Sans Unicode" w:hAnsi="Lucida Sans Unicode"/>
          <w:sz w:val="18"/>
        </w:rPr>
      </w:pPr>
      <w:del w:id="883" w:author="Gregory Marks" w:date="2021-09-24T20:12:00Z">
        <w:r w:rsidRPr="005D4CF7" w:rsidDel="00E863CD">
          <w:rPr>
            <w:rFonts w:ascii="Lucida Sans Unicode" w:hAnsi="Lucida Sans Unicode"/>
            <w:sz w:val="18"/>
          </w:rPr>
          <w:delText xml:space="preserve">Voor het in de </w:delText>
        </w:r>
        <w:r w:rsidR="000327BF" w:rsidDel="00E863CD">
          <w:rPr>
            <w:rFonts w:ascii="Lucida Sans Unicode" w:hAnsi="Lucida Sans Unicode"/>
            <w:sz w:val="18"/>
          </w:rPr>
          <w:delText>Inschrijving</w:delText>
        </w:r>
        <w:r w:rsidRPr="005D4CF7" w:rsidDel="00E863CD">
          <w:rPr>
            <w:rFonts w:ascii="Lucida Sans Unicode" w:hAnsi="Lucida Sans Unicode"/>
            <w:sz w:val="18"/>
          </w:rPr>
          <w:delText xml:space="preserve"> en of algemene voorwaarden opnemen van één of meerdere van de hieronder vermelde vergoedingsvormen worden extra punten toegekend conform de daarbij vermelde waardering:</w:delText>
        </w:r>
      </w:del>
    </w:p>
    <w:p w14:paraId="54D8D749" w14:textId="501A0539" w:rsidR="005D4CF7" w:rsidRPr="00F13E98" w:rsidDel="00E863CD" w:rsidRDefault="005D4CF7" w:rsidP="00F25828">
      <w:pPr>
        <w:pStyle w:val="Lijstalinea"/>
        <w:numPr>
          <w:ilvl w:val="0"/>
          <w:numId w:val="11"/>
        </w:numPr>
        <w:spacing w:after="0"/>
        <w:rPr>
          <w:del w:id="884" w:author="Gregory Marks" w:date="2021-09-24T20:12:00Z"/>
          <w:rFonts w:ascii="Lucida Sans Unicode" w:hAnsi="Lucida Sans Unicode"/>
          <w:sz w:val="18"/>
        </w:rPr>
      </w:pPr>
      <w:del w:id="885" w:author="Gregory Marks" w:date="2021-09-24T20:12:00Z">
        <w:r w:rsidRPr="005D4CF7" w:rsidDel="00E863CD">
          <w:rPr>
            <w:rFonts w:ascii="Lucida Sans Unicode" w:hAnsi="Lucida Sans Unicode"/>
            <w:sz w:val="18"/>
          </w:rPr>
          <w:delText xml:space="preserve">Vergoeding van </w:delText>
        </w:r>
        <w:r w:rsidRPr="00F13E98" w:rsidDel="00E863CD">
          <w:rPr>
            <w:rFonts w:ascii="Lucida Sans Unicode" w:hAnsi="Lucida Sans Unicode"/>
            <w:sz w:val="18"/>
          </w:rPr>
          <w:delText>interventies en re-integratiekosten na individuele beoordeling (kosten/baten afweging) door Inschrijver (</w:delText>
        </w:r>
        <w:r w:rsidR="005D1A86" w:rsidRPr="00650330" w:rsidDel="00E863CD">
          <w:rPr>
            <w:rFonts w:ascii="Lucida Sans Unicode" w:hAnsi="Lucida Sans Unicode"/>
            <w:sz w:val="18"/>
          </w:rPr>
          <w:delText>10</w:delText>
        </w:r>
        <w:r w:rsidRPr="00F13E98" w:rsidDel="00E863CD">
          <w:rPr>
            <w:rFonts w:ascii="Lucida Sans Unicode" w:hAnsi="Lucida Sans Unicode"/>
            <w:sz w:val="18"/>
          </w:rPr>
          <w:delText xml:space="preserve"> punten); </w:delText>
        </w:r>
      </w:del>
    </w:p>
    <w:p w14:paraId="1DC7ED87" w14:textId="64B4D34B" w:rsidR="005D4CF7" w:rsidRPr="00F13E98" w:rsidDel="00E863CD" w:rsidRDefault="005D4CF7" w:rsidP="00F25828">
      <w:pPr>
        <w:pStyle w:val="Lijstalinea"/>
        <w:numPr>
          <w:ilvl w:val="0"/>
          <w:numId w:val="11"/>
        </w:numPr>
        <w:spacing w:after="0"/>
        <w:rPr>
          <w:del w:id="886" w:author="Gregory Marks" w:date="2021-09-24T20:12:00Z"/>
          <w:rFonts w:ascii="Lucida Sans Unicode" w:hAnsi="Lucida Sans Unicode"/>
          <w:sz w:val="18"/>
        </w:rPr>
      </w:pPr>
      <w:del w:id="887" w:author="Gregory Marks" w:date="2021-09-24T20:12:00Z">
        <w:r w:rsidRPr="00F13E98" w:rsidDel="00E863CD">
          <w:rPr>
            <w:rFonts w:ascii="Lucida Sans Unicode" w:hAnsi="Lucida Sans Unicode"/>
            <w:sz w:val="18"/>
          </w:rPr>
          <w:delText>Standaard vergoeding van interventies en re-integratie kosten via de providerboog van Inschrijver (</w:delText>
        </w:r>
        <w:r w:rsidR="005D1A86" w:rsidRPr="00650330" w:rsidDel="00E863CD">
          <w:rPr>
            <w:rFonts w:ascii="Lucida Sans Unicode" w:hAnsi="Lucida Sans Unicode"/>
            <w:sz w:val="18"/>
          </w:rPr>
          <w:delText>10</w:delText>
        </w:r>
        <w:r w:rsidRPr="00650330" w:rsidDel="00E863CD">
          <w:rPr>
            <w:rFonts w:ascii="Lucida Sans Unicode" w:hAnsi="Lucida Sans Unicode"/>
            <w:sz w:val="18"/>
          </w:rPr>
          <w:delText xml:space="preserve"> punten</w:delText>
        </w:r>
        <w:r w:rsidRPr="00F13E98" w:rsidDel="00E863CD">
          <w:rPr>
            <w:rFonts w:ascii="Lucida Sans Unicode" w:hAnsi="Lucida Sans Unicode"/>
            <w:sz w:val="18"/>
          </w:rPr>
          <w:delText xml:space="preserve">); </w:delText>
        </w:r>
      </w:del>
    </w:p>
    <w:p w14:paraId="19F01E00" w14:textId="090B7A32" w:rsidR="005D4CF7" w:rsidRPr="00F13E98" w:rsidDel="00E863CD" w:rsidRDefault="005D4CF7" w:rsidP="00F25828">
      <w:pPr>
        <w:pStyle w:val="Lijstalinea"/>
        <w:numPr>
          <w:ilvl w:val="0"/>
          <w:numId w:val="11"/>
        </w:numPr>
        <w:spacing w:after="0"/>
        <w:rPr>
          <w:del w:id="888" w:author="Gregory Marks" w:date="2021-09-24T20:12:00Z"/>
          <w:rFonts w:ascii="Lucida Sans Unicode" w:hAnsi="Lucida Sans Unicode"/>
          <w:sz w:val="18"/>
        </w:rPr>
      </w:pPr>
      <w:del w:id="889" w:author="Gregory Marks" w:date="2021-09-24T20:12:00Z">
        <w:r w:rsidRPr="00F13E98" w:rsidDel="00E863CD">
          <w:rPr>
            <w:rFonts w:ascii="Lucida Sans Unicode" w:hAnsi="Lucida Sans Unicode"/>
            <w:sz w:val="18"/>
          </w:rPr>
          <w:delText xml:space="preserve">Vast budget </w:delText>
        </w:r>
        <w:r w:rsidR="00700E37" w:rsidRPr="00F13E98" w:rsidDel="00E863CD">
          <w:rPr>
            <w:rFonts w:ascii="Lucida Sans Unicode" w:hAnsi="Lucida Sans Unicode"/>
            <w:sz w:val="18"/>
          </w:rPr>
          <w:delText>(</w:delText>
        </w:r>
        <w:r w:rsidRPr="00F13E98" w:rsidDel="00E863CD">
          <w:rPr>
            <w:rFonts w:ascii="Lucida Sans Unicode" w:hAnsi="Lucida Sans Unicode"/>
            <w:sz w:val="18"/>
          </w:rPr>
          <w:delText xml:space="preserve">per ziekdossier </w:delText>
        </w:r>
        <w:r w:rsidR="00700E37" w:rsidRPr="00F13E98" w:rsidDel="00E863CD">
          <w:rPr>
            <w:rFonts w:ascii="Lucida Sans Unicode" w:hAnsi="Lucida Sans Unicode"/>
            <w:sz w:val="18"/>
          </w:rPr>
          <w:delText xml:space="preserve">of totaalniveau) </w:delText>
        </w:r>
        <w:r w:rsidRPr="00F13E98" w:rsidDel="00E863CD">
          <w:rPr>
            <w:rFonts w:ascii="Lucida Sans Unicode" w:hAnsi="Lucida Sans Unicode"/>
            <w:sz w:val="18"/>
          </w:rPr>
          <w:delText xml:space="preserve">voor vergoeding van interventies en re-integratie kosten naar eigen invulling </w:delText>
        </w:r>
        <w:r w:rsidR="00DA7B3E" w:rsidRPr="00F13E98" w:rsidDel="00E863CD">
          <w:rPr>
            <w:rFonts w:ascii="Lucida Sans Unicode" w:hAnsi="Lucida Sans Unicode"/>
            <w:sz w:val="18"/>
          </w:rPr>
          <w:delText xml:space="preserve">van </w:delText>
        </w:r>
        <w:r w:rsidR="00FB4823" w:rsidRPr="00F13E98" w:rsidDel="00E863CD">
          <w:rPr>
            <w:rFonts w:ascii="Lucida Sans Unicode" w:hAnsi="Lucida Sans Unicode"/>
            <w:sz w:val="18"/>
          </w:rPr>
          <w:delText>ROC Ter AA</w:delText>
        </w:r>
        <w:r w:rsidRPr="00F13E98" w:rsidDel="00E863CD">
          <w:rPr>
            <w:rFonts w:ascii="Lucida Sans Unicode" w:hAnsi="Lucida Sans Unicode"/>
            <w:sz w:val="18"/>
          </w:rPr>
          <w:delText xml:space="preserve"> (</w:delText>
        </w:r>
        <w:r w:rsidR="005D1A86" w:rsidRPr="00650330" w:rsidDel="00E863CD">
          <w:rPr>
            <w:rFonts w:ascii="Lucida Sans Unicode" w:hAnsi="Lucida Sans Unicode"/>
            <w:sz w:val="18"/>
          </w:rPr>
          <w:delText>10</w:delText>
        </w:r>
        <w:r w:rsidRPr="00650330" w:rsidDel="00E863CD">
          <w:rPr>
            <w:rFonts w:ascii="Lucida Sans Unicode" w:hAnsi="Lucida Sans Unicode"/>
            <w:sz w:val="18"/>
          </w:rPr>
          <w:delText xml:space="preserve"> punten</w:delText>
        </w:r>
        <w:r w:rsidRPr="00F13E98" w:rsidDel="00E863CD">
          <w:rPr>
            <w:rFonts w:ascii="Lucida Sans Unicode" w:hAnsi="Lucida Sans Unicode"/>
            <w:sz w:val="18"/>
          </w:rPr>
          <w:delText xml:space="preserve">); </w:delText>
        </w:r>
      </w:del>
    </w:p>
    <w:p w14:paraId="5896BC7F" w14:textId="4127867A" w:rsidR="00BB5302" w:rsidRPr="005D4CF7" w:rsidDel="00E863CD" w:rsidRDefault="00BB5302" w:rsidP="00650330">
      <w:pPr>
        <w:spacing w:after="0"/>
        <w:ind w:left="708"/>
        <w:rPr>
          <w:del w:id="890" w:author="Gregory Marks" w:date="2021-09-24T20:12:00Z"/>
          <w:rFonts w:ascii="Lucida Sans Unicode" w:hAnsi="Lucida Sans Unicode"/>
          <w:sz w:val="18"/>
        </w:rPr>
      </w:pPr>
      <w:del w:id="891" w:author="Gregory Marks" w:date="2021-09-24T20:12:00Z">
        <w:r w:rsidDel="00E863CD">
          <w:rPr>
            <w:rFonts w:ascii="Lucida Sans Unicode" w:hAnsi="Lucida Sans Unicode"/>
            <w:sz w:val="18"/>
          </w:rPr>
          <w:delText>De Inschrijver met het</w:delText>
        </w:r>
        <w:r w:rsidRPr="005D4CF7" w:rsidDel="00E863CD">
          <w:rPr>
            <w:rFonts w:ascii="Lucida Sans Unicode" w:hAnsi="Lucida Sans Unicode"/>
            <w:sz w:val="18"/>
          </w:rPr>
          <w:delText xml:space="preserve"> </w:delText>
        </w:r>
        <w:r w:rsidDel="00E863CD">
          <w:rPr>
            <w:rFonts w:ascii="Lucida Sans Unicode" w:hAnsi="Lucida Sans Unicode"/>
            <w:sz w:val="18"/>
          </w:rPr>
          <w:delText>hoogste vaste budget</w:delText>
        </w:r>
        <w:r w:rsidRPr="005D4CF7" w:rsidDel="00E863CD">
          <w:rPr>
            <w:rFonts w:ascii="Lucida Sans Unicode" w:hAnsi="Lucida Sans Unicode"/>
            <w:sz w:val="18"/>
          </w:rPr>
          <w:delText>,</w:delText>
        </w:r>
        <w:r w:rsidDel="00E863CD">
          <w:rPr>
            <w:rFonts w:ascii="Lucida Sans Unicode" w:hAnsi="Lucida Sans Unicode"/>
            <w:sz w:val="18"/>
          </w:rPr>
          <w:delText xml:space="preserve"> </w:delText>
        </w:r>
        <w:r w:rsidRPr="005D4CF7" w:rsidDel="00E863CD">
          <w:rPr>
            <w:rFonts w:ascii="Lucida Sans Unicode" w:hAnsi="Lucida Sans Unicode"/>
            <w:sz w:val="18"/>
          </w:rPr>
          <w:delText xml:space="preserve">ontvangt het maximum aantal van </w:delText>
        </w:r>
        <w:r w:rsidRPr="00650330" w:rsidDel="00E863CD">
          <w:rPr>
            <w:rFonts w:ascii="Lucida Sans Unicode" w:hAnsi="Lucida Sans Unicode"/>
            <w:sz w:val="18"/>
          </w:rPr>
          <w:delText>1</w:delText>
        </w:r>
        <w:r w:rsidR="00FF751D" w:rsidRPr="00650330" w:rsidDel="00E863CD">
          <w:rPr>
            <w:rFonts w:ascii="Lucida Sans Unicode" w:hAnsi="Lucida Sans Unicode"/>
            <w:sz w:val="18"/>
          </w:rPr>
          <w:delText>0</w:delText>
        </w:r>
        <w:r w:rsidRPr="00650330" w:rsidDel="00E863CD">
          <w:rPr>
            <w:rFonts w:ascii="Lucida Sans Unicode" w:hAnsi="Lucida Sans Unicode"/>
            <w:sz w:val="18"/>
          </w:rPr>
          <w:delText xml:space="preserve"> p</w:delText>
        </w:r>
        <w:r w:rsidRPr="00F13E98" w:rsidDel="00E863CD">
          <w:rPr>
            <w:rFonts w:ascii="Lucida Sans Unicode" w:hAnsi="Lucida Sans Unicode"/>
            <w:sz w:val="18"/>
          </w:rPr>
          <w:delText>u</w:delText>
        </w:r>
        <w:r w:rsidRPr="005D4CF7" w:rsidDel="00E863CD">
          <w:rPr>
            <w:rFonts w:ascii="Lucida Sans Unicode" w:hAnsi="Lucida Sans Unicode"/>
            <w:sz w:val="18"/>
          </w:rPr>
          <w:delText xml:space="preserve">nten. De overige Inschrijvingen </w:delText>
        </w:r>
        <w:r w:rsidDel="00E863CD">
          <w:rPr>
            <w:rFonts w:ascii="Lucida Sans Unicode" w:hAnsi="Lucida Sans Unicode"/>
            <w:sz w:val="18"/>
          </w:rPr>
          <w:delText xml:space="preserve">met betrekking tot een vast budget </w:delText>
        </w:r>
        <w:r w:rsidRPr="005D4CF7" w:rsidDel="00E863CD">
          <w:rPr>
            <w:rFonts w:ascii="Lucida Sans Unicode" w:hAnsi="Lucida Sans Unicode"/>
            <w:sz w:val="18"/>
          </w:rPr>
          <w:delText>ontvangen een pro rata aantal punten.</w:delText>
        </w:r>
      </w:del>
    </w:p>
    <w:p w14:paraId="29CA4608" w14:textId="245EBF87" w:rsidR="00BB5302" w:rsidDel="00E863CD" w:rsidRDefault="00BB5302" w:rsidP="00BB5302">
      <w:pPr>
        <w:spacing w:after="0"/>
        <w:rPr>
          <w:del w:id="892" w:author="Gregory Marks" w:date="2021-09-24T20:12:00Z"/>
          <w:rFonts w:ascii="Lucida Sans Unicode" w:hAnsi="Lucida Sans Unicode"/>
          <w:sz w:val="18"/>
        </w:rPr>
      </w:pPr>
    </w:p>
    <w:p w14:paraId="4FED57FA" w14:textId="5E7B6E56" w:rsidR="00BB5302" w:rsidRPr="00650330" w:rsidDel="00E863CD" w:rsidRDefault="00BB5302" w:rsidP="00BB5302">
      <w:pPr>
        <w:spacing w:after="0"/>
        <w:rPr>
          <w:del w:id="893" w:author="Gregory Marks" w:date="2021-09-24T20:12:00Z"/>
          <w:rFonts w:ascii="Lucida Sans Unicode" w:hAnsi="Lucida Sans Unicode"/>
          <w:sz w:val="18"/>
          <w:u w:val="single"/>
        </w:rPr>
      </w:pPr>
      <w:del w:id="894" w:author="Gregory Marks" w:date="2021-09-24T20:12:00Z">
        <w:r w:rsidRPr="00650330" w:rsidDel="00E863CD">
          <w:rPr>
            <w:rFonts w:ascii="Lucida Sans Unicode" w:hAnsi="Lucida Sans Unicode"/>
            <w:sz w:val="18"/>
            <w:u w:val="single"/>
          </w:rPr>
          <w:delText>Fictief voorbeeld:</w:delText>
        </w:r>
      </w:del>
    </w:p>
    <w:p w14:paraId="5F54FF10" w14:textId="6C45B75C" w:rsidR="00BB5302" w:rsidRPr="005D4CF7" w:rsidDel="00E863CD" w:rsidRDefault="00BB5302" w:rsidP="00BB5302">
      <w:pPr>
        <w:spacing w:after="0"/>
        <w:rPr>
          <w:del w:id="895" w:author="Gregory Marks" w:date="2021-09-24T20:12:00Z"/>
          <w:rFonts w:ascii="Lucida Sans Unicode" w:hAnsi="Lucida Sans Unicode"/>
          <w:sz w:val="18"/>
        </w:rPr>
      </w:pPr>
      <w:del w:id="896" w:author="Gregory Marks" w:date="2021-09-24T20:12:00Z">
        <w:r w:rsidRPr="005D4CF7" w:rsidDel="00E863CD">
          <w:rPr>
            <w:rFonts w:ascii="Lucida Sans Unicode" w:hAnsi="Lucida Sans Unicode"/>
            <w:sz w:val="18"/>
          </w:rPr>
          <w:delText xml:space="preserve">Inschrijver A </w:delText>
        </w:r>
        <w:r w:rsidDel="00E863CD">
          <w:rPr>
            <w:rFonts w:ascii="Lucida Sans Unicode" w:hAnsi="Lucida Sans Unicode"/>
            <w:sz w:val="18"/>
          </w:rPr>
          <w:delText xml:space="preserve">vast budget </w:delText>
        </w:r>
        <w:r w:rsidRPr="005D4CF7" w:rsidDel="00E863CD">
          <w:rPr>
            <w:rFonts w:ascii="Lucida Sans Unicode" w:hAnsi="Lucida Sans Unicode"/>
            <w:sz w:val="18"/>
          </w:rPr>
          <w:delText>€</w:delText>
        </w:r>
        <w:r w:rsidDel="00E863CD">
          <w:rPr>
            <w:rFonts w:ascii="Lucida Sans Unicode" w:hAnsi="Lucida Sans Unicode"/>
            <w:sz w:val="18"/>
          </w:rPr>
          <w:delText xml:space="preserve"> 5</w:delText>
        </w:r>
        <w:r w:rsidRPr="005D4CF7" w:rsidDel="00E863CD">
          <w:rPr>
            <w:rFonts w:ascii="Lucida Sans Unicode" w:hAnsi="Lucida Sans Unicode"/>
            <w:sz w:val="18"/>
          </w:rPr>
          <w:delText>.000,- is d</w:delText>
        </w:r>
        <w:r w:rsidDel="00E863CD">
          <w:rPr>
            <w:rFonts w:ascii="Lucida Sans Unicode" w:hAnsi="Lucida Sans Unicode"/>
            <w:sz w:val="18"/>
          </w:rPr>
          <w:delText>e hoogste</w:delText>
        </w:r>
        <w:r w:rsidRPr="005D4CF7" w:rsidDel="00E863CD">
          <w:rPr>
            <w:rFonts w:ascii="Lucida Sans Unicode" w:hAnsi="Lucida Sans Unicode"/>
            <w:sz w:val="18"/>
          </w:rPr>
          <w:delText xml:space="preserve"> Inschrijver en ontvangt </w:delText>
        </w:r>
        <w:r w:rsidDel="00E863CD">
          <w:rPr>
            <w:rFonts w:ascii="Lucida Sans Unicode" w:hAnsi="Lucida Sans Unicode"/>
            <w:sz w:val="18"/>
          </w:rPr>
          <w:delText>1</w:delText>
        </w:r>
        <w:r w:rsidR="00FF751D" w:rsidDel="00E863CD">
          <w:rPr>
            <w:rFonts w:ascii="Lucida Sans Unicode" w:hAnsi="Lucida Sans Unicode"/>
            <w:sz w:val="18"/>
          </w:rPr>
          <w:delText>0</w:delText>
        </w:r>
        <w:r w:rsidRPr="005D4CF7" w:rsidDel="00E863CD">
          <w:rPr>
            <w:rFonts w:ascii="Lucida Sans Unicode" w:hAnsi="Lucida Sans Unicode"/>
            <w:sz w:val="18"/>
          </w:rPr>
          <w:delText xml:space="preserve"> punten. Inschrijver B </w:delText>
        </w:r>
        <w:r w:rsidDel="00E863CD">
          <w:rPr>
            <w:rFonts w:ascii="Lucida Sans Unicode" w:hAnsi="Lucida Sans Unicode"/>
            <w:sz w:val="18"/>
          </w:rPr>
          <w:delText>heeft een vast budget van € 3.000,-</w:delText>
        </w:r>
        <w:r w:rsidRPr="005D4CF7" w:rsidDel="00E863CD">
          <w:rPr>
            <w:rFonts w:ascii="Lucida Sans Unicode" w:hAnsi="Lucida Sans Unicode"/>
            <w:sz w:val="18"/>
          </w:rPr>
          <w:delText xml:space="preserve"> en ontvangt daarmee </w:delText>
        </w:r>
        <w:r w:rsidR="00614765" w:rsidDel="00E863CD">
          <w:rPr>
            <w:rFonts w:ascii="Lucida Sans Unicode" w:hAnsi="Lucida Sans Unicode"/>
            <w:sz w:val="18"/>
          </w:rPr>
          <w:delText>(</w:delText>
        </w:r>
        <w:r w:rsidRPr="005D4CF7" w:rsidDel="00E863CD">
          <w:rPr>
            <w:rFonts w:ascii="Lucida Sans Unicode" w:hAnsi="Lucida Sans Unicode"/>
            <w:sz w:val="18"/>
          </w:rPr>
          <w:delText>€</w:delText>
        </w:r>
        <w:r w:rsidDel="00E863CD">
          <w:rPr>
            <w:rFonts w:ascii="Lucida Sans Unicode" w:hAnsi="Lucida Sans Unicode"/>
            <w:sz w:val="18"/>
          </w:rPr>
          <w:delText>3</w:delText>
        </w:r>
        <w:r w:rsidRPr="005D4CF7" w:rsidDel="00E863CD">
          <w:rPr>
            <w:rFonts w:ascii="Lucida Sans Unicode" w:hAnsi="Lucida Sans Unicode"/>
            <w:sz w:val="18"/>
          </w:rPr>
          <w:delText>.000/€</w:delText>
        </w:r>
        <w:r w:rsidDel="00E863CD">
          <w:rPr>
            <w:rFonts w:ascii="Lucida Sans Unicode" w:hAnsi="Lucida Sans Unicode"/>
            <w:sz w:val="18"/>
          </w:rPr>
          <w:delText>5.000</w:delText>
        </w:r>
        <w:r w:rsidR="00614765" w:rsidDel="00E863CD">
          <w:rPr>
            <w:rFonts w:ascii="Lucida Sans Unicode" w:hAnsi="Lucida Sans Unicode"/>
            <w:sz w:val="18"/>
          </w:rPr>
          <w:delText>)</w:delText>
        </w:r>
        <w:r w:rsidDel="00E863CD">
          <w:rPr>
            <w:rFonts w:ascii="Lucida Sans Unicode" w:hAnsi="Lucida Sans Unicode"/>
            <w:sz w:val="18"/>
          </w:rPr>
          <w:delText>*</w:delText>
        </w:r>
        <w:r w:rsidR="00FF751D" w:rsidDel="00E863CD">
          <w:rPr>
            <w:rFonts w:ascii="Lucida Sans Unicode" w:hAnsi="Lucida Sans Unicode"/>
            <w:sz w:val="18"/>
          </w:rPr>
          <w:delText>10</w:delText>
        </w:r>
        <w:r w:rsidRPr="005D4CF7" w:rsidDel="00E863CD">
          <w:rPr>
            <w:rFonts w:ascii="Lucida Sans Unicode" w:hAnsi="Lucida Sans Unicode"/>
            <w:sz w:val="18"/>
          </w:rPr>
          <w:delText xml:space="preserve"> =</w:delText>
        </w:r>
        <w:r w:rsidR="005D088B" w:rsidDel="00E863CD">
          <w:rPr>
            <w:rFonts w:ascii="Lucida Sans Unicode" w:hAnsi="Lucida Sans Unicode"/>
            <w:sz w:val="18"/>
          </w:rPr>
          <w:delText xml:space="preserve"> 8</w:delText>
        </w:r>
        <w:r w:rsidR="00DA7B3E" w:rsidDel="00E863CD">
          <w:rPr>
            <w:rFonts w:ascii="Lucida Sans Unicode" w:hAnsi="Lucida Sans Unicode"/>
            <w:sz w:val="18"/>
          </w:rPr>
          <w:delText>,</w:delText>
        </w:r>
        <w:r w:rsidR="005D088B" w:rsidDel="00E863CD">
          <w:rPr>
            <w:rFonts w:ascii="Lucida Sans Unicode" w:hAnsi="Lucida Sans Unicode"/>
            <w:sz w:val="18"/>
          </w:rPr>
          <w:delText>57</w:delText>
        </w:r>
        <w:r w:rsidRPr="005D4CF7" w:rsidDel="00E863CD">
          <w:rPr>
            <w:rFonts w:ascii="Lucida Sans Unicode" w:hAnsi="Lucida Sans Unicode"/>
            <w:sz w:val="18"/>
          </w:rPr>
          <w:delText xml:space="preserve"> punten.</w:delText>
        </w:r>
      </w:del>
    </w:p>
    <w:p w14:paraId="5ACA0292" w14:textId="49982EF8" w:rsidR="00BB5302" w:rsidRPr="005D4CF7" w:rsidDel="00E863CD" w:rsidRDefault="00BB5302" w:rsidP="00BB5302">
      <w:pPr>
        <w:spacing w:after="0"/>
        <w:rPr>
          <w:del w:id="897" w:author="Gregory Marks" w:date="2021-09-24T20:12:00Z"/>
          <w:rFonts w:ascii="Lucida Sans Unicode" w:hAnsi="Lucida Sans Unicode"/>
          <w:sz w:val="18"/>
        </w:rPr>
      </w:pPr>
    </w:p>
    <w:p w14:paraId="12D17B40" w14:textId="5EF4C3D6" w:rsidR="00BB5302" w:rsidDel="00E863CD" w:rsidRDefault="00BB5302" w:rsidP="00BB5302">
      <w:pPr>
        <w:spacing w:after="0"/>
        <w:rPr>
          <w:del w:id="898" w:author="Gregory Marks" w:date="2021-09-24T20:12:00Z"/>
          <w:rFonts w:ascii="Lucida Sans Unicode" w:hAnsi="Lucida Sans Unicode"/>
          <w:sz w:val="18"/>
        </w:rPr>
      </w:pPr>
      <w:del w:id="899" w:author="Gregory Marks" w:date="2021-09-24T20:12:00Z">
        <w:r w:rsidRPr="005D4CF7" w:rsidDel="00E863CD">
          <w:rPr>
            <w:rFonts w:ascii="Lucida Sans Unicode" w:hAnsi="Lucida Sans Unicode"/>
            <w:sz w:val="18"/>
          </w:rPr>
          <w:delText>Voor de berekening van de punten geldt dat deze wordt afgerond op 2 cijfers achter de komma.</w:delText>
        </w:r>
      </w:del>
    </w:p>
    <w:p w14:paraId="0972026C" w14:textId="6F09DC0E" w:rsidR="00BB5302" w:rsidRPr="005D4CF7" w:rsidDel="00E863CD" w:rsidRDefault="00BB5302" w:rsidP="005D4CF7">
      <w:pPr>
        <w:spacing w:after="0"/>
        <w:rPr>
          <w:del w:id="900" w:author="Gregory Marks" w:date="2021-09-24T20:12:00Z"/>
          <w:rFonts w:ascii="Lucida Sans Unicode" w:hAnsi="Lucida Sans Unicode"/>
          <w:sz w:val="18"/>
        </w:rPr>
      </w:pPr>
    </w:p>
    <w:p w14:paraId="75D3973D" w14:textId="73E0FA94" w:rsidR="005D06F2" w:rsidDel="00E863CD" w:rsidRDefault="005D4CF7" w:rsidP="005D4CF7">
      <w:pPr>
        <w:spacing w:after="0"/>
        <w:rPr>
          <w:del w:id="901" w:author="Gregory Marks" w:date="2021-09-24T20:12:00Z"/>
          <w:rFonts w:ascii="Lucida Sans Unicode" w:hAnsi="Lucida Sans Unicode"/>
          <w:sz w:val="18"/>
        </w:rPr>
      </w:pPr>
      <w:del w:id="902" w:author="Gregory Marks" w:date="2021-09-24T20:12:00Z">
        <w:r w:rsidRPr="00042F70" w:rsidDel="00E863CD">
          <w:rPr>
            <w:rFonts w:ascii="Lucida Sans Unicode" w:hAnsi="Lucida Sans Unicode"/>
            <w:sz w:val="18"/>
          </w:rPr>
          <w:delText xml:space="preserve">Indien men genoemde punten niet opneemt in de </w:delText>
        </w:r>
        <w:r w:rsidR="000327BF" w:rsidDel="00E863CD">
          <w:rPr>
            <w:rFonts w:ascii="Lucida Sans Unicode" w:hAnsi="Lucida Sans Unicode"/>
            <w:sz w:val="18"/>
          </w:rPr>
          <w:delText>Inschrijving</w:delText>
        </w:r>
        <w:r w:rsidRPr="00042F70" w:rsidDel="00E863CD">
          <w:rPr>
            <w:rFonts w:ascii="Lucida Sans Unicode" w:hAnsi="Lucida Sans Unicode"/>
            <w:sz w:val="18"/>
          </w:rPr>
          <w:delText xml:space="preserve"> ontvangt Inschrijver geen punten.</w:delText>
        </w:r>
      </w:del>
    </w:p>
    <w:p w14:paraId="515DED3B" w14:textId="18FA018B" w:rsidR="00012606" w:rsidDel="00E863CD" w:rsidRDefault="00012606" w:rsidP="005D4CF7">
      <w:pPr>
        <w:spacing w:after="0"/>
        <w:rPr>
          <w:del w:id="903" w:author="Gregory Marks" w:date="2021-09-24T20:12:00Z"/>
          <w:rFonts w:ascii="Lucida Sans Unicode" w:hAnsi="Lucida Sans Unicode"/>
          <w:b/>
          <w:sz w:val="18"/>
        </w:rPr>
      </w:pPr>
    </w:p>
    <w:p w14:paraId="176C73B4" w14:textId="6C2B5C81" w:rsidR="00766649" w:rsidDel="00E863CD" w:rsidRDefault="00766649" w:rsidP="00F13E98">
      <w:pPr>
        <w:pStyle w:val="Lijstalinea"/>
        <w:numPr>
          <w:ilvl w:val="1"/>
          <w:numId w:val="1"/>
        </w:numPr>
        <w:spacing w:after="0"/>
        <w:rPr>
          <w:del w:id="904" w:author="Gregory Marks" w:date="2021-09-24T20:12:00Z"/>
          <w:rFonts w:ascii="Lucida Sans Unicode" w:hAnsi="Lucida Sans Unicode"/>
          <w:b/>
          <w:sz w:val="18"/>
        </w:rPr>
      </w:pPr>
      <w:del w:id="905" w:author="Gregory Marks" w:date="2021-09-24T20:12:00Z">
        <w:r w:rsidRPr="00650330" w:rsidDel="00E863CD">
          <w:rPr>
            <w:rFonts w:ascii="Lucida Sans Unicode" w:hAnsi="Lucida Sans Unicode"/>
            <w:b/>
            <w:sz w:val="18"/>
          </w:rPr>
          <w:delText xml:space="preserve">Ervaringstarief </w:delText>
        </w:r>
        <w:r w:rsidR="002E5856" w:rsidRPr="00650330" w:rsidDel="00E863CD">
          <w:rPr>
            <w:rFonts w:ascii="Lucida Sans Unicode" w:hAnsi="Lucida Sans Unicode"/>
            <w:b/>
            <w:sz w:val="18"/>
          </w:rPr>
          <w:delText>(1</w:delText>
        </w:r>
        <w:r w:rsidR="005D088B" w:rsidRPr="00650330" w:rsidDel="00E863CD">
          <w:rPr>
            <w:rFonts w:ascii="Lucida Sans Unicode" w:hAnsi="Lucida Sans Unicode"/>
            <w:b/>
            <w:sz w:val="18"/>
          </w:rPr>
          <w:delText>1</w:delText>
        </w:r>
        <w:r w:rsidR="002E5856" w:rsidRPr="00650330" w:rsidDel="00E863CD">
          <w:rPr>
            <w:rFonts w:ascii="Lucida Sans Unicode" w:hAnsi="Lucida Sans Unicode"/>
            <w:b/>
            <w:sz w:val="18"/>
          </w:rPr>
          <w:delText>0</w:delText>
        </w:r>
        <w:r w:rsidRPr="00650330" w:rsidDel="00E863CD">
          <w:rPr>
            <w:rFonts w:ascii="Lucida Sans Unicode" w:hAnsi="Lucida Sans Unicode"/>
            <w:b/>
            <w:sz w:val="18"/>
          </w:rPr>
          <w:delText xml:space="preserve"> punten</w:delText>
        </w:r>
        <w:r w:rsidR="002E5856" w:rsidRPr="00650330" w:rsidDel="00E863CD">
          <w:rPr>
            <w:rFonts w:ascii="Lucida Sans Unicode" w:hAnsi="Lucida Sans Unicode"/>
            <w:b/>
            <w:sz w:val="18"/>
          </w:rPr>
          <w:delText>)</w:delText>
        </w:r>
      </w:del>
    </w:p>
    <w:p w14:paraId="00D94437" w14:textId="5688B587" w:rsidR="00513D15" w:rsidRPr="00650330" w:rsidDel="00E863CD" w:rsidRDefault="00513D15">
      <w:pPr>
        <w:spacing w:after="0"/>
        <w:rPr>
          <w:del w:id="906" w:author="Gregory Marks" w:date="2021-09-24T20:12:00Z"/>
          <w:rFonts w:ascii="Lucida Sans Unicode" w:hAnsi="Lucida Sans Unicode"/>
          <w:b/>
          <w:sz w:val="18"/>
        </w:rPr>
      </w:pPr>
    </w:p>
    <w:p w14:paraId="30A53F33" w14:textId="53CB5E06" w:rsidR="00766649" w:rsidRPr="00650330" w:rsidDel="00E863CD" w:rsidRDefault="001B727B" w:rsidP="00650330">
      <w:pPr>
        <w:pStyle w:val="Lijstalinea"/>
        <w:numPr>
          <w:ilvl w:val="2"/>
          <w:numId w:val="1"/>
        </w:numPr>
        <w:spacing w:after="0"/>
        <w:rPr>
          <w:del w:id="907" w:author="Gregory Marks" w:date="2021-09-24T20:12:00Z"/>
          <w:rFonts w:ascii="Lucida Sans Unicode" w:hAnsi="Lucida Sans Unicode"/>
          <w:b/>
          <w:sz w:val="18"/>
        </w:rPr>
      </w:pPr>
      <w:bookmarkStart w:id="908" w:name="_Hlk83164817"/>
      <w:del w:id="909" w:author="Gregory Marks" w:date="2021-09-24T20:12:00Z">
        <w:r w:rsidRPr="00650330" w:rsidDel="00E863CD">
          <w:rPr>
            <w:rFonts w:ascii="Lucida Sans Unicode" w:hAnsi="Lucida Sans Unicode"/>
            <w:b/>
            <w:sz w:val="18"/>
          </w:rPr>
          <w:delText>Contract</w:delText>
        </w:r>
        <w:r w:rsidR="004D0AB2" w:rsidRPr="00650330" w:rsidDel="00E863CD">
          <w:rPr>
            <w:rFonts w:ascii="Lucida Sans Unicode" w:hAnsi="Lucida Sans Unicode"/>
            <w:b/>
            <w:sz w:val="18"/>
          </w:rPr>
          <w:delText>sduur 3 jaar, premievaste per</w:delText>
        </w:r>
        <w:r w:rsidR="00A63A17" w:rsidRPr="00650330" w:rsidDel="00E863CD">
          <w:rPr>
            <w:rFonts w:ascii="Lucida Sans Unicode" w:hAnsi="Lucida Sans Unicode"/>
            <w:b/>
            <w:sz w:val="18"/>
          </w:rPr>
          <w:delText>i</w:delText>
        </w:r>
        <w:r w:rsidR="004D0AB2" w:rsidRPr="00650330" w:rsidDel="00E863CD">
          <w:rPr>
            <w:rFonts w:ascii="Lucida Sans Unicode" w:hAnsi="Lucida Sans Unicode"/>
            <w:b/>
            <w:sz w:val="18"/>
          </w:rPr>
          <w:delText>ode 1 jaar</w:delText>
        </w:r>
        <w:r w:rsidR="00766649" w:rsidRPr="00650330" w:rsidDel="00E863CD">
          <w:rPr>
            <w:rFonts w:ascii="Lucida Sans Unicode" w:hAnsi="Lucida Sans Unicode"/>
            <w:b/>
            <w:sz w:val="18"/>
          </w:rPr>
          <w:delText xml:space="preserve"> </w:delText>
        </w:r>
      </w:del>
    </w:p>
    <w:bookmarkEnd w:id="908"/>
    <w:p w14:paraId="2320F047" w14:textId="27DFC872" w:rsidR="00766649" w:rsidRPr="00766649" w:rsidDel="00E863CD" w:rsidRDefault="00766649" w:rsidP="005D4CF7">
      <w:pPr>
        <w:spacing w:after="0"/>
        <w:rPr>
          <w:del w:id="910" w:author="Gregory Marks" w:date="2021-09-24T20:12:00Z"/>
          <w:rFonts w:ascii="Lucida Sans Unicode" w:hAnsi="Lucida Sans Unicode"/>
          <w:sz w:val="18"/>
        </w:rPr>
      </w:pPr>
      <w:del w:id="911" w:author="Gregory Marks" w:date="2021-09-24T20:12:00Z">
        <w:r w:rsidRPr="00766649" w:rsidDel="00E863CD">
          <w:rPr>
            <w:rFonts w:ascii="Lucida Sans Unicode" w:hAnsi="Lucida Sans Unicode"/>
            <w:sz w:val="18"/>
          </w:rPr>
          <w:delText xml:space="preserve">Staat genoemde premie voor </w:delText>
        </w:r>
        <w:r w:rsidR="00B404C7" w:rsidDel="00E863CD">
          <w:rPr>
            <w:rFonts w:ascii="Lucida Sans Unicode" w:hAnsi="Lucida Sans Unicode"/>
            <w:sz w:val="18"/>
          </w:rPr>
          <w:delText>de periode van één (1) jaar  vast</w:delText>
        </w:r>
        <w:r w:rsidR="00A63A17" w:rsidDel="00E863CD">
          <w:rPr>
            <w:rFonts w:ascii="Lucida Sans Unicode" w:hAnsi="Lucida Sans Unicode"/>
            <w:sz w:val="18"/>
          </w:rPr>
          <w:delText>, da</w:delText>
        </w:r>
        <w:r w:rsidRPr="00766649" w:rsidDel="00E863CD">
          <w:rPr>
            <w:rFonts w:ascii="Lucida Sans Unicode" w:hAnsi="Lucida Sans Unicode"/>
            <w:sz w:val="18"/>
          </w:rPr>
          <w:delText xml:space="preserve">n dient Inschrijver dit aan te geven. Indien Inschrijver dit aanbiedt, ontvangt Inschrijver </w:delText>
        </w:r>
        <w:r w:rsidR="00EF5318" w:rsidRPr="00650330" w:rsidDel="00E863CD">
          <w:rPr>
            <w:rFonts w:ascii="Lucida Sans Unicode" w:hAnsi="Lucida Sans Unicode"/>
            <w:sz w:val="18"/>
          </w:rPr>
          <w:delText>&lt;</w:delText>
        </w:r>
        <w:r w:rsidR="007F0478" w:rsidRPr="00650330" w:rsidDel="00E863CD">
          <w:rPr>
            <w:rFonts w:ascii="Lucida Sans Unicode" w:hAnsi="Lucida Sans Unicode"/>
            <w:sz w:val="18"/>
          </w:rPr>
          <w:delText>20</w:delText>
        </w:r>
        <w:r w:rsidR="00EF5318" w:rsidRPr="00650330" w:rsidDel="00E863CD">
          <w:rPr>
            <w:rFonts w:ascii="Lucida Sans Unicode" w:hAnsi="Lucida Sans Unicode"/>
            <w:sz w:val="18"/>
          </w:rPr>
          <w:delText>&gt;</w:delText>
        </w:r>
        <w:r w:rsidRPr="00F13E98" w:rsidDel="00E863CD">
          <w:rPr>
            <w:rFonts w:ascii="Lucida Sans Unicode" w:hAnsi="Lucida Sans Unicode"/>
            <w:sz w:val="18"/>
          </w:rPr>
          <w:delText xml:space="preserve"> punten</w:delText>
        </w:r>
        <w:r w:rsidRPr="00766649" w:rsidDel="00E863CD">
          <w:rPr>
            <w:rFonts w:ascii="Lucida Sans Unicode" w:hAnsi="Lucida Sans Unicode"/>
            <w:sz w:val="18"/>
          </w:rPr>
          <w:delText>.</w:delText>
        </w:r>
        <w:r w:rsidR="007F0478" w:rsidDel="00E863CD">
          <w:rPr>
            <w:rFonts w:ascii="Lucida Sans Unicode" w:hAnsi="Lucida Sans Unicode"/>
            <w:sz w:val="18"/>
          </w:rPr>
          <w:delText xml:space="preserve"> Inschrijver dient tevens aan te geven </w:delText>
        </w:r>
        <w:r w:rsidR="00890C64" w:rsidDel="00E863CD">
          <w:rPr>
            <w:rFonts w:ascii="Lucida Sans Unicode" w:hAnsi="Lucida Sans Unicode"/>
            <w:sz w:val="18"/>
          </w:rPr>
          <w:delText>hoe de premie wordt herberekend na het eerste jaar</w:delText>
        </w:r>
        <w:r w:rsidR="00312179" w:rsidDel="00E863CD">
          <w:rPr>
            <w:rFonts w:ascii="Lucida Sans Unicode" w:hAnsi="Lucida Sans Unicode"/>
            <w:sz w:val="18"/>
          </w:rPr>
          <w:delText>.</w:delText>
        </w:r>
      </w:del>
    </w:p>
    <w:p w14:paraId="58094FCA" w14:textId="4F197CCE" w:rsidR="00766649" w:rsidDel="00E863CD" w:rsidRDefault="00766649" w:rsidP="005D4CF7">
      <w:pPr>
        <w:spacing w:after="0"/>
        <w:rPr>
          <w:del w:id="912" w:author="Gregory Marks" w:date="2021-09-24T20:12:00Z"/>
          <w:rFonts w:ascii="Lucida Sans Unicode" w:hAnsi="Lucida Sans Unicode"/>
          <w:b/>
          <w:sz w:val="18"/>
        </w:rPr>
      </w:pPr>
    </w:p>
    <w:p w14:paraId="45466D6B" w14:textId="0A30604C" w:rsidR="00766649" w:rsidRPr="00650330" w:rsidDel="00E863CD" w:rsidRDefault="00766649" w:rsidP="00650330">
      <w:pPr>
        <w:pStyle w:val="Lijstalinea"/>
        <w:numPr>
          <w:ilvl w:val="2"/>
          <w:numId w:val="1"/>
        </w:numPr>
        <w:spacing w:after="0"/>
        <w:rPr>
          <w:del w:id="913" w:author="Gregory Marks" w:date="2021-09-24T20:12:00Z"/>
          <w:rFonts w:ascii="Lucida Sans Unicode" w:hAnsi="Lucida Sans Unicode"/>
          <w:b/>
          <w:sz w:val="18"/>
        </w:rPr>
      </w:pPr>
      <w:bookmarkStart w:id="914" w:name="_Hlk83164909"/>
      <w:del w:id="915" w:author="Gregory Marks" w:date="2021-09-24T20:12:00Z">
        <w:r w:rsidRPr="00650330" w:rsidDel="00E863CD">
          <w:rPr>
            <w:rFonts w:ascii="Lucida Sans Unicode" w:hAnsi="Lucida Sans Unicode"/>
            <w:b/>
            <w:sz w:val="18"/>
          </w:rPr>
          <w:delText xml:space="preserve">Contractduur 3 jaar, </w:delText>
        </w:r>
        <w:r w:rsidR="004D0B9C" w:rsidRPr="00650330" w:rsidDel="00E863CD">
          <w:rPr>
            <w:rFonts w:ascii="Lucida Sans Unicode" w:hAnsi="Lucida Sans Unicode"/>
            <w:b/>
            <w:sz w:val="18"/>
          </w:rPr>
          <w:delText>premievaste periode 3 jaar</w:delText>
        </w:r>
      </w:del>
    </w:p>
    <w:bookmarkEnd w:id="914"/>
    <w:p w14:paraId="4F5AAD9F" w14:textId="2DD0A66E" w:rsidR="00766649" w:rsidRPr="00EF5318" w:rsidDel="00E863CD" w:rsidRDefault="008C6B74" w:rsidP="005D4CF7">
      <w:pPr>
        <w:spacing w:after="0"/>
        <w:rPr>
          <w:del w:id="916" w:author="Gregory Marks" w:date="2021-09-24T20:12:00Z"/>
          <w:rFonts w:ascii="Lucida Sans Unicode" w:hAnsi="Lucida Sans Unicode"/>
          <w:sz w:val="18"/>
        </w:rPr>
      </w:pPr>
      <w:del w:id="917" w:author="Gregory Marks" w:date="2021-09-24T20:12:00Z">
        <w:r w:rsidRPr="00766649" w:rsidDel="00E863CD">
          <w:rPr>
            <w:rFonts w:ascii="Lucida Sans Unicode" w:hAnsi="Lucida Sans Unicode"/>
            <w:sz w:val="18"/>
          </w:rPr>
          <w:delText xml:space="preserve">Staat genoemde premie voor </w:delText>
        </w:r>
        <w:r w:rsidDel="00E863CD">
          <w:rPr>
            <w:rFonts w:ascii="Lucida Sans Unicode" w:hAnsi="Lucida Sans Unicode"/>
            <w:sz w:val="18"/>
          </w:rPr>
          <w:delText>de periode van drie (3) jaar  vast, da</w:delText>
        </w:r>
        <w:r w:rsidRPr="00766649" w:rsidDel="00E863CD">
          <w:rPr>
            <w:rFonts w:ascii="Lucida Sans Unicode" w:hAnsi="Lucida Sans Unicode"/>
            <w:sz w:val="18"/>
          </w:rPr>
          <w:delText xml:space="preserve">n dient Inschrijver dit aan te geven. Indien Inschrijver dit aanbiedt, ontvangt </w:delText>
        </w:r>
        <w:r w:rsidRPr="00F13E98" w:rsidDel="00E863CD">
          <w:rPr>
            <w:rFonts w:ascii="Lucida Sans Unicode" w:hAnsi="Lucida Sans Unicode"/>
            <w:sz w:val="18"/>
          </w:rPr>
          <w:delText xml:space="preserve">Inschrijver </w:delText>
        </w:r>
        <w:r w:rsidR="007F0478" w:rsidRPr="004C7FC3" w:rsidDel="00E863CD">
          <w:rPr>
            <w:rFonts w:ascii="Lucida Sans Unicode" w:hAnsi="Lucida Sans Unicode"/>
            <w:sz w:val="18"/>
          </w:rPr>
          <w:delText>50</w:delText>
        </w:r>
        <w:r w:rsidRPr="00F13E98" w:rsidDel="00E863CD">
          <w:rPr>
            <w:rFonts w:ascii="Lucida Sans Unicode" w:hAnsi="Lucida Sans Unicode"/>
            <w:sz w:val="18"/>
          </w:rPr>
          <w:delText xml:space="preserve"> punten</w:delText>
        </w:r>
        <w:r w:rsidR="007F0478" w:rsidDel="00E863CD">
          <w:rPr>
            <w:rFonts w:ascii="Lucida Sans Unicode" w:hAnsi="Lucida Sans Unicode"/>
            <w:sz w:val="18"/>
          </w:rPr>
          <w:delText xml:space="preserve"> extra</w:delText>
        </w:r>
        <w:r w:rsidR="00EF5318" w:rsidRPr="00EF5318" w:rsidDel="00E863CD">
          <w:rPr>
            <w:rFonts w:ascii="Lucida Sans Unicode" w:hAnsi="Lucida Sans Unicode"/>
            <w:sz w:val="18"/>
          </w:rPr>
          <w:delText>.</w:delText>
        </w:r>
      </w:del>
    </w:p>
    <w:p w14:paraId="457C3C7B" w14:textId="388D89BA" w:rsidR="00EF5318" w:rsidDel="00E863CD" w:rsidRDefault="00EF5318" w:rsidP="005D4CF7">
      <w:pPr>
        <w:spacing w:after="0"/>
        <w:rPr>
          <w:del w:id="918" w:author="Gregory Marks" w:date="2021-09-24T20:12:00Z"/>
          <w:rFonts w:ascii="Lucida Sans Unicode" w:hAnsi="Lucida Sans Unicode"/>
          <w:b/>
          <w:sz w:val="18"/>
        </w:rPr>
      </w:pPr>
    </w:p>
    <w:p w14:paraId="6A414341" w14:textId="2E4E1255" w:rsidR="00E20E34" w:rsidRPr="00650330" w:rsidDel="00E863CD" w:rsidRDefault="00E20E34" w:rsidP="00650330">
      <w:pPr>
        <w:pStyle w:val="Lijstalinea"/>
        <w:numPr>
          <w:ilvl w:val="2"/>
          <w:numId w:val="1"/>
        </w:numPr>
        <w:spacing w:after="0"/>
        <w:rPr>
          <w:del w:id="919" w:author="Gregory Marks" w:date="2021-09-24T20:12:00Z"/>
          <w:rFonts w:ascii="Lucida Sans Unicode" w:hAnsi="Lucida Sans Unicode"/>
          <w:b/>
          <w:sz w:val="18"/>
        </w:rPr>
      </w:pPr>
      <w:bookmarkStart w:id="920" w:name="_Hlk83164935"/>
      <w:del w:id="921" w:author="Gregory Marks" w:date="2021-09-24T20:12:00Z">
        <w:r w:rsidRPr="00650330" w:rsidDel="00E863CD">
          <w:rPr>
            <w:rFonts w:ascii="Lucida Sans Unicode" w:hAnsi="Lucida Sans Unicode"/>
            <w:b/>
            <w:sz w:val="18"/>
          </w:rPr>
          <w:delText>Contractduur 3 jaar, met de mogelijkheid van verlenging van twee maal één (1) jaar</w:delText>
        </w:r>
        <w:bookmarkEnd w:id="920"/>
      </w:del>
    </w:p>
    <w:p w14:paraId="4E29A067" w14:textId="00421D7D" w:rsidR="00E20E34" w:rsidDel="00E863CD" w:rsidRDefault="00E20E34" w:rsidP="00E20E34">
      <w:pPr>
        <w:spacing w:after="0"/>
        <w:rPr>
          <w:del w:id="922" w:author="Gregory Marks" w:date="2021-09-24T20:12:00Z"/>
          <w:rFonts w:ascii="Lucida Sans Unicode" w:hAnsi="Lucida Sans Unicode"/>
          <w:sz w:val="18"/>
        </w:rPr>
      </w:pPr>
      <w:del w:id="923" w:author="Gregory Marks" w:date="2021-09-24T20:12:00Z">
        <w:r w:rsidDel="00E863CD">
          <w:rPr>
            <w:rFonts w:ascii="Lucida Sans Unicode" w:hAnsi="Lucida Sans Unicode"/>
            <w:sz w:val="18"/>
          </w:rPr>
          <w:delText xml:space="preserve">Indien Inschrijver een contractduur voor 3 jaar aanbiedt met de mogelijkheid van verlenging van twee maal één (1) jaar, ontvangt </w:delText>
        </w:r>
        <w:r w:rsidRPr="00F13E98" w:rsidDel="00E863CD">
          <w:rPr>
            <w:rFonts w:ascii="Lucida Sans Unicode" w:hAnsi="Lucida Sans Unicode"/>
            <w:sz w:val="18"/>
          </w:rPr>
          <w:delText xml:space="preserve">Inschrijver </w:delText>
        </w:r>
        <w:r w:rsidR="005D088B" w:rsidRPr="00650330" w:rsidDel="00E863CD">
          <w:rPr>
            <w:rFonts w:ascii="Lucida Sans Unicode" w:hAnsi="Lucida Sans Unicode"/>
            <w:sz w:val="18"/>
          </w:rPr>
          <w:delText>30</w:delText>
        </w:r>
        <w:r w:rsidR="00EB16F3" w:rsidRPr="00F13E98" w:rsidDel="00E863CD">
          <w:rPr>
            <w:rFonts w:ascii="Lucida Sans Unicode" w:hAnsi="Lucida Sans Unicode"/>
            <w:sz w:val="18"/>
          </w:rPr>
          <w:delText xml:space="preserve"> </w:delText>
        </w:r>
        <w:r w:rsidRPr="00F13E98" w:rsidDel="00E863CD">
          <w:rPr>
            <w:rFonts w:ascii="Lucida Sans Unicode" w:hAnsi="Lucida Sans Unicode"/>
            <w:sz w:val="18"/>
          </w:rPr>
          <w:delText>extra</w:delText>
        </w:r>
        <w:r w:rsidDel="00E863CD">
          <w:rPr>
            <w:rFonts w:ascii="Lucida Sans Unicode" w:hAnsi="Lucida Sans Unicode"/>
            <w:sz w:val="18"/>
          </w:rPr>
          <w:delText xml:space="preserve"> punten. </w:delText>
        </w:r>
      </w:del>
    </w:p>
    <w:p w14:paraId="7F509FC1" w14:textId="037200CE" w:rsidR="00EF5318" w:rsidDel="00E863CD" w:rsidRDefault="00EF5318" w:rsidP="005D4CF7">
      <w:pPr>
        <w:spacing w:after="0"/>
        <w:rPr>
          <w:del w:id="924" w:author="Gregory Marks" w:date="2021-09-24T20:12:00Z"/>
          <w:rFonts w:ascii="Lucida Sans Unicode" w:hAnsi="Lucida Sans Unicode"/>
          <w:b/>
          <w:sz w:val="18"/>
        </w:rPr>
      </w:pPr>
    </w:p>
    <w:p w14:paraId="4F75E350" w14:textId="6FCA1063" w:rsidR="00EF5318" w:rsidRPr="00650330" w:rsidDel="00E863CD" w:rsidRDefault="00EF5318" w:rsidP="00650330">
      <w:pPr>
        <w:pStyle w:val="Lijstalinea"/>
        <w:numPr>
          <w:ilvl w:val="2"/>
          <w:numId w:val="1"/>
        </w:numPr>
        <w:spacing w:after="0"/>
        <w:rPr>
          <w:del w:id="925" w:author="Gregory Marks" w:date="2021-09-24T20:12:00Z"/>
          <w:rFonts w:ascii="Lucida Sans Unicode" w:hAnsi="Lucida Sans Unicode"/>
          <w:b/>
          <w:sz w:val="18"/>
        </w:rPr>
      </w:pPr>
      <w:del w:id="926" w:author="Gregory Marks" w:date="2021-09-24T20:12:00Z">
        <w:r w:rsidRPr="00650330" w:rsidDel="00E863CD">
          <w:rPr>
            <w:rFonts w:ascii="Lucida Sans Unicode" w:hAnsi="Lucida Sans Unicode"/>
            <w:b/>
            <w:sz w:val="18"/>
          </w:rPr>
          <w:delText>Premietransparantie</w:delText>
        </w:r>
        <w:r w:rsidR="00AC54E6" w:rsidRPr="00650330" w:rsidDel="00E863CD">
          <w:rPr>
            <w:rFonts w:ascii="Lucida Sans Unicode" w:hAnsi="Lucida Sans Unicode"/>
            <w:b/>
            <w:sz w:val="18"/>
          </w:rPr>
          <w:delText xml:space="preserve"> (10 punten)</w:delText>
        </w:r>
      </w:del>
    </w:p>
    <w:p w14:paraId="7AA0A5D9" w14:textId="455A6A7A" w:rsidR="00B33515" w:rsidDel="00E863CD" w:rsidRDefault="00B33515" w:rsidP="00B33515">
      <w:pPr>
        <w:pStyle w:val="Geenafstand"/>
        <w:rPr>
          <w:del w:id="927" w:author="Gregory Marks" w:date="2021-09-24T20:12:00Z"/>
          <w:rFonts w:ascii="Lucida Sans Unicode" w:hAnsi="Lucida Sans Unicode" w:cs="Lucida Sans Unicode"/>
          <w:sz w:val="18"/>
          <w:szCs w:val="18"/>
        </w:rPr>
      </w:pPr>
      <w:del w:id="928" w:author="Gregory Marks" w:date="2021-09-24T20:12:00Z">
        <w:r w:rsidRPr="00FB01E4" w:rsidDel="00E863CD">
          <w:rPr>
            <w:rFonts w:ascii="Lucida Sans Unicode" w:hAnsi="Lucida Sans Unicode" w:cs="Lucida Sans Unicode"/>
            <w:sz w:val="18"/>
            <w:szCs w:val="18"/>
          </w:rPr>
          <w:delText xml:space="preserve">Indien Inschrijver de </w:delText>
        </w:r>
        <w:r w:rsidRPr="00F13E98" w:rsidDel="00E863CD">
          <w:rPr>
            <w:rFonts w:ascii="Lucida Sans Unicode" w:hAnsi="Lucida Sans Unicode" w:cs="Lucida Sans Unicode"/>
            <w:sz w:val="18"/>
            <w:szCs w:val="18"/>
          </w:rPr>
          <w:delText>premie na premievaste periode</w:delText>
        </w:r>
        <w:r w:rsidRPr="00FB01E4" w:rsidDel="00E863CD">
          <w:rPr>
            <w:rFonts w:ascii="Lucida Sans Unicode" w:hAnsi="Lucida Sans Unicode" w:cs="Lucida Sans Unicode"/>
            <w:sz w:val="18"/>
            <w:szCs w:val="18"/>
          </w:rPr>
          <w:delText xml:space="preserve"> aan kan passen, dient er een toelichting gegeven</w:delText>
        </w:r>
        <w:r w:rsidDel="00E863CD">
          <w:rPr>
            <w:rFonts w:ascii="Lucida Sans Unicode" w:hAnsi="Lucida Sans Unicode" w:cs="Lucida Sans Unicode"/>
            <w:sz w:val="18"/>
            <w:szCs w:val="18"/>
          </w:rPr>
          <w:delText xml:space="preserve"> te worden</w:delText>
        </w:r>
        <w:r w:rsidRPr="00FB01E4" w:rsidDel="00E863CD">
          <w:rPr>
            <w:rFonts w:ascii="Lucida Sans Unicode" w:hAnsi="Lucida Sans Unicode" w:cs="Lucida Sans Unicode"/>
            <w:sz w:val="18"/>
            <w:szCs w:val="18"/>
          </w:rPr>
          <w:delText xml:space="preserve"> </w:delText>
        </w:r>
        <w:r w:rsidDel="00E863CD">
          <w:rPr>
            <w:rFonts w:ascii="Lucida Sans Unicode" w:hAnsi="Lucida Sans Unicode" w:cs="Lucida Sans Unicode"/>
            <w:sz w:val="18"/>
            <w:szCs w:val="18"/>
          </w:rPr>
          <w:delText xml:space="preserve">op welke </w:delText>
        </w:r>
        <w:r w:rsidRPr="00C408DC" w:rsidDel="00E863CD">
          <w:rPr>
            <w:rFonts w:ascii="Lucida Sans Unicode" w:hAnsi="Lucida Sans Unicode" w:cs="Lucida Sans Unicode"/>
            <w:sz w:val="18"/>
            <w:szCs w:val="18"/>
          </w:rPr>
          <w:delText>herleidbare methode het ervaringstarief wordt bepaald</w:delText>
        </w:r>
        <w:r w:rsidDel="00E863CD">
          <w:rPr>
            <w:rFonts w:ascii="Lucida Sans Unicode" w:hAnsi="Lucida Sans Unicode" w:cs="Lucida Sans Unicode"/>
            <w:sz w:val="18"/>
            <w:szCs w:val="18"/>
          </w:rPr>
          <w:delText xml:space="preserve">. </w:delText>
        </w:r>
        <w:r w:rsidRPr="00FB01E4" w:rsidDel="00E863CD">
          <w:rPr>
            <w:rFonts w:ascii="Lucida Sans Unicode" w:hAnsi="Lucida Sans Unicode" w:cs="Lucida Sans Unicode"/>
            <w:sz w:val="18"/>
            <w:szCs w:val="18"/>
          </w:rPr>
          <w:delText xml:space="preserve"> Als er sprake is van </w:delText>
        </w:r>
        <w:r w:rsidDel="00E863CD">
          <w:rPr>
            <w:rFonts w:ascii="Lucida Sans Unicode" w:hAnsi="Lucida Sans Unicode" w:cs="Lucida Sans Unicode"/>
            <w:sz w:val="18"/>
            <w:szCs w:val="18"/>
          </w:rPr>
          <w:delText>een herleidbare methode</w:delText>
        </w:r>
        <w:r w:rsidRPr="00FB01E4" w:rsidDel="00E863CD">
          <w:rPr>
            <w:rFonts w:ascii="Lucida Sans Unicode" w:hAnsi="Lucida Sans Unicode" w:cs="Lucida Sans Unicode"/>
            <w:sz w:val="18"/>
            <w:szCs w:val="18"/>
          </w:rPr>
          <w:delText xml:space="preserve">, ontvangt de Inschrijver </w:delText>
        </w:r>
        <w:r w:rsidRPr="00F13E98" w:rsidDel="00E863CD">
          <w:rPr>
            <w:rFonts w:ascii="Lucida Sans Unicode" w:hAnsi="Lucida Sans Unicode" w:cs="Lucida Sans Unicode"/>
            <w:sz w:val="18"/>
            <w:szCs w:val="18"/>
          </w:rPr>
          <w:delText xml:space="preserve">hiervoor </w:delText>
        </w:r>
        <w:r w:rsidRPr="00650330" w:rsidDel="00E863CD">
          <w:rPr>
            <w:rFonts w:ascii="Lucida Sans Unicode" w:hAnsi="Lucida Sans Unicode" w:cs="Lucida Sans Unicode"/>
            <w:sz w:val="18"/>
            <w:szCs w:val="18"/>
          </w:rPr>
          <w:delText>10</w:delText>
        </w:r>
        <w:r w:rsidRPr="00F13E98" w:rsidDel="00E863CD">
          <w:rPr>
            <w:rFonts w:ascii="Lucida Sans Unicode" w:hAnsi="Lucida Sans Unicode" w:cs="Lucida Sans Unicode"/>
            <w:sz w:val="18"/>
            <w:szCs w:val="18"/>
          </w:rPr>
          <w:delText xml:space="preserve"> punten</w:delText>
        </w:r>
        <w:r w:rsidRPr="00FB01E4" w:rsidDel="00E863CD">
          <w:rPr>
            <w:rFonts w:ascii="Lucida Sans Unicode" w:hAnsi="Lucida Sans Unicode" w:cs="Lucida Sans Unicode"/>
            <w:sz w:val="18"/>
            <w:szCs w:val="18"/>
          </w:rPr>
          <w:delText xml:space="preserve">. </w:delText>
        </w:r>
      </w:del>
    </w:p>
    <w:p w14:paraId="3AB84998" w14:textId="38B3B58B" w:rsidR="00EF5318" w:rsidDel="00E863CD" w:rsidRDefault="00EF5318" w:rsidP="005D4CF7">
      <w:pPr>
        <w:spacing w:after="0"/>
        <w:rPr>
          <w:del w:id="929" w:author="Gregory Marks" w:date="2021-09-24T20:12:00Z"/>
          <w:rFonts w:ascii="Lucida Sans Unicode" w:hAnsi="Lucida Sans Unicode"/>
          <w:b/>
          <w:sz w:val="18"/>
        </w:rPr>
      </w:pPr>
    </w:p>
    <w:p w14:paraId="1B62C3D5" w14:textId="256D00C8" w:rsidR="005D4CF7" w:rsidRPr="00650330" w:rsidDel="00E863CD" w:rsidRDefault="005D4CF7" w:rsidP="00650330">
      <w:pPr>
        <w:pStyle w:val="Lijstalinea"/>
        <w:numPr>
          <w:ilvl w:val="1"/>
          <w:numId w:val="1"/>
        </w:numPr>
        <w:spacing w:after="0"/>
        <w:rPr>
          <w:del w:id="930" w:author="Gregory Marks" w:date="2021-09-24T20:12:00Z"/>
          <w:rFonts w:ascii="Lucida Sans Unicode" w:hAnsi="Lucida Sans Unicode"/>
          <w:b/>
          <w:sz w:val="18"/>
        </w:rPr>
      </w:pPr>
      <w:del w:id="931" w:author="Gregory Marks" w:date="2021-09-24T20:12:00Z">
        <w:r w:rsidRPr="00650330" w:rsidDel="00E863CD">
          <w:rPr>
            <w:rFonts w:ascii="Lucida Sans Unicode" w:hAnsi="Lucida Sans Unicode"/>
            <w:b/>
            <w:sz w:val="18"/>
          </w:rPr>
          <w:delText>Dienstverlening</w:delText>
        </w:r>
        <w:r w:rsidR="00AC54E6" w:rsidRPr="00650330" w:rsidDel="00E863CD">
          <w:rPr>
            <w:rFonts w:ascii="Lucida Sans Unicode" w:hAnsi="Lucida Sans Unicode"/>
            <w:b/>
            <w:sz w:val="18"/>
          </w:rPr>
          <w:delText xml:space="preserve"> </w:delText>
        </w:r>
        <w:r w:rsidR="00513D15" w:rsidRPr="007C3016" w:rsidDel="00E863CD">
          <w:rPr>
            <w:rFonts w:ascii="Lucida Sans Unicode" w:hAnsi="Lucida Sans Unicode"/>
            <w:b/>
            <w:sz w:val="18"/>
          </w:rPr>
          <w:delText>(110 punten)</w:delText>
        </w:r>
      </w:del>
    </w:p>
    <w:p w14:paraId="09057BFA" w14:textId="126E163F" w:rsidR="005E3D02" w:rsidDel="00E863CD" w:rsidRDefault="005D4CF7" w:rsidP="005D4CF7">
      <w:pPr>
        <w:spacing w:after="0"/>
        <w:rPr>
          <w:del w:id="932" w:author="Gregory Marks" w:date="2021-09-24T20:12:00Z"/>
          <w:rFonts w:ascii="Lucida Sans Unicode" w:hAnsi="Lucida Sans Unicode"/>
          <w:sz w:val="18"/>
        </w:rPr>
      </w:pPr>
      <w:del w:id="933" w:author="Gregory Marks" w:date="2021-09-24T20:12:00Z">
        <w:r w:rsidRPr="005D4CF7" w:rsidDel="00E863CD">
          <w:rPr>
            <w:rFonts w:ascii="Lucida Sans Unicode" w:hAnsi="Lucida Sans Unicode"/>
            <w:sz w:val="18"/>
          </w:rPr>
          <w:delText>Inschrijver kan voor de onderstaande gunningcriteria maximaal punten toegekend krijgen.</w:delText>
        </w:r>
        <w:r w:rsidR="00BA6A40" w:rsidDel="00E863CD">
          <w:rPr>
            <w:rFonts w:ascii="Lucida Sans Unicode" w:hAnsi="Lucida Sans Unicode"/>
            <w:sz w:val="18"/>
          </w:rPr>
          <w:delText xml:space="preserve"> </w:delText>
        </w:r>
        <w:r w:rsidR="005E3D02" w:rsidDel="00E863CD">
          <w:rPr>
            <w:rFonts w:ascii="Lucida Sans Unicode" w:hAnsi="Lucida Sans Unicode"/>
            <w:sz w:val="18"/>
          </w:rPr>
          <w:delText>I</w:delText>
        </w:r>
        <w:r w:rsidR="005E3D02" w:rsidRPr="00F25828" w:rsidDel="00E863CD">
          <w:rPr>
            <w:rFonts w:ascii="Lucida Sans Unicode" w:hAnsi="Lucida Sans Unicode"/>
            <w:sz w:val="18"/>
          </w:rPr>
          <w:delText>ndien er een Verzekering gesloten wordt</w:delText>
        </w:r>
        <w:r w:rsidR="005E3D02" w:rsidDel="00E863CD">
          <w:rPr>
            <w:rFonts w:ascii="Lucida Sans Unicode" w:hAnsi="Lucida Sans Unicode"/>
            <w:sz w:val="18"/>
          </w:rPr>
          <w:delText xml:space="preserve"> zal de dienstverlening (zoals vermeld in </w:delText>
        </w:r>
        <w:r w:rsidR="005E3D02" w:rsidDel="00E863CD">
          <w:rPr>
            <w:rFonts w:ascii="Lucida Sans Unicode" w:hAnsi="Lucida Sans Unicode" w:cs="Lucida Sans Unicode"/>
            <w:sz w:val="18"/>
          </w:rPr>
          <w:delText>§</w:delText>
        </w:r>
        <w:r w:rsidR="005E3D02" w:rsidDel="00E863CD">
          <w:rPr>
            <w:rFonts w:ascii="Lucida Sans Unicode" w:hAnsi="Lucida Sans Unicode"/>
            <w:sz w:val="18"/>
          </w:rPr>
          <w:delText xml:space="preserve"> 7.</w:delText>
        </w:r>
        <w:r w:rsidR="00C53D1C" w:rsidDel="00E863CD">
          <w:rPr>
            <w:rFonts w:ascii="Lucida Sans Unicode" w:hAnsi="Lucida Sans Unicode"/>
            <w:sz w:val="18"/>
          </w:rPr>
          <w:delText>5</w:delText>
        </w:r>
        <w:r w:rsidR="0044548A" w:rsidDel="00E863CD">
          <w:rPr>
            <w:rFonts w:ascii="Lucida Sans Unicode" w:hAnsi="Lucida Sans Unicode"/>
            <w:sz w:val="18"/>
          </w:rPr>
          <w:delText>.1 t/m 7.5.3</w:delText>
        </w:r>
        <w:r w:rsidR="005E3D02" w:rsidDel="00E863CD">
          <w:rPr>
            <w:rFonts w:ascii="Lucida Sans Unicode" w:hAnsi="Lucida Sans Unicode"/>
            <w:sz w:val="18"/>
          </w:rPr>
          <w:delText xml:space="preserve">) worden uitgevoerd conform de reeds gemaakte afspraken van </w:delText>
        </w:r>
        <w:r w:rsidR="00FB4823" w:rsidDel="00E863CD">
          <w:rPr>
            <w:rFonts w:ascii="Lucida Sans Unicode" w:hAnsi="Lucida Sans Unicode"/>
            <w:sz w:val="18"/>
          </w:rPr>
          <w:delText>Robidus</w:delText>
        </w:r>
        <w:r w:rsidR="005E3D02" w:rsidDel="00E863CD">
          <w:rPr>
            <w:rFonts w:ascii="Lucida Sans Unicode" w:hAnsi="Lucida Sans Unicode"/>
            <w:sz w:val="18"/>
          </w:rPr>
          <w:delText xml:space="preserve"> met verzekeraars. </w:delText>
        </w:r>
        <w:r w:rsidR="005E3D02" w:rsidRPr="00F25828" w:rsidDel="00E863CD">
          <w:rPr>
            <w:rFonts w:ascii="Lucida Sans Unicode" w:hAnsi="Lucida Sans Unicode"/>
            <w:sz w:val="18"/>
          </w:rPr>
          <w:delText>D</w:delText>
        </w:r>
        <w:r w:rsidR="0044548A" w:rsidDel="00E863CD">
          <w:rPr>
            <w:rFonts w:ascii="Lucida Sans Unicode" w:hAnsi="Lucida Sans Unicode"/>
            <w:sz w:val="18"/>
          </w:rPr>
          <w:delText>oor Inschri</w:delText>
        </w:r>
        <w:r w:rsidR="003616AA" w:rsidDel="00E863CD">
          <w:rPr>
            <w:rFonts w:ascii="Lucida Sans Unicode" w:hAnsi="Lucida Sans Unicode"/>
            <w:sz w:val="18"/>
          </w:rPr>
          <w:delText>j</w:delText>
        </w:r>
        <w:r w:rsidR="0044548A" w:rsidDel="00E863CD">
          <w:rPr>
            <w:rFonts w:ascii="Lucida Sans Unicode" w:hAnsi="Lucida Sans Unicode"/>
            <w:sz w:val="18"/>
          </w:rPr>
          <w:delText>ving accepteer</w:delText>
        </w:r>
        <w:r w:rsidR="003616AA" w:rsidDel="00E863CD">
          <w:rPr>
            <w:rFonts w:ascii="Lucida Sans Unicode" w:hAnsi="Lucida Sans Unicode"/>
            <w:sz w:val="18"/>
          </w:rPr>
          <w:delText>t</w:delText>
        </w:r>
        <w:r w:rsidR="005E3D02" w:rsidRPr="00F25828" w:rsidDel="00E863CD">
          <w:rPr>
            <w:rFonts w:ascii="Lucida Sans Unicode" w:hAnsi="Lucida Sans Unicode"/>
            <w:sz w:val="18"/>
          </w:rPr>
          <w:delText xml:space="preserve"> Inschrijver (c.q. elk der combinanten) </w:delText>
        </w:r>
        <w:r w:rsidR="003616AA" w:rsidDel="00E863CD">
          <w:rPr>
            <w:rFonts w:ascii="Lucida Sans Unicode" w:hAnsi="Lucida Sans Unicode"/>
            <w:sz w:val="18"/>
          </w:rPr>
          <w:delText>bovenstaande uitgangspunt.</w:delText>
        </w:r>
        <w:r w:rsidR="003616AA" w:rsidRPr="00F25828" w:rsidDel="00E863CD">
          <w:rPr>
            <w:rFonts w:ascii="Lucida Sans Unicode" w:hAnsi="Lucida Sans Unicode"/>
            <w:sz w:val="18"/>
          </w:rPr>
          <w:delText xml:space="preserve"> </w:delText>
        </w:r>
      </w:del>
    </w:p>
    <w:p w14:paraId="024D793E" w14:textId="24582D9B" w:rsidR="005D06F2" w:rsidDel="00E863CD" w:rsidRDefault="005D06F2" w:rsidP="005D06F2">
      <w:pPr>
        <w:spacing w:after="0"/>
        <w:rPr>
          <w:del w:id="934" w:author="Gregory Marks" w:date="2021-09-24T20:12:00Z"/>
          <w:rFonts w:ascii="Lucida Sans Unicode" w:hAnsi="Lucida Sans Unicode"/>
          <w:sz w:val="18"/>
        </w:rPr>
      </w:pPr>
    </w:p>
    <w:p w14:paraId="7130ED87" w14:textId="20515C10" w:rsidR="005D4CF7" w:rsidRPr="00650330" w:rsidDel="00E863CD" w:rsidRDefault="005D4CF7" w:rsidP="00650330">
      <w:pPr>
        <w:pStyle w:val="Lijstalinea"/>
        <w:numPr>
          <w:ilvl w:val="2"/>
          <w:numId w:val="1"/>
        </w:numPr>
        <w:spacing w:after="0"/>
        <w:rPr>
          <w:del w:id="935" w:author="Gregory Marks" w:date="2021-09-24T20:12:00Z"/>
          <w:rFonts w:ascii="Lucida Sans Unicode" w:hAnsi="Lucida Sans Unicode"/>
          <w:b/>
          <w:sz w:val="18"/>
        </w:rPr>
      </w:pPr>
      <w:bookmarkStart w:id="936" w:name="_Hlk16258986"/>
      <w:del w:id="937" w:author="Gregory Marks" w:date="2021-09-24T20:12:00Z">
        <w:r w:rsidRPr="00650330" w:rsidDel="00E863CD">
          <w:rPr>
            <w:rFonts w:ascii="Lucida Sans Unicode" w:hAnsi="Lucida Sans Unicode"/>
            <w:b/>
            <w:sz w:val="18"/>
          </w:rPr>
          <w:delText>Integrale ondersteuning bij voor</w:delText>
        </w:r>
        <w:r w:rsidR="008F1BD4" w:rsidRPr="00650330" w:rsidDel="00E863CD">
          <w:rPr>
            <w:rFonts w:ascii="Lucida Sans Unicode" w:hAnsi="Lucida Sans Unicode"/>
            <w:b/>
            <w:sz w:val="18"/>
          </w:rPr>
          <w:delText xml:space="preserve">komen en beperken WGA schade ( </w:delText>
        </w:r>
        <w:r w:rsidR="00134B2B" w:rsidRPr="00650330" w:rsidDel="00E863CD">
          <w:rPr>
            <w:rFonts w:ascii="Lucida Sans Unicode" w:hAnsi="Lucida Sans Unicode"/>
            <w:b/>
            <w:sz w:val="18"/>
          </w:rPr>
          <w:delText>70</w:delText>
        </w:r>
        <w:r w:rsidRPr="00650330" w:rsidDel="00E863CD">
          <w:rPr>
            <w:rFonts w:ascii="Lucida Sans Unicode" w:hAnsi="Lucida Sans Unicode"/>
            <w:b/>
            <w:sz w:val="18"/>
          </w:rPr>
          <w:delText xml:space="preserve"> punten)</w:delText>
        </w:r>
      </w:del>
    </w:p>
    <w:p w14:paraId="7D15421D" w14:textId="70E86418" w:rsidR="005D4CF7" w:rsidRPr="005D4CF7" w:rsidDel="00E863CD" w:rsidRDefault="005D4CF7" w:rsidP="005D4CF7">
      <w:pPr>
        <w:spacing w:after="0"/>
        <w:rPr>
          <w:del w:id="938" w:author="Gregory Marks" w:date="2021-09-24T20:12:00Z"/>
          <w:rFonts w:ascii="Lucida Sans Unicode" w:hAnsi="Lucida Sans Unicode"/>
          <w:sz w:val="18"/>
        </w:rPr>
      </w:pPr>
      <w:del w:id="939" w:author="Gregory Marks" w:date="2021-09-24T20:12:00Z">
        <w:r w:rsidRPr="005D4CF7" w:rsidDel="00E863CD">
          <w:rPr>
            <w:rFonts w:ascii="Lucida Sans Unicode" w:hAnsi="Lucida Sans Unicode"/>
            <w:sz w:val="18"/>
          </w:rPr>
          <w:delText xml:space="preserve">Voor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en </w:delText>
        </w:r>
        <w:r w:rsidR="003616AA" w:rsidDel="00E863CD">
          <w:rPr>
            <w:rFonts w:ascii="Lucida Sans Unicode" w:hAnsi="Lucida Sans Unicode"/>
            <w:sz w:val="18"/>
          </w:rPr>
          <w:delText>Opdrachtnemer</w:delText>
        </w:r>
        <w:r w:rsidR="003616AA" w:rsidRPr="005D4CF7" w:rsidDel="00E863CD">
          <w:rPr>
            <w:rFonts w:ascii="Lucida Sans Unicode" w:hAnsi="Lucida Sans Unicode"/>
            <w:sz w:val="18"/>
          </w:rPr>
          <w:delText xml:space="preserve"> </w:delText>
        </w:r>
        <w:r w:rsidRPr="005D4CF7" w:rsidDel="00E863CD">
          <w:rPr>
            <w:rFonts w:ascii="Lucida Sans Unicode" w:hAnsi="Lucida Sans Unicode"/>
            <w:sz w:val="18"/>
          </w:rPr>
          <w:delText xml:space="preserve">is het van belang om de WGA schade zoveel mogelijk te beperken.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verwacht van </w:delText>
        </w:r>
        <w:r w:rsidR="003616AA" w:rsidDel="00E863CD">
          <w:rPr>
            <w:rFonts w:ascii="Lucida Sans Unicode" w:hAnsi="Lucida Sans Unicode"/>
            <w:sz w:val="18"/>
          </w:rPr>
          <w:delText>Opdrachtnemer</w:delText>
        </w:r>
        <w:r w:rsidRPr="005D4CF7" w:rsidDel="00E863CD">
          <w:rPr>
            <w:rFonts w:ascii="Lucida Sans Unicode" w:hAnsi="Lucida Sans Unicode"/>
            <w:sz w:val="18"/>
          </w:rPr>
          <w:delText xml:space="preserve"> een actieve ondersteuning in het kader van de bevordering van het herstel en de re-integratie van een arbeidsongeschikte werknemers, maar ook de benutting van specifieke kosten besparende regelingen en controle op een juiste WIA beoordeling door UWV kunnen hier aan bijdragen. </w:delText>
        </w:r>
      </w:del>
    </w:p>
    <w:p w14:paraId="33963CDC" w14:textId="1E54D89E" w:rsidR="005D4CF7" w:rsidRPr="005D4CF7" w:rsidDel="00E863CD" w:rsidRDefault="005D4CF7" w:rsidP="005D4CF7">
      <w:pPr>
        <w:spacing w:after="0"/>
        <w:rPr>
          <w:del w:id="940" w:author="Gregory Marks" w:date="2021-09-24T20:12:00Z"/>
          <w:rFonts w:ascii="Lucida Sans Unicode" w:hAnsi="Lucida Sans Unicode"/>
          <w:sz w:val="18"/>
        </w:rPr>
      </w:pPr>
    </w:p>
    <w:p w14:paraId="43ED4367" w14:textId="57B07927" w:rsidR="005D4CF7" w:rsidRPr="005D4CF7" w:rsidDel="00E863CD" w:rsidRDefault="005D4CF7" w:rsidP="005D4CF7">
      <w:pPr>
        <w:spacing w:after="0"/>
        <w:rPr>
          <w:del w:id="941" w:author="Gregory Marks" w:date="2021-09-24T20:12:00Z"/>
          <w:rFonts w:ascii="Lucida Sans Unicode" w:hAnsi="Lucida Sans Unicode"/>
          <w:sz w:val="18"/>
        </w:rPr>
      </w:pPr>
      <w:del w:id="942" w:author="Gregory Marks" w:date="2021-09-24T20:12:00Z">
        <w:r w:rsidRPr="005D4CF7" w:rsidDel="00E863CD">
          <w:rPr>
            <w:rFonts w:ascii="Lucida Sans Unicode" w:hAnsi="Lucida Sans Unicode"/>
            <w:sz w:val="18"/>
          </w:rPr>
          <w:delText xml:space="preserve">Voor het in de </w:delText>
        </w:r>
        <w:r w:rsidR="000327BF" w:rsidDel="00E863CD">
          <w:rPr>
            <w:rFonts w:ascii="Lucida Sans Unicode" w:hAnsi="Lucida Sans Unicode"/>
            <w:sz w:val="18"/>
          </w:rPr>
          <w:delText>Inschrijving</w:delText>
        </w:r>
        <w:r w:rsidRPr="005D4CF7" w:rsidDel="00E863CD">
          <w:rPr>
            <w:rFonts w:ascii="Lucida Sans Unicode" w:hAnsi="Lucida Sans Unicode"/>
            <w:sz w:val="18"/>
          </w:rPr>
          <w:delText xml:space="preserve"> en</w:delText>
        </w:r>
        <w:r w:rsidR="003E404E" w:rsidDel="00E863CD">
          <w:rPr>
            <w:rFonts w:ascii="Lucida Sans Unicode" w:hAnsi="Lucida Sans Unicode"/>
            <w:sz w:val="18"/>
          </w:rPr>
          <w:delText>/</w:delText>
        </w:r>
        <w:r w:rsidRPr="005D4CF7" w:rsidDel="00E863CD">
          <w:rPr>
            <w:rFonts w:ascii="Lucida Sans Unicode" w:hAnsi="Lucida Sans Unicode"/>
            <w:sz w:val="18"/>
          </w:rPr>
          <w:delText>of algemene voorwaarden opnemen van één of meerdere van de hieronder vermelde ondersteu</w:delText>
        </w:r>
        <w:r w:rsidR="00900DEF" w:rsidDel="00E863CD">
          <w:rPr>
            <w:rFonts w:ascii="Lucida Sans Unicode" w:hAnsi="Lucida Sans Unicode"/>
            <w:sz w:val="18"/>
          </w:rPr>
          <w:delText xml:space="preserve">nende activiteiten worden </w:delText>
        </w:r>
        <w:r w:rsidRPr="005D4CF7" w:rsidDel="00E863CD">
          <w:rPr>
            <w:rFonts w:ascii="Lucida Sans Unicode" w:hAnsi="Lucida Sans Unicode"/>
            <w:sz w:val="18"/>
          </w:rPr>
          <w:delText>punten toegekend conform de daarbij vermelde waardering;</w:delText>
        </w:r>
      </w:del>
    </w:p>
    <w:p w14:paraId="003F9506" w14:textId="353D1693" w:rsidR="005D4CF7" w:rsidDel="00E863CD" w:rsidRDefault="005D4CF7" w:rsidP="00F25828">
      <w:pPr>
        <w:pStyle w:val="Lijstalinea"/>
        <w:numPr>
          <w:ilvl w:val="0"/>
          <w:numId w:val="12"/>
        </w:numPr>
        <w:spacing w:after="0"/>
        <w:rPr>
          <w:del w:id="943" w:author="Gregory Marks" w:date="2021-09-24T20:12:00Z"/>
          <w:rFonts w:ascii="Lucida Sans Unicode" w:hAnsi="Lucida Sans Unicode"/>
          <w:sz w:val="18"/>
        </w:rPr>
      </w:pPr>
      <w:del w:id="944" w:author="Gregory Marks" w:date="2021-09-24T20:12:00Z">
        <w:r w:rsidRPr="005D4CF7" w:rsidDel="00E863CD">
          <w:rPr>
            <w:rFonts w:ascii="Lucida Sans Unicode" w:hAnsi="Lucida Sans Unicode"/>
            <w:sz w:val="18"/>
          </w:rPr>
          <w:delText xml:space="preserve">ondersteuning bij signalering en benutting kosten besparende regelingen zoals vangnetregelingen en toepassing verkorte </w:delText>
        </w:r>
        <w:r w:rsidRPr="00513D15" w:rsidDel="00E863CD">
          <w:rPr>
            <w:rFonts w:ascii="Lucida Sans Unicode" w:hAnsi="Lucida Sans Unicode"/>
            <w:sz w:val="18"/>
          </w:rPr>
          <w:delText>wachttijd IVA (</w:delText>
        </w:r>
        <w:r w:rsidR="00964C46" w:rsidRPr="00650330" w:rsidDel="00E863CD">
          <w:rPr>
            <w:rFonts w:ascii="Lucida Sans Unicode" w:hAnsi="Lucida Sans Unicode"/>
            <w:sz w:val="18"/>
          </w:rPr>
          <w:delText>10</w:delText>
        </w:r>
        <w:r w:rsidRPr="00513D15" w:rsidDel="00E863CD">
          <w:rPr>
            <w:rFonts w:ascii="Lucida Sans Unicode" w:hAnsi="Lucida Sans Unicode"/>
            <w:sz w:val="18"/>
          </w:rPr>
          <w:delText xml:space="preserve"> punten</w:delText>
        </w:r>
        <w:r w:rsidRPr="005D4CF7" w:rsidDel="00E863CD">
          <w:rPr>
            <w:rFonts w:ascii="Lucida Sans Unicode" w:hAnsi="Lucida Sans Unicode"/>
            <w:sz w:val="18"/>
          </w:rPr>
          <w:delText>);</w:delText>
        </w:r>
        <w:r w:rsidDel="00E863CD">
          <w:rPr>
            <w:rFonts w:ascii="Lucida Sans Unicode" w:hAnsi="Lucida Sans Unicode"/>
            <w:sz w:val="18"/>
          </w:rPr>
          <w:delText xml:space="preserve"> </w:delText>
        </w:r>
      </w:del>
    </w:p>
    <w:p w14:paraId="2244A90D" w14:textId="33B67A62" w:rsidR="005D4CF7" w:rsidRPr="00513D15" w:rsidDel="00E863CD" w:rsidRDefault="005D4CF7" w:rsidP="4E4F6EEE">
      <w:pPr>
        <w:pStyle w:val="Lijstalinea"/>
        <w:numPr>
          <w:ilvl w:val="0"/>
          <w:numId w:val="12"/>
        </w:numPr>
        <w:spacing w:after="0"/>
        <w:rPr>
          <w:del w:id="945" w:author="Gregory Marks" w:date="2021-09-24T20:12:00Z"/>
          <w:rFonts w:ascii="Lucida Sans Unicode" w:hAnsi="Lucida Sans Unicode"/>
          <w:sz w:val="18"/>
          <w:szCs w:val="18"/>
        </w:rPr>
      </w:pPr>
      <w:del w:id="946" w:author="Gregory Marks" w:date="2021-09-24T20:12:00Z">
        <w:r w:rsidRPr="4E4F6EEE" w:rsidDel="00E863CD">
          <w:rPr>
            <w:rFonts w:ascii="Lucida Sans Unicode" w:hAnsi="Lucida Sans Unicode"/>
            <w:sz w:val="18"/>
            <w:szCs w:val="18"/>
          </w:rPr>
          <w:delText xml:space="preserve">het pro actief voorstellen en inzetten van re-integratie middelen op basis van dossierbeoordeling door of namens de </w:delText>
        </w:r>
        <w:r w:rsidR="003616AA" w:rsidRPr="4E4F6EEE" w:rsidDel="00E863CD">
          <w:rPr>
            <w:rFonts w:ascii="Lucida Sans Unicode" w:hAnsi="Lucida Sans Unicode"/>
            <w:sz w:val="18"/>
            <w:szCs w:val="18"/>
          </w:rPr>
          <w:delText>Opdrachtnemer</w:delText>
        </w:r>
        <w:r w:rsidRPr="4E4F6EEE" w:rsidDel="00E863CD">
          <w:rPr>
            <w:rFonts w:ascii="Lucida Sans Unicode" w:hAnsi="Lucida Sans Unicode"/>
            <w:sz w:val="18"/>
            <w:szCs w:val="18"/>
          </w:rPr>
          <w:delText xml:space="preserve"> (1</w:delText>
        </w:r>
        <w:r w:rsidR="00964C46" w:rsidRPr="4E4F6EEE" w:rsidDel="00E863CD">
          <w:rPr>
            <w:rFonts w:ascii="Lucida Sans Unicode" w:hAnsi="Lucida Sans Unicode"/>
            <w:sz w:val="18"/>
            <w:szCs w:val="18"/>
          </w:rPr>
          <w:delText>0</w:delText>
        </w:r>
        <w:r w:rsidRPr="4E4F6EEE" w:rsidDel="00E863CD">
          <w:rPr>
            <w:rFonts w:ascii="Lucida Sans Unicode" w:hAnsi="Lucida Sans Unicode"/>
            <w:sz w:val="18"/>
            <w:szCs w:val="18"/>
          </w:rPr>
          <w:delText xml:space="preserve"> punten); </w:delText>
        </w:r>
      </w:del>
    </w:p>
    <w:p w14:paraId="3F160F19" w14:textId="66FC8769" w:rsidR="005D4CF7" w:rsidRPr="00513D15" w:rsidDel="00E863CD" w:rsidRDefault="005D4CF7" w:rsidP="00F25828">
      <w:pPr>
        <w:pStyle w:val="Lijstalinea"/>
        <w:numPr>
          <w:ilvl w:val="0"/>
          <w:numId w:val="12"/>
        </w:numPr>
        <w:spacing w:after="0"/>
        <w:rPr>
          <w:del w:id="947" w:author="Gregory Marks" w:date="2021-09-24T20:12:00Z"/>
          <w:rFonts w:ascii="Lucida Sans Unicode" w:hAnsi="Lucida Sans Unicode"/>
          <w:sz w:val="18"/>
        </w:rPr>
      </w:pPr>
      <w:del w:id="948" w:author="Gregory Marks" w:date="2021-09-24T20:12:00Z">
        <w:r w:rsidRPr="00513D15" w:rsidDel="00E863CD">
          <w:rPr>
            <w:rFonts w:ascii="Lucida Sans Unicode" w:hAnsi="Lucida Sans Unicode"/>
            <w:sz w:val="18"/>
          </w:rPr>
          <w:delText>het periodiek toetsen van rechtmatige WGA toerekening door UWV en beoordeling van de WIA indeling (beoordeling wijziging WGA in IVA) (</w:delText>
        </w:r>
        <w:r w:rsidRPr="00650330" w:rsidDel="00E863CD">
          <w:rPr>
            <w:rFonts w:ascii="Lucida Sans Unicode" w:hAnsi="Lucida Sans Unicode"/>
            <w:sz w:val="18"/>
          </w:rPr>
          <w:delText>1</w:delText>
        </w:r>
        <w:r w:rsidR="00B612EC" w:rsidRPr="00650330" w:rsidDel="00E863CD">
          <w:rPr>
            <w:rFonts w:ascii="Lucida Sans Unicode" w:hAnsi="Lucida Sans Unicode"/>
            <w:sz w:val="18"/>
          </w:rPr>
          <w:delText>0</w:delText>
        </w:r>
        <w:r w:rsidRPr="00650330" w:rsidDel="00E863CD">
          <w:rPr>
            <w:rFonts w:ascii="Lucida Sans Unicode" w:hAnsi="Lucida Sans Unicode"/>
            <w:sz w:val="18"/>
          </w:rPr>
          <w:delText xml:space="preserve"> p</w:delText>
        </w:r>
        <w:r w:rsidRPr="00513D15" w:rsidDel="00E863CD">
          <w:rPr>
            <w:rFonts w:ascii="Lucida Sans Unicode" w:hAnsi="Lucida Sans Unicode"/>
            <w:sz w:val="18"/>
          </w:rPr>
          <w:delText>unten);</w:delText>
        </w:r>
      </w:del>
    </w:p>
    <w:p w14:paraId="4C4DFCDC" w14:textId="49069ED5" w:rsidR="005D4CF7" w:rsidRPr="00513D15" w:rsidDel="00E863CD" w:rsidRDefault="005D4CF7" w:rsidP="00F25828">
      <w:pPr>
        <w:pStyle w:val="Lijstalinea"/>
        <w:numPr>
          <w:ilvl w:val="0"/>
          <w:numId w:val="12"/>
        </w:numPr>
        <w:spacing w:after="0"/>
        <w:rPr>
          <w:del w:id="949" w:author="Gregory Marks" w:date="2021-09-24T20:12:00Z"/>
          <w:rFonts w:ascii="Lucida Sans Unicode" w:hAnsi="Lucida Sans Unicode"/>
          <w:sz w:val="18"/>
        </w:rPr>
      </w:pPr>
      <w:del w:id="950" w:author="Gregory Marks" w:date="2021-09-24T20:12:00Z">
        <w:r w:rsidRPr="00513D15" w:rsidDel="00E863CD">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 (</w:delText>
        </w:r>
        <w:r w:rsidRPr="00650330" w:rsidDel="00E863CD">
          <w:rPr>
            <w:rFonts w:ascii="Lucida Sans Unicode" w:hAnsi="Lucida Sans Unicode"/>
            <w:sz w:val="18"/>
          </w:rPr>
          <w:delText>1</w:delText>
        </w:r>
        <w:r w:rsidR="00B612EC" w:rsidRPr="00650330" w:rsidDel="00E863CD">
          <w:rPr>
            <w:rFonts w:ascii="Lucida Sans Unicode" w:hAnsi="Lucida Sans Unicode"/>
            <w:sz w:val="18"/>
          </w:rPr>
          <w:delText>0</w:delText>
        </w:r>
        <w:r w:rsidRPr="00513D15" w:rsidDel="00E863CD">
          <w:rPr>
            <w:rFonts w:ascii="Lucida Sans Unicode" w:hAnsi="Lucida Sans Unicode"/>
            <w:sz w:val="18"/>
          </w:rPr>
          <w:delText xml:space="preserve"> punten)</w:delText>
        </w:r>
        <w:r w:rsidR="00B33515" w:rsidRPr="00513D15" w:rsidDel="00E863CD">
          <w:rPr>
            <w:rFonts w:ascii="Lucida Sans Unicode" w:hAnsi="Lucida Sans Unicode"/>
            <w:sz w:val="18"/>
          </w:rPr>
          <w:delText>;</w:delText>
        </w:r>
      </w:del>
    </w:p>
    <w:p w14:paraId="66EA6866" w14:textId="0D0B4044" w:rsidR="008F1BD4" w:rsidRPr="00513D15" w:rsidDel="00E863CD" w:rsidRDefault="008F1BD4" w:rsidP="008F1BD4">
      <w:pPr>
        <w:pStyle w:val="Lijstalinea"/>
        <w:numPr>
          <w:ilvl w:val="0"/>
          <w:numId w:val="12"/>
        </w:numPr>
        <w:spacing w:after="0"/>
        <w:rPr>
          <w:del w:id="951" w:author="Gregory Marks" w:date="2021-09-24T20:12:00Z"/>
          <w:rFonts w:ascii="Lucida Sans Unicode" w:hAnsi="Lucida Sans Unicode"/>
          <w:sz w:val="18"/>
        </w:rPr>
      </w:pPr>
      <w:del w:id="952" w:author="Gregory Marks" w:date="2021-09-24T20:12:00Z">
        <w:r w:rsidRPr="00513D15" w:rsidDel="00E863CD">
          <w:rPr>
            <w:rFonts w:ascii="Lucida Sans Unicode" w:hAnsi="Lucida Sans Unicode"/>
            <w:sz w:val="18"/>
          </w:rPr>
          <w:delText>het signaleren en registreren van verzuimdossiers met een (hoog) risico op WGA-Instroom (</w:delText>
        </w:r>
        <w:r w:rsidRPr="00650330" w:rsidDel="00E863CD">
          <w:rPr>
            <w:rFonts w:ascii="Lucida Sans Unicode" w:hAnsi="Lucida Sans Unicode"/>
            <w:sz w:val="18"/>
          </w:rPr>
          <w:delText>1</w:delText>
        </w:r>
        <w:r w:rsidR="00B612EC" w:rsidRPr="00650330" w:rsidDel="00E863CD">
          <w:rPr>
            <w:rFonts w:ascii="Lucida Sans Unicode" w:hAnsi="Lucida Sans Unicode"/>
            <w:sz w:val="18"/>
          </w:rPr>
          <w:delText>0</w:delText>
        </w:r>
        <w:r w:rsidRPr="00513D15" w:rsidDel="00E863CD">
          <w:rPr>
            <w:rFonts w:ascii="Lucida Sans Unicode" w:hAnsi="Lucida Sans Unicode"/>
            <w:sz w:val="18"/>
          </w:rPr>
          <w:delText xml:space="preserve"> punten)</w:delText>
        </w:r>
        <w:r w:rsidR="00B33515" w:rsidRPr="00513D15" w:rsidDel="00E863CD">
          <w:rPr>
            <w:rFonts w:ascii="Lucida Sans Unicode" w:hAnsi="Lucida Sans Unicode"/>
            <w:sz w:val="18"/>
          </w:rPr>
          <w:delText>;</w:delText>
        </w:r>
      </w:del>
    </w:p>
    <w:bookmarkEnd w:id="936"/>
    <w:p w14:paraId="7FE2093E" w14:textId="5FDA8937" w:rsidR="00B2087A" w:rsidRPr="00513D15" w:rsidDel="00E863CD" w:rsidRDefault="00B33515" w:rsidP="00B2087A">
      <w:pPr>
        <w:pStyle w:val="Lijstalinea"/>
        <w:numPr>
          <w:ilvl w:val="0"/>
          <w:numId w:val="12"/>
        </w:numPr>
        <w:spacing w:after="0"/>
        <w:rPr>
          <w:del w:id="953" w:author="Gregory Marks" w:date="2021-09-24T20:12:00Z"/>
          <w:rFonts w:ascii="Lucida Sans Unicode" w:hAnsi="Lucida Sans Unicode"/>
          <w:sz w:val="18"/>
        </w:rPr>
      </w:pPr>
      <w:del w:id="954" w:author="Gregory Marks" w:date="2021-09-24T20:12:00Z">
        <w:r w:rsidRPr="00513D15" w:rsidDel="00E863CD">
          <w:rPr>
            <w:rFonts w:ascii="Lucida Sans Unicode" w:hAnsi="Lucida Sans Unicode"/>
            <w:sz w:val="18"/>
          </w:rPr>
          <w:delText xml:space="preserve">consequenties niet </w:delText>
        </w:r>
        <w:r w:rsidR="002038C4" w:rsidRPr="00513D15" w:rsidDel="00E863CD">
          <w:rPr>
            <w:rFonts w:ascii="Lucida Sans Unicode" w:hAnsi="Lucida Sans Unicode"/>
            <w:sz w:val="18"/>
          </w:rPr>
          <w:delText>t</w:delText>
        </w:r>
        <w:r w:rsidR="00B2087A" w:rsidRPr="00513D15" w:rsidDel="00E863CD">
          <w:rPr>
            <w:rFonts w:ascii="Lucida Sans Unicode" w:hAnsi="Lucida Sans Unicode"/>
            <w:sz w:val="18"/>
          </w:rPr>
          <w:delText>ijdige aanlever</w:delText>
        </w:r>
        <w:r w:rsidRPr="00513D15" w:rsidDel="00E863CD">
          <w:rPr>
            <w:rFonts w:ascii="Lucida Sans Unicode" w:hAnsi="Lucida Sans Unicode"/>
            <w:sz w:val="18"/>
          </w:rPr>
          <w:delText>ing</w:delText>
        </w:r>
        <w:r w:rsidR="00B2087A" w:rsidRPr="00513D15" w:rsidDel="00E863CD">
          <w:rPr>
            <w:rFonts w:ascii="Lucida Sans Unicode" w:hAnsi="Lucida Sans Unicode"/>
            <w:sz w:val="18"/>
          </w:rPr>
          <w:delText xml:space="preserve"> gegevens t.b.v. verplichting van uitkeringen (</w:delText>
        </w:r>
        <w:r w:rsidR="00B2087A" w:rsidRPr="00650330" w:rsidDel="00E863CD">
          <w:rPr>
            <w:rFonts w:ascii="Lucida Sans Unicode" w:hAnsi="Lucida Sans Unicode"/>
            <w:sz w:val="18"/>
          </w:rPr>
          <w:delText>2</w:delText>
        </w:r>
        <w:r w:rsidR="00177CF3" w:rsidRPr="00650330" w:rsidDel="00E863CD">
          <w:rPr>
            <w:rFonts w:ascii="Lucida Sans Unicode" w:hAnsi="Lucida Sans Unicode"/>
            <w:sz w:val="18"/>
          </w:rPr>
          <w:delText>0</w:delText>
        </w:r>
        <w:r w:rsidR="00B2087A" w:rsidRPr="00513D15" w:rsidDel="00E863CD">
          <w:rPr>
            <w:rFonts w:ascii="Lucida Sans Unicode" w:hAnsi="Lucida Sans Unicode"/>
            <w:sz w:val="18"/>
          </w:rPr>
          <w:delText xml:space="preserve"> punten)</w:delText>
        </w:r>
      </w:del>
    </w:p>
    <w:p w14:paraId="1D899041" w14:textId="219F45C4" w:rsidR="00B2087A" w:rsidRPr="002038C4" w:rsidDel="00E863CD" w:rsidRDefault="00B2087A" w:rsidP="002038C4">
      <w:pPr>
        <w:spacing w:after="0"/>
        <w:ind w:left="644"/>
        <w:rPr>
          <w:del w:id="955" w:author="Gregory Marks" w:date="2021-09-24T20:12:00Z"/>
          <w:rFonts w:ascii="Lucida Sans Unicode" w:hAnsi="Lucida Sans Unicode"/>
          <w:sz w:val="18"/>
        </w:rPr>
      </w:pPr>
      <w:del w:id="956" w:author="Gregory Marks" w:date="2021-09-24T20:12:00Z">
        <w:r w:rsidRPr="00513D15" w:rsidDel="00E863CD">
          <w:rPr>
            <w:rFonts w:ascii="Lucida Sans Unicode" w:hAnsi="Lucida Sans Unicode"/>
            <w:sz w:val="18"/>
          </w:rPr>
          <w:delText xml:space="preserve">Het is voor </w:delText>
        </w:r>
        <w:r w:rsidR="00FB4823" w:rsidRPr="00513D15" w:rsidDel="00E863CD">
          <w:rPr>
            <w:rFonts w:ascii="Lucida Sans Unicode" w:hAnsi="Lucida Sans Unicode"/>
            <w:sz w:val="18"/>
          </w:rPr>
          <w:delText>ROC Ter AA</w:delText>
        </w:r>
        <w:r w:rsidRPr="00513D15" w:rsidDel="00E863CD">
          <w:rPr>
            <w:rFonts w:ascii="Lucida Sans Unicode" w:hAnsi="Lucida Sans Unicode"/>
            <w:sz w:val="18"/>
          </w:rPr>
          <w:delText xml:space="preserve"> van belang om tijdig aan de verplichting, zoals vermeld in de</w:delText>
        </w:r>
        <w:r w:rsidRPr="002038C4" w:rsidDel="00E863CD">
          <w:rPr>
            <w:rFonts w:ascii="Lucida Sans Unicode" w:hAnsi="Lucida Sans Unicode"/>
            <w:sz w:val="18"/>
          </w:rPr>
          <w:delText xml:space="preserve"> polisvoorwaarden, te voldoen</w:delText>
        </w:r>
        <w:r w:rsidR="002038C4" w:rsidDel="00E863CD">
          <w:rPr>
            <w:rFonts w:ascii="Lucida Sans Unicode" w:hAnsi="Lucida Sans Unicode"/>
            <w:sz w:val="18"/>
          </w:rPr>
          <w:delText xml:space="preserve"> (bijv. te late melding 42</w:delText>
        </w:r>
        <w:r w:rsidR="002038C4" w:rsidRPr="002038C4" w:rsidDel="00E863CD">
          <w:rPr>
            <w:rFonts w:ascii="Lucida Sans Unicode" w:hAnsi="Lucida Sans Unicode"/>
            <w:sz w:val="18"/>
            <w:vertAlign w:val="superscript"/>
          </w:rPr>
          <w:delText>ste</w:delText>
        </w:r>
        <w:r w:rsidR="002038C4" w:rsidDel="00E863CD">
          <w:rPr>
            <w:rFonts w:ascii="Lucida Sans Unicode" w:hAnsi="Lucida Sans Unicode"/>
            <w:sz w:val="18"/>
          </w:rPr>
          <w:delText xml:space="preserve"> week ziekmelding)</w:delText>
        </w:r>
        <w:r w:rsidR="00B33515" w:rsidDel="00E863CD">
          <w:rPr>
            <w:rFonts w:ascii="Lucida Sans Unicode" w:hAnsi="Lucida Sans Unicode"/>
            <w:sz w:val="18"/>
          </w:rPr>
          <w:delText>.</w:delText>
        </w:r>
      </w:del>
    </w:p>
    <w:p w14:paraId="416FC37D" w14:textId="76443F8D" w:rsidR="00B2087A" w:rsidRPr="002038C4" w:rsidDel="00E863CD" w:rsidRDefault="00B2087A" w:rsidP="002038C4">
      <w:pPr>
        <w:spacing w:after="0"/>
        <w:ind w:left="360"/>
        <w:rPr>
          <w:del w:id="957" w:author="Gregory Marks" w:date="2021-09-24T20:12:00Z"/>
          <w:rFonts w:ascii="Lucida Sans Unicode" w:hAnsi="Lucida Sans Unicode"/>
          <w:sz w:val="18"/>
        </w:rPr>
      </w:pPr>
    </w:p>
    <w:p w14:paraId="199CDE75" w14:textId="6D1D99E2" w:rsidR="008F1BD4" w:rsidRPr="002038C4" w:rsidDel="00E863CD" w:rsidRDefault="00B2087A" w:rsidP="002038C4">
      <w:pPr>
        <w:spacing w:after="0"/>
        <w:ind w:left="644"/>
        <w:rPr>
          <w:del w:id="958" w:author="Gregory Marks" w:date="2021-09-24T20:12:00Z"/>
          <w:rFonts w:ascii="Lucida Sans Unicode" w:hAnsi="Lucida Sans Unicode"/>
          <w:sz w:val="18"/>
        </w:rPr>
      </w:pPr>
      <w:del w:id="959" w:author="Gregory Marks" w:date="2021-09-24T20:12:00Z">
        <w:r w:rsidRPr="002038C4" w:rsidDel="00E863CD">
          <w:rPr>
            <w:rFonts w:ascii="Lucida Sans Unicode" w:hAnsi="Lucida Sans Unicode"/>
            <w:sz w:val="18"/>
          </w:rPr>
          <w:delText xml:space="preserve">Voor deze </w:delText>
        </w:r>
        <w:r w:rsidR="00C47585" w:rsidDel="00E863CD">
          <w:rPr>
            <w:rFonts w:ascii="Lucida Sans Unicode" w:hAnsi="Lucida Sans Unicode"/>
            <w:sz w:val="18"/>
          </w:rPr>
          <w:delText>offerteaanvraag</w:delText>
        </w:r>
        <w:r w:rsidRPr="002038C4" w:rsidDel="00E863CD">
          <w:rPr>
            <w:rFonts w:ascii="Lucida Sans Unicode" w:hAnsi="Lucida Sans Unicode"/>
            <w:sz w:val="18"/>
          </w:rPr>
          <w:delText xml:space="preserve"> komen wij graag in het bezit van een opgave hoe Inschrijver omgaat indien werkgever niet tijdig aan de verplichtingen kan voldoen. Hiertoe dient Inschrijver op maximaal één (1) pagina A4 aan te geven op welke wijze er vorm en inhoud wordt gegeven aan deze niet correct</w:delText>
        </w:r>
        <w:r w:rsidR="002038C4" w:rsidDel="00E863CD">
          <w:rPr>
            <w:rFonts w:ascii="Lucida Sans Unicode" w:hAnsi="Lucida Sans Unicode"/>
            <w:sz w:val="18"/>
          </w:rPr>
          <w:delText>e</w:delText>
        </w:r>
        <w:r w:rsidRPr="002038C4" w:rsidDel="00E863CD">
          <w:rPr>
            <w:rFonts w:ascii="Lucida Sans Unicode" w:hAnsi="Lucida Sans Unicode"/>
            <w:sz w:val="18"/>
          </w:rPr>
          <w:delText xml:space="preserve"> uitvoering. </w:delText>
        </w:r>
      </w:del>
    </w:p>
    <w:p w14:paraId="320EE534" w14:textId="23A571F5" w:rsidR="005D4CF7" w:rsidRPr="005D4CF7" w:rsidDel="00E863CD" w:rsidRDefault="005D4CF7" w:rsidP="005D4CF7">
      <w:pPr>
        <w:spacing w:after="0"/>
        <w:rPr>
          <w:del w:id="960" w:author="Gregory Marks" w:date="2021-09-24T20:12:00Z"/>
          <w:rFonts w:ascii="Lucida Sans Unicode" w:hAnsi="Lucida Sans Unicode"/>
          <w:sz w:val="18"/>
        </w:rPr>
      </w:pPr>
    </w:p>
    <w:p w14:paraId="007BC64C" w14:textId="45216AFD" w:rsidR="005D4CF7" w:rsidRPr="005D4CF7" w:rsidDel="00E863CD" w:rsidRDefault="005D4CF7" w:rsidP="4E4F6EEE">
      <w:pPr>
        <w:spacing w:after="0"/>
        <w:rPr>
          <w:del w:id="961" w:author="Gregory Marks" w:date="2021-09-24T20:12:00Z"/>
          <w:rFonts w:ascii="Lucida Sans Unicode" w:hAnsi="Lucida Sans Unicode"/>
          <w:sz w:val="18"/>
          <w:szCs w:val="18"/>
        </w:rPr>
      </w:pPr>
      <w:del w:id="962" w:author="Gregory Marks" w:date="2021-09-24T20:12:00Z">
        <w:r w:rsidRPr="4E4F6EEE" w:rsidDel="00E863CD">
          <w:rPr>
            <w:rFonts w:ascii="Lucida Sans Unicode" w:hAnsi="Lucida Sans Unicode"/>
            <w:sz w:val="18"/>
            <w:szCs w:val="18"/>
          </w:rPr>
          <w:delText xml:space="preserve">Wanneer de actieve ondersteuning </w:delText>
        </w:r>
        <w:r w:rsidR="00B33515" w:rsidRPr="4E4F6EEE" w:rsidDel="00E863CD">
          <w:rPr>
            <w:rFonts w:ascii="Lucida Sans Unicode" w:hAnsi="Lucida Sans Unicode"/>
            <w:sz w:val="18"/>
            <w:szCs w:val="18"/>
          </w:rPr>
          <w:delText xml:space="preserve">(punt a tot en met e) </w:delText>
        </w:r>
        <w:r w:rsidRPr="4E4F6EEE" w:rsidDel="00E863CD">
          <w:rPr>
            <w:rFonts w:ascii="Lucida Sans Unicode" w:hAnsi="Lucida Sans Unicode"/>
            <w:sz w:val="18"/>
            <w:szCs w:val="18"/>
          </w:rPr>
          <w:delText>onderdeel uitmaakt van aanbieding ontvangt Inschrijver de daarbij vermelde punten. Indien Inschrijver deze ondersteuning niet biedt ontvangt Inschrijver geen punten.</w:delText>
        </w:r>
        <w:r w:rsidR="00B33515" w:rsidRPr="4E4F6EEE" w:rsidDel="00E863CD">
          <w:rPr>
            <w:rFonts w:ascii="Lucida Sans Unicode" w:hAnsi="Lucida Sans Unicode"/>
            <w:sz w:val="18"/>
            <w:szCs w:val="18"/>
          </w:rPr>
          <w:delText xml:space="preserve"> Voor punt f worden aparte punten toegekend indien Inschrijver het gevraagde A4 aanlevert. </w:delText>
        </w:r>
      </w:del>
    </w:p>
    <w:p w14:paraId="27731340" w14:textId="2E124C58" w:rsidR="005D06F2" w:rsidDel="00E863CD" w:rsidRDefault="005D06F2" w:rsidP="005D06F2">
      <w:pPr>
        <w:spacing w:after="0"/>
        <w:rPr>
          <w:del w:id="963" w:author="Gregory Marks" w:date="2021-09-24T20:12:00Z"/>
          <w:rFonts w:ascii="Lucida Sans Unicode" w:hAnsi="Lucida Sans Unicode"/>
          <w:sz w:val="18"/>
        </w:rPr>
      </w:pPr>
    </w:p>
    <w:p w14:paraId="04B6363A" w14:textId="325F5735" w:rsidR="005D4CF7" w:rsidRPr="00650330" w:rsidDel="00E863CD" w:rsidRDefault="005D4CF7" w:rsidP="00650330">
      <w:pPr>
        <w:pStyle w:val="Lijstalinea"/>
        <w:numPr>
          <w:ilvl w:val="2"/>
          <w:numId w:val="1"/>
        </w:numPr>
        <w:spacing w:after="0"/>
        <w:rPr>
          <w:del w:id="964" w:author="Gregory Marks" w:date="2021-09-24T20:12:00Z"/>
          <w:rFonts w:ascii="Lucida Sans Unicode" w:hAnsi="Lucida Sans Unicode"/>
          <w:b/>
          <w:sz w:val="18"/>
        </w:rPr>
      </w:pPr>
      <w:del w:id="965" w:author="Gregory Marks" w:date="2021-09-24T20:12:00Z">
        <w:r w:rsidRPr="00650330" w:rsidDel="00E863CD">
          <w:rPr>
            <w:rFonts w:ascii="Lucida Sans Unicode" w:hAnsi="Lucida Sans Unicode"/>
            <w:b/>
            <w:sz w:val="18"/>
          </w:rPr>
          <w:delText xml:space="preserve">Volgen en begeleiden WGA </w:delText>
        </w:r>
        <w:r w:rsidRPr="00513D15" w:rsidDel="00E863CD">
          <w:rPr>
            <w:rFonts w:ascii="Lucida Sans Unicode" w:hAnsi="Lucida Sans Unicode"/>
            <w:b/>
            <w:sz w:val="18"/>
          </w:rPr>
          <w:delText>dossiers (</w:delText>
        </w:r>
        <w:r w:rsidR="00D17DA5" w:rsidRPr="00650330" w:rsidDel="00E863CD">
          <w:rPr>
            <w:rFonts w:ascii="Lucida Sans Unicode" w:hAnsi="Lucida Sans Unicode"/>
            <w:b/>
            <w:sz w:val="18"/>
          </w:rPr>
          <w:delText>2</w:delText>
        </w:r>
        <w:r w:rsidR="00134B2B" w:rsidRPr="00650330" w:rsidDel="00E863CD">
          <w:rPr>
            <w:rFonts w:ascii="Lucida Sans Unicode" w:hAnsi="Lucida Sans Unicode"/>
            <w:b/>
            <w:sz w:val="18"/>
          </w:rPr>
          <w:delText>0</w:delText>
        </w:r>
        <w:r w:rsidRPr="00650330" w:rsidDel="00E863CD">
          <w:rPr>
            <w:rFonts w:ascii="Lucida Sans Unicode" w:hAnsi="Lucida Sans Unicode"/>
            <w:b/>
            <w:sz w:val="18"/>
          </w:rPr>
          <w:delText xml:space="preserve"> punten</w:delText>
        </w:r>
        <w:r w:rsidRPr="00513D15" w:rsidDel="00E863CD">
          <w:rPr>
            <w:rFonts w:ascii="Lucida Sans Unicode" w:hAnsi="Lucida Sans Unicode"/>
            <w:b/>
            <w:sz w:val="18"/>
          </w:rPr>
          <w:delText>)</w:delText>
        </w:r>
      </w:del>
    </w:p>
    <w:p w14:paraId="5D4B01FC" w14:textId="706597EB" w:rsidR="005D4CF7" w:rsidRPr="005D4CF7" w:rsidDel="00E863CD" w:rsidRDefault="005D4CF7" w:rsidP="005D4CF7">
      <w:pPr>
        <w:spacing w:after="0"/>
        <w:rPr>
          <w:del w:id="966" w:author="Gregory Marks" w:date="2021-09-24T20:12:00Z"/>
          <w:rFonts w:ascii="Lucida Sans Unicode" w:hAnsi="Lucida Sans Unicode"/>
          <w:sz w:val="18"/>
        </w:rPr>
      </w:pPr>
      <w:del w:id="967" w:author="Gregory Marks" w:date="2021-09-24T20:12:00Z">
        <w:r w:rsidRPr="005D4CF7" w:rsidDel="00E863CD">
          <w:rPr>
            <w:rFonts w:ascii="Lucida Sans Unicode" w:hAnsi="Lucida Sans Unicode"/>
            <w:sz w:val="18"/>
          </w:rPr>
          <w:delText xml:space="preserve">Wanneer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eigenrisicodrager wordt, blijft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10 jaar wettelijk verantwoordelijk voor de re-integratieplicht voor ex-medewerkers die een WGA uitkering ontvangen.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heeft de </w:delText>
        </w:r>
        <w:r w:rsidR="005E469B" w:rsidDel="00E863CD">
          <w:rPr>
            <w:rFonts w:ascii="Lucida Sans Unicode" w:hAnsi="Lucida Sans Unicode"/>
            <w:sz w:val="18"/>
          </w:rPr>
          <w:delText>we</w:delText>
        </w:r>
        <w:r w:rsidRPr="005D4CF7" w:rsidDel="00E863CD">
          <w:rPr>
            <w:rFonts w:ascii="Lucida Sans Unicode" w:hAnsi="Lucida Sans Unicode"/>
            <w:sz w:val="18"/>
          </w:rPr>
          <w:delText xml:space="preserve">ns dat </w:delText>
        </w:r>
        <w:r w:rsidR="00772520" w:rsidDel="00E863CD">
          <w:rPr>
            <w:rFonts w:ascii="Lucida Sans Unicode" w:hAnsi="Lucida Sans Unicode"/>
            <w:sz w:val="18"/>
          </w:rPr>
          <w:delText>Opdrachtnemer</w:delText>
        </w:r>
        <w:r w:rsidR="00772520" w:rsidRPr="005D4CF7" w:rsidDel="00E863CD">
          <w:rPr>
            <w:rFonts w:ascii="Lucida Sans Unicode" w:hAnsi="Lucida Sans Unicode"/>
            <w:sz w:val="18"/>
          </w:rPr>
          <w:delText xml:space="preserve"> </w:delText>
        </w:r>
        <w:r w:rsidRPr="005D4CF7" w:rsidDel="00E863CD">
          <w:rPr>
            <w:rFonts w:ascii="Lucida Sans Unicode" w:hAnsi="Lucida Sans Unicode"/>
            <w:sz w:val="18"/>
          </w:rPr>
          <w:delText xml:space="preserve">het beheer van de WGA dossiers van ex-medewerkers overneemt en volgt gedurende de looptijd van de Verzekering. Bij niet-duurzame trajecten (voornamelijk 80-100% WGA) inventariseert </w:delText>
        </w:r>
        <w:r w:rsidR="00772520" w:rsidDel="00E863CD">
          <w:rPr>
            <w:rFonts w:ascii="Lucida Sans Unicode" w:hAnsi="Lucida Sans Unicode"/>
            <w:sz w:val="18"/>
          </w:rPr>
          <w:delText>Opdrachtnemer</w:delText>
        </w:r>
        <w:r w:rsidRPr="005D4CF7" w:rsidDel="00E863CD">
          <w:rPr>
            <w:rFonts w:ascii="Lucida Sans Unicode" w:hAnsi="Lucida Sans Unicode"/>
            <w:sz w:val="18"/>
          </w:rPr>
          <w:delText xml:space="preserve"> periodiek de mogelijkheden van re-integratie. </w:delText>
        </w:r>
      </w:del>
    </w:p>
    <w:p w14:paraId="2197F781" w14:textId="0482162D" w:rsidR="005D4CF7" w:rsidRPr="005D4CF7" w:rsidDel="00E863CD" w:rsidRDefault="005D4CF7" w:rsidP="005D4CF7">
      <w:pPr>
        <w:spacing w:after="0"/>
        <w:rPr>
          <w:del w:id="968" w:author="Gregory Marks" w:date="2021-09-24T20:12:00Z"/>
          <w:rFonts w:ascii="Lucida Sans Unicode" w:hAnsi="Lucida Sans Unicode"/>
          <w:sz w:val="18"/>
        </w:rPr>
      </w:pPr>
    </w:p>
    <w:p w14:paraId="5DFECEA7" w14:textId="4AF8E418" w:rsidR="005D4CF7" w:rsidRPr="005D4CF7" w:rsidDel="00E863CD" w:rsidRDefault="005D4CF7" w:rsidP="005D4CF7">
      <w:pPr>
        <w:spacing w:after="0"/>
        <w:rPr>
          <w:del w:id="969" w:author="Gregory Marks" w:date="2021-09-24T20:12:00Z"/>
          <w:rFonts w:ascii="Lucida Sans Unicode" w:hAnsi="Lucida Sans Unicode"/>
          <w:sz w:val="18"/>
        </w:rPr>
      </w:pPr>
      <w:del w:id="970" w:author="Gregory Marks" w:date="2021-09-24T20:12:00Z">
        <w:r w:rsidRPr="005D4CF7" w:rsidDel="00E863CD">
          <w:rPr>
            <w:rFonts w:ascii="Lucida Sans Unicode" w:hAnsi="Lucida Sans Unicode"/>
            <w:sz w:val="18"/>
          </w:rPr>
          <w:delText xml:space="preserve">Indien Inschrijver deze dienstverlening aanbiedt, dient er een toelichting door Inschrijver gegeven te worden op welke manier Inschrijver de WIA dossiers monitort. </w:delText>
        </w:r>
      </w:del>
    </w:p>
    <w:p w14:paraId="134ABEC1" w14:textId="49534FA0" w:rsidR="005D4CF7" w:rsidRPr="005D4CF7" w:rsidDel="00E863CD" w:rsidRDefault="005D4CF7" w:rsidP="005D4CF7">
      <w:pPr>
        <w:spacing w:after="0"/>
        <w:rPr>
          <w:del w:id="971" w:author="Gregory Marks" w:date="2021-09-24T20:12:00Z"/>
          <w:rFonts w:ascii="Lucida Sans Unicode" w:hAnsi="Lucida Sans Unicode"/>
          <w:sz w:val="18"/>
        </w:rPr>
      </w:pPr>
    </w:p>
    <w:p w14:paraId="35849CAC" w14:textId="63CFCAF1" w:rsidR="005D4CF7" w:rsidRPr="005D4CF7" w:rsidDel="00E863CD" w:rsidRDefault="005D4CF7" w:rsidP="4E4F6EEE">
      <w:pPr>
        <w:spacing w:after="0"/>
        <w:rPr>
          <w:del w:id="972" w:author="Gregory Marks" w:date="2021-09-24T20:12:00Z"/>
          <w:rFonts w:ascii="Lucida Sans Unicode" w:hAnsi="Lucida Sans Unicode"/>
          <w:sz w:val="18"/>
          <w:szCs w:val="18"/>
        </w:rPr>
      </w:pPr>
      <w:del w:id="973" w:author="Gregory Marks" w:date="2021-09-24T20:12:00Z">
        <w:r w:rsidRPr="4E4F6EEE" w:rsidDel="00E863CD">
          <w:rPr>
            <w:rFonts w:ascii="Lucida Sans Unicode" w:hAnsi="Lucida Sans Unicode"/>
            <w:sz w:val="18"/>
            <w:szCs w:val="18"/>
          </w:rPr>
          <w:delText>Bij het aanbieden van deze dienstverlening ontvangt Inschrijver</w:delText>
        </w:r>
        <w:r w:rsidR="00033FDA" w:rsidRPr="4E4F6EEE" w:rsidDel="00E863CD">
          <w:rPr>
            <w:rFonts w:ascii="Lucida Sans Unicode" w:hAnsi="Lucida Sans Unicode"/>
            <w:sz w:val="18"/>
            <w:szCs w:val="18"/>
          </w:rPr>
          <w:delText>20</w:delText>
        </w:r>
        <w:r w:rsidRPr="4E4F6EEE" w:rsidDel="00E863CD">
          <w:rPr>
            <w:rFonts w:ascii="Lucida Sans Unicode" w:hAnsi="Lucida Sans Unicode"/>
            <w:sz w:val="18"/>
            <w:szCs w:val="18"/>
          </w:rPr>
          <w:delText xml:space="preserve"> punten. Indien Inschrijver deze dienstverlening niet aanbiedt, ontvangt Inschrijver geen punten.</w:delText>
        </w:r>
      </w:del>
    </w:p>
    <w:p w14:paraId="3B7B52EB" w14:textId="35A958CB" w:rsidR="00D266A5" w:rsidDel="00E863CD" w:rsidRDefault="00D266A5" w:rsidP="005D06F2">
      <w:pPr>
        <w:spacing w:after="0"/>
        <w:rPr>
          <w:del w:id="974" w:author="Gregory Marks" w:date="2021-09-24T20:12:00Z"/>
          <w:rFonts w:ascii="Lucida Sans Unicode" w:hAnsi="Lucida Sans Unicode"/>
          <w:sz w:val="18"/>
        </w:rPr>
      </w:pPr>
    </w:p>
    <w:p w14:paraId="0528D273" w14:textId="7CF0CE11" w:rsidR="005D4CF7" w:rsidRPr="00650330" w:rsidDel="00E863CD" w:rsidRDefault="008F1BD4" w:rsidP="00650330">
      <w:pPr>
        <w:pStyle w:val="Lijstalinea"/>
        <w:numPr>
          <w:ilvl w:val="2"/>
          <w:numId w:val="1"/>
        </w:numPr>
        <w:spacing w:after="0"/>
        <w:rPr>
          <w:del w:id="975" w:author="Gregory Marks" w:date="2021-09-24T20:12:00Z"/>
          <w:rFonts w:ascii="Lucida Sans Unicode" w:hAnsi="Lucida Sans Unicode"/>
          <w:b/>
          <w:sz w:val="18"/>
        </w:rPr>
      </w:pPr>
      <w:del w:id="976" w:author="Gregory Marks" w:date="2021-09-24T20:12:00Z">
        <w:r w:rsidRPr="00650330" w:rsidDel="00E863CD">
          <w:rPr>
            <w:rFonts w:ascii="Lucida Sans Unicode" w:hAnsi="Lucida Sans Unicode"/>
            <w:b/>
            <w:sz w:val="18"/>
          </w:rPr>
          <w:delText xml:space="preserve">Rechtsbijstand </w:delText>
        </w:r>
        <w:r w:rsidRPr="00513D15" w:rsidDel="00E863CD">
          <w:rPr>
            <w:rFonts w:ascii="Lucida Sans Unicode" w:hAnsi="Lucida Sans Unicode"/>
            <w:b/>
            <w:sz w:val="18"/>
          </w:rPr>
          <w:delText>(</w:delText>
        </w:r>
        <w:r w:rsidR="00D17DA5" w:rsidRPr="00650330" w:rsidDel="00E863CD">
          <w:rPr>
            <w:rFonts w:ascii="Lucida Sans Unicode" w:hAnsi="Lucida Sans Unicode"/>
            <w:b/>
            <w:sz w:val="18"/>
          </w:rPr>
          <w:delText>2</w:delText>
        </w:r>
        <w:r w:rsidR="00134B2B" w:rsidRPr="00650330" w:rsidDel="00E863CD">
          <w:rPr>
            <w:rFonts w:ascii="Lucida Sans Unicode" w:hAnsi="Lucida Sans Unicode"/>
            <w:b/>
            <w:sz w:val="18"/>
          </w:rPr>
          <w:delText>0</w:delText>
        </w:r>
        <w:r w:rsidR="00D17DA5" w:rsidRPr="00650330" w:rsidDel="00E863CD">
          <w:rPr>
            <w:rFonts w:ascii="Lucida Sans Unicode" w:hAnsi="Lucida Sans Unicode"/>
            <w:b/>
            <w:sz w:val="18"/>
          </w:rPr>
          <w:delText xml:space="preserve"> </w:delText>
        </w:r>
        <w:r w:rsidR="005D4CF7" w:rsidRPr="00650330" w:rsidDel="00E863CD">
          <w:rPr>
            <w:rFonts w:ascii="Lucida Sans Unicode" w:hAnsi="Lucida Sans Unicode"/>
            <w:b/>
            <w:sz w:val="18"/>
          </w:rPr>
          <w:delText>punten</w:delText>
        </w:r>
        <w:r w:rsidR="005D4CF7" w:rsidRPr="00513D15" w:rsidDel="00E863CD">
          <w:rPr>
            <w:rFonts w:ascii="Lucida Sans Unicode" w:hAnsi="Lucida Sans Unicode"/>
            <w:b/>
            <w:sz w:val="18"/>
          </w:rPr>
          <w:delText>)</w:delText>
        </w:r>
        <w:r w:rsidR="00B33515" w:rsidRPr="00650330" w:rsidDel="00E863CD">
          <w:rPr>
            <w:rFonts w:ascii="Lucida Sans Unicode" w:hAnsi="Lucida Sans Unicode"/>
            <w:b/>
            <w:sz w:val="18"/>
          </w:rPr>
          <w:delText xml:space="preserve"> </w:delText>
        </w:r>
      </w:del>
    </w:p>
    <w:p w14:paraId="0A1E276C" w14:textId="1767C09D" w:rsidR="005D4CF7" w:rsidRPr="005D4CF7" w:rsidDel="00E863CD" w:rsidRDefault="00FB4823" w:rsidP="005D4CF7">
      <w:pPr>
        <w:spacing w:after="0"/>
        <w:rPr>
          <w:del w:id="977" w:author="Gregory Marks" w:date="2021-09-24T20:12:00Z"/>
          <w:rFonts w:ascii="Lucida Sans Unicode" w:hAnsi="Lucida Sans Unicode"/>
          <w:sz w:val="18"/>
        </w:rPr>
      </w:pPr>
      <w:del w:id="978" w:author="Gregory Marks" w:date="2021-09-24T20:12:00Z">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wenst beroep te kunnen doen op rechtsbijstand binnen de Verzekering. Dit betreft rechtsbijstand bij:</w:delText>
        </w:r>
      </w:del>
    </w:p>
    <w:p w14:paraId="41DB2311" w14:textId="7C367A5C" w:rsidR="005D4CF7" w:rsidDel="00E863CD" w:rsidRDefault="005D4CF7" w:rsidP="00F25828">
      <w:pPr>
        <w:pStyle w:val="Lijstalinea"/>
        <w:numPr>
          <w:ilvl w:val="0"/>
          <w:numId w:val="14"/>
        </w:numPr>
        <w:spacing w:after="0"/>
        <w:rPr>
          <w:del w:id="979" w:author="Gregory Marks" w:date="2021-09-24T20:12:00Z"/>
          <w:rFonts w:ascii="Lucida Sans Unicode" w:hAnsi="Lucida Sans Unicode"/>
          <w:sz w:val="18"/>
        </w:rPr>
      </w:pPr>
      <w:del w:id="980" w:author="Gregory Marks" w:date="2021-09-24T20:12:00Z">
        <w:r w:rsidRPr="005D4CF7" w:rsidDel="00E863CD">
          <w:rPr>
            <w:rFonts w:ascii="Lucida Sans Unicode" w:hAnsi="Lucida Sans Unicode"/>
            <w:sz w:val="18"/>
          </w:rPr>
          <w:delText xml:space="preserve">Aantekening van bezwaar door een werknemer of wanneer een werknemer in beroep gaat tegen een sanctie van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wegens het niet meewerken aan re-integratie en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wordt aangemerkt als zelfstandig bestuursorgaan</w:delText>
        </w:r>
        <w:r w:rsidR="001C3629" w:rsidDel="00E863CD">
          <w:rPr>
            <w:rFonts w:ascii="Lucida Sans Unicode" w:hAnsi="Lucida Sans Unicode"/>
            <w:sz w:val="18"/>
          </w:rPr>
          <w:delText>;</w:delText>
        </w:r>
      </w:del>
    </w:p>
    <w:p w14:paraId="0EDD0BEF" w14:textId="1814F90C" w:rsidR="005D4CF7" w:rsidRPr="005D4CF7" w:rsidDel="00E863CD" w:rsidRDefault="005D4CF7" w:rsidP="00F25828">
      <w:pPr>
        <w:pStyle w:val="Lijstalinea"/>
        <w:numPr>
          <w:ilvl w:val="0"/>
          <w:numId w:val="14"/>
        </w:numPr>
        <w:spacing w:after="0"/>
        <w:rPr>
          <w:del w:id="981" w:author="Gregory Marks" w:date="2021-09-24T20:12:00Z"/>
          <w:rFonts w:ascii="Lucida Sans Unicode" w:hAnsi="Lucida Sans Unicode"/>
          <w:sz w:val="18"/>
        </w:rPr>
      </w:pPr>
      <w:del w:id="982" w:author="Gregory Marks" w:date="2021-09-24T20:12:00Z">
        <w:r w:rsidRPr="005D4CF7" w:rsidDel="00E863CD">
          <w:rPr>
            <w:rFonts w:ascii="Lucida Sans Unicode" w:hAnsi="Lucida Sans Unicode"/>
            <w:sz w:val="18"/>
          </w:rPr>
          <w:delText xml:space="preserve">Bezwaar of beroep door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tegen besluiten van het UWV over toekenning, herziening of intrekking van een WGA uitkering van één van haar werknemers</w:delText>
        </w:r>
        <w:r w:rsidR="001C3629" w:rsidDel="00E863CD">
          <w:rPr>
            <w:rFonts w:ascii="Lucida Sans Unicode" w:hAnsi="Lucida Sans Unicode"/>
            <w:sz w:val="18"/>
          </w:rPr>
          <w:delText>;</w:delText>
        </w:r>
      </w:del>
    </w:p>
    <w:p w14:paraId="511F919C" w14:textId="77A311AE" w:rsidR="005D4CF7" w:rsidRPr="005D4CF7" w:rsidDel="00E863CD" w:rsidRDefault="005D4CF7" w:rsidP="005D4CF7">
      <w:pPr>
        <w:spacing w:after="0"/>
        <w:rPr>
          <w:del w:id="983" w:author="Gregory Marks" w:date="2021-09-24T20:12:00Z"/>
          <w:rFonts w:ascii="Lucida Sans Unicode" w:hAnsi="Lucida Sans Unicode"/>
          <w:sz w:val="18"/>
        </w:rPr>
      </w:pPr>
    </w:p>
    <w:p w14:paraId="4321F9F2" w14:textId="514E8733" w:rsidR="005D06F2" w:rsidDel="00E863CD" w:rsidRDefault="005D4CF7" w:rsidP="005D4CF7">
      <w:pPr>
        <w:spacing w:after="0"/>
        <w:rPr>
          <w:del w:id="984" w:author="Gregory Marks" w:date="2021-09-24T20:12:00Z"/>
          <w:rFonts w:ascii="Lucida Sans Unicode" w:hAnsi="Lucida Sans Unicode"/>
          <w:sz w:val="18"/>
        </w:rPr>
      </w:pPr>
      <w:del w:id="985" w:author="Gregory Marks" w:date="2021-09-24T20:12:00Z">
        <w:r w:rsidRPr="005D4CF7" w:rsidDel="00E863CD">
          <w:rPr>
            <w:rFonts w:ascii="Lucida Sans Unicode" w:hAnsi="Lucida Sans Unicode"/>
            <w:sz w:val="18"/>
          </w:rPr>
          <w:delText xml:space="preserve">Indien Inschrijver deze dekking standaard </w:delText>
        </w:r>
        <w:r w:rsidR="00033FDA" w:rsidDel="00E863CD">
          <w:rPr>
            <w:rFonts w:ascii="Lucida Sans Unicode" w:hAnsi="Lucida Sans Unicode"/>
            <w:sz w:val="18"/>
          </w:rPr>
          <w:delText xml:space="preserve">zonder extra premie </w:delText>
        </w:r>
        <w:r w:rsidRPr="005D4CF7" w:rsidDel="00E863CD">
          <w:rPr>
            <w:rFonts w:ascii="Lucida Sans Unicode" w:hAnsi="Lucida Sans Unicode"/>
            <w:sz w:val="18"/>
          </w:rPr>
          <w:delText xml:space="preserve">aanbiedt, ontvangt Inschrijver </w:delText>
        </w:r>
        <w:r w:rsidR="00033FDA" w:rsidDel="00E863CD">
          <w:rPr>
            <w:rFonts w:ascii="Lucida Sans Unicode" w:hAnsi="Lucida Sans Unicode"/>
            <w:sz w:val="18"/>
          </w:rPr>
          <w:delText>20</w:delText>
        </w:r>
        <w:r w:rsidR="00033FDA" w:rsidRPr="005D4CF7" w:rsidDel="00E863CD">
          <w:rPr>
            <w:rFonts w:ascii="Lucida Sans Unicode" w:hAnsi="Lucida Sans Unicode"/>
            <w:sz w:val="18"/>
          </w:rPr>
          <w:delText xml:space="preserve"> </w:delText>
        </w:r>
        <w:r w:rsidRPr="005D4CF7" w:rsidDel="00E863CD">
          <w:rPr>
            <w:rFonts w:ascii="Lucida Sans Unicode" w:hAnsi="Lucida Sans Unicode"/>
            <w:sz w:val="18"/>
          </w:rPr>
          <w:delText>punten. Indien Inschrijver deze dekking niet standaard aanbiedt ontvangt Inschrijver geen punten.</w:delText>
        </w:r>
      </w:del>
    </w:p>
    <w:p w14:paraId="2AD0745A" w14:textId="4CA58B04" w:rsidR="00700E37" w:rsidDel="00E863CD" w:rsidRDefault="00700E37" w:rsidP="005D06F2">
      <w:pPr>
        <w:spacing w:after="0"/>
        <w:rPr>
          <w:del w:id="986" w:author="Gregory Marks" w:date="2021-09-24T20:12:00Z"/>
          <w:rFonts w:ascii="Lucida Sans Unicode" w:hAnsi="Lucida Sans Unicode"/>
          <w:sz w:val="18"/>
        </w:rPr>
      </w:pPr>
    </w:p>
    <w:p w14:paraId="70F38990" w14:textId="09B73819" w:rsidR="00D01F65" w:rsidRPr="00650330" w:rsidDel="00E863CD" w:rsidRDefault="00D01F65" w:rsidP="00650330">
      <w:pPr>
        <w:pStyle w:val="Lijstalinea"/>
        <w:numPr>
          <w:ilvl w:val="1"/>
          <w:numId w:val="1"/>
        </w:numPr>
        <w:spacing w:line="276" w:lineRule="auto"/>
        <w:rPr>
          <w:del w:id="987" w:author="Gregory Marks" w:date="2021-09-24T20:12:00Z"/>
          <w:rFonts w:ascii="Lucida Sans Unicode" w:hAnsi="Lucida Sans Unicode"/>
          <w:b/>
          <w:sz w:val="18"/>
        </w:rPr>
      </w:pPr>
      <w:bookmarkStart w:id="988" w:name="_Hlk83165262"/>
      <w:del w:id="989" w:author="Gregory Marks" w:date="2021-09-24T20:12:00Z">
        <w:r w:rsidRPr="00650330" w:rsidDel="00E863CD">
          <w:rPr>
            <w:rFonts w:ascii="Lucida Sans Unicode" w:hAnsi="Lucida Sans Unicode"/>
            <w:b/>
            <w:sz w:val="18"/>
          </w:rPr>
          <w:delText>Toegevoegde maatschappelijke waarde voor ROC Ter AA (10 punten)</w:delText>
        </w:r>
        <w:bookmarkEnd w:id="988"/>
      </w:del>
    </w:p>
    <w:p w14:paraId="3C21194A" w14:textId="0FDE4EBE" w:rsidR="001C3629" w:rsidRPr="00650330" w:rsidDel="00E863CD" w:rsidRDefault="001C3629" w:rsidP="00650330">
      <w:pPr>
        <w:spacing w:after="0"/>
        <w:rPr>
          <w:del w:id="990" w:author="Gregory Marks" w:date="2021-09-24T20:12:00Z"/>
          <w:rFonts w:ascii="Lucida Sans Unicode" w:hAnsi="Lucida Sans Unicode"/>
          <w:sz w:val="18"/>
        </w:rPr>
      </w:pPr>
      <w:del w:id="991" w:author="Gregory Marks" w:date="2021-09-24T20:12:00Z">
        <w:r w:rsidRPr="00650330" w:rsidDel="00E863CD">
          <w:rPr>
            <w:rFonts w:ascii="Lucida Sans Unicode" w:hAnsi="Lucida Sans Unicode"/>
            <w:sz w:val="18"/>
          </w:rPr>
          <w:delText xml:space="preserve">Hoe gaat inschrijver bijdragen aan de toegevoegde maatschappelijk waarde van ROC Ter AA? </w:delText>
        </w:r>
      </w:del>
    </w:p>
    <w:p w14:paraId="5CD403EC" w14:textId="5E7F8E30" w:rsidR="001C3629" w:rsidRPr="00650330" w:rsidDel="00E863CD" w:rsidRDefault="001C3629" w:rsidP="00650330">
      <w:pPr>
        <w:spacing w:after="0"/>
        <w:rPr>
          <w:del w:id="992" w:author="Gregory Marks" w:date="2021-09-24T20:12:00Z"/>
          <w:rFonts w:ascii="Lucida Sans Unicode" w:hAnsi="Lucida Sans Unicode"/>
          <w:sz w:val="18"/>
        </w:rPr>
      </w:pPr>
    </w:p>
    <w:p w14:paraId="4CA75EFB" w14:textId="3BB30A51" w:rsidR="001C3629" w:rsidRPr="00650330" w:rsidDel="00E863CD" w:rsidRDefault="001C3629" w:rsidP="00650330">
      <w:pPr>
        <w:spacing w:after="0"/>
        <w:rPr>
          <w:del w:id="993" w:author="Gregory Marks" w:date="2021-09-24T20:12:00Z"/>
          <w:rFonts w:ascii="Lucida Sans Unicode" w:hAnsi="Lucida Sans Unicode"/>
          <w:sz w:val="18"/>
        </w:rPr>
      </w:pPr>
      <w:del w:id="994" w:author="Gregory Marks" w:date="2021-09-24T20:12:00Z">
        <w:r w:rsidRPr="00650330" w:rsidDel="00E863CD">
          <w:rPr>
            <w:rFonts w:ascii="Lucida Sans Unicode" w:hAnsi="Lucida Sans Unicode"/>
            <w:sz w:val="18"/>
          </w:rPr>
          <w:delText>U dient ten minste in te gaan op:</w:delText>
        </w:r>
      </w:del>
    </w:p>
    <w:p w14:paraId="4BF3B2C0" w14:textId="2DF296C3" w:rsidR="001C3629" w:rsidRPr="00650330" w:rsidDel="00E863CD" w:rsidRDefault="001C3629" w:rsidP="00650330">
      <w:pPr>
        <w:pStyle w:val="Lijstalinea"/>
        <w:numPr>
          <w:ilvl w:val="0"/>
          <w:numId w:val="18"/>
        </w:numPr>
        <w:spacing w:after="0"/>
        <w:rPr>
          <w:del w:id="995" w:author="Gregory Marks" w:date="2021-09-24T20:12:00Z"/>
          <w:rFonts w:ascii="Lucida Sans Unicode" w:hAnsi="Lucida Sans Unicode"/>
          <w:sz w:val="18"/>
        </w:rPr>
      </w:pPr>
      <w:del w:id="996" w:author="Gregory Marks" w:date="2021-09-24T20:12:00Z">
        <w:r w:rsidRPr="00650330" w:rsidDel="00E863CD">
          <w:rPr>
            <w:rFonts w:ascii="Lucida Sans Unicode" w:hAnsi="Lucida Sans Unicode"/>
            <w:sz w:val="18"/>
          </w:rPr>
          <w:delText>hoe u gaat bijdragen aan het primaire proces, het geven van onderwijs, binnen de overeenkomst;</w:delText>
        </w:r>
      </w:del>
    </w:p>
    <w:p w14:paraId="5F1D5B58" w14:textId="7138C1E8" w:rsidR="001C3629" w:rsidRPr="00650330" w:rsidDel="00E863CD" w:rsidRDefault="001C3629" w:rsidP="00650330">
      <w:pPr>
        <w:pStyle w:val="Lijstalinea"/>
        <w:numPr>
          <w:ilvl w:val="0"/>
          <w:numId w:val="18"/>
        </w:numPr>
        <w:spacing w:after="0"/>
        <w:rPr>
          <w:del w:id="997" w:author="Gregory Marks" w:date="2021-09-24T20:12:00Z"/>
          <w:rFonts w:ascii="Lucida Sans Unicode" w:hAnsi="Lucida Sans Unicode"/>
          <w:sz w:val="18"/>
        </w:rPr>
      </w:pPr>
      <w:del w:id="998" w:author="Gregory Marks" w:date="2021-09-24T20:12:00Z">
        <w:r w:rsidRPr="00650330" w:rsidDel="00E863CD">
          <w:rPr>
            <w:rFonts w:ascii="Lucida Sans Unicode" w:hAnsi="Lucida Sans Unicode"/>
            <w:sz w:val="18"/>
          </w:rPr>
          <w:delText>welke kennis, capaciteit en middelen daarvoor beschikbaar stelt;</w:delText>
        </w:r>
      </w:del>
    </w:p>
    <w:p w14:paraId="044638E2" w14:textId="5D4DA76A" w:rsidR="001C3629" w:rsidRPr="00650330" w:rsidDel="00E863CD" w:rsidRDefault="001C3629" w:rsidP="00650330">
      <w:pPr>
        <w:pStyle w:val="Lijstalinea"/>
        <w:numPr>
          <w:ilvl w:val="0"/>
          <w:numId w:val="18"/>
        </w:numPr>
        <w:spacing w:after="0"/>
        <w:rPr>
          <w:del w:id="999" w:author="Gregory Marks" w:date="2021-09-24T20:12:00Z"/>
          <w:rFonts w:ascii="Lucida Sans Unicode" w:hAnsi="Lucida Sans Unicode"/>
          <w:sz w:val="18"/>
        </w:rPr>
      </w:pPr>
      <w:del w:id="1000" w:author="Gregory Marks" w:date="2021-09-24T20:12:00Z">
        <w:r w:rsidRPr="00650330" w:rsidDel="00E863CD">
          <w:rPr>
            <w:rFonts w:ascii="Lucida Sans Unicode" w:hAnsi="Lucida Sans Unicode"/>
            <w:sz w:val="18"/>
          </w:rPr>
          <w:delText>wat inschrijver verwacht van ROC Ter AA zodat inschrijver kan bijdragen aan de toegevoegde maatschappelijke waarde van ROC Ter AA.</w:delText>
        </w:r>
      </w:del>
    </w:p>
    <w:p w14:paraId="1500D786" w14:textId="071C6E2B" w:rsidR="001C3629" w:rsidRPr="00650330" w:rsidDel="00E863CD" w:rsidRDefault="001C3629" w:rsidP="00650330">
      <w:pPr>
        <w:spacing w:after="0"/>
        <w:rPr>
          <w:del w:id="1001" w:author="Gregory Marks" w:date="2021-09-24T20:12:00Z"/>
          <w:rFonts w:ascii="Lucida Sans Unicode" w:hAnsi="Lucida Sans Unicode"/>
          <w:sz w:val="18"/>
        </w:rPr>
      </w:pPr>
    </w:p>
    <w:p w14:paraId="5C58E39B" w14:textId="6EDD0ACD" w:rsidR="001C3629" w:rsidRPr="00650330" w:rsidDel="00E863CD" w:rsidRDefault="001C3629" w:rsidP="00650330">
      <w:pPr>
        <w:spacing w:after="0"/>
        <w:rPr>
          <w:del w:id="1002" w:author="Gregory Marks" w:date="2021-09-24T20:12:00Z"/>
          <w:rFonts w:ascii="Lucida Sans Unicode" w:hAnsi="Lucida Sans Unicode"/>
          <w:sz w:val="18"/>
          <w:u w:val="single"/>
        </w:rPr>
      </w:pPr>
      <w:del w:id="1003" w:author="Gregory Marks" w:date="2021-09-24T20:12:00Z">
        <w:r w:rsidRPr="00650330" w:rsidDel="00E863CD">
          <w:rPr>
            <w:rFonts w:ascii="Lucida Sans Unicode" w:hAnsi="Lucida Sans Unicode"/>
            <w:sz w:val="18"/>
            <w:u w:val="single"/>
          </w:rPr>
          <w:delText>Doelstelling</w:delText>
        </w:r>
      </w:del>
    </w:p>
    <w:p w14:paraId="5920866D" w14:textId="6267A6C1" w:rsidR="001C3629" w:rsidRPr="00650330" w:rsidDel="00E863CD" w:rsidRDefault="001C3629" w:rsidP="00650330">
      <w:pPr>
        <w:spacing w:after="0"/>
        <w:rPr>
          <w:del w:id="1004" w:author="Gregory Marks" w:date="2021-09-24T20:12:00Z"/>
          <w:rFonts w:ascii="Lucida Sans Unicode" w:hAnsi="Lucida Sans Unicode"/>
          <w:sz w:val="18"/>
        </w:rPr>
      </w:pPr>
      <w:del w:id="1005" w:author="Gregory Marks" w:date="2021-09-24T20:12:00Z">
        <w:r w:rsidRPr="00650330" w:rsidDel="00E863CD">
          <w:rPr>
            <w:rFonts w:ascii="Lucida Sans Unicode" w:hAnsi="Lucida Sans Unicode"/>
            <w:sz w:val="18"/>
          </w:rPr>
          <w:delText xml:space="preserve">Opdrachtgever vindt het belangrijk samen te werken met een opdrachtnemer die bijdraagt aan de toegevoegde maatschappelijke waarde van ROC Ter AA. ROC Ter AA verwacht hier een proactieve houding in. </w:delText>
        </w:r>
      </w:del>
    </w:p>
    <w:p w14:paraId="4FD1EAA0" w14:textId="3D7527E2" w:rsidR="001C3629" w:rsidRPr="00650330" w:rsidDel="00E863CD" w:rsidRDefault="001C3629" w:rsidP="00650330">
      <w:pPr>
        <w:spacing w:after="0"/>
        <w:rPr>
          <w:del w:id="1006" w:author="Gregory Marks" w:date="2021-09-24T20:12:00Z"/>
          <w:rFonts w:ascii="Lucida Sans Unicode" w:hAnsi="Lucida Sans Unicode"/>
          <w:sz w:val="18"/>
        </w:rPr>
      </w:pPr>
    </w:p>
    <w:p w14:paraId="4322CC99" w14:textId="5074954D" w:rsidR="001C3629" w:rsidRPr="00650330" w:rsidDel="00E863CD" w:rsidRDefault="001C3629" w:rsidP="00650330">
      <w:pPr>
        <w:spacing w:after="0"/>
        <w:rPr>
          <w:del w:id="1007" w:author="Gregory Marks" w:date="2021-09-24T20:12:00Z"/>
          <w:rFonts w:ascii="Lucida Sans Unicode" w:hAnsi="Lucida Sans Unicode"/>
          <w:sz w:val="18"/>
        </w:rPr>
      </w:pPr>
      <w:del w:id="1008" w:author="Gregory Marks" w:date="2021-09-24T20:12:00Z">
        <w:r w:rsidRPr="00650330" w:rsidDel="00E863CD">
          <w:rPr>
            <w:rFonts w:ascii="Lucida Sans Unicode" w:hAnsi="Lucida Sans Unicode"/>
            <w:sz w:val="18"/>
          </w:rPr>
          <w:delText xml:space="preserve">De totale beantwoording dient maximaal 1 pagina A4 te beslaan. Indien het antwoord langer is, wordt dit meerdere niet in de beoordeling betrokken. </w:delText>
        </w:r>
      </w:del>
    </w:p>
    <w:p w14:paraId="57566360" w14:textId="23908D0E" w:rsidR="001C3629" w:rsidDel="00E863CD" w:rsidRDefault="001C3629" w:rsidP="00D01F65">
      <w:pPr>
        <w:spacing w:line="276" w:lineRule="auto"/>
        <w:rPr>
          <w:del w:id="1009" w:author="Gregory Marks" w:date="2021-09-24T20:12:00Z"/>
          <w:rFonts w:ascii="Lucida Sans Unicode" w:hAnsi="Lucida Sans Unicode"/>
          <w:sz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118"/>
      </w:tblGrid>
      <w:tr w:rsidR="001C3629" w:rsidRPr="001C3629" w:rsidDel="00E863CD" w14:paraId="3EC9FC6B" w14:textId="0B49B30A" w:rsidTr="00650330">
        <w:trPr>
          <w:trHeight w:val="277"/>
          <w:del w:id="1010" w:author="Gregory Marks" w:date="2021-09-24T20:12:00Z"/>
        </w:trPr>
        <w:tc>
          <w:tcPr>
            <w:tcW w:w="1233" w:type="dxa"/>
            <w:shd w:val="clear" w:color="auto" w:fill="D9D9D9" w:themeFill="background1" w:themeFillShade="D9"/>
            <w:vAlign w:val="center"/>
          </w:tcPr>
          <w:p w14:paraId="3A900ACE" w14:textId="7DCBE428" w:rsidR="001C3629" w:rsidRPr="00650330" w:rsidDel="00E863CD" w:rsidRDefault="001C3629" w:rsidP="000D6262">
            <w:pPr>
              <w:pStyle w:val="Geenafstand"/>
              <w:jc w:val="both"/>
              <w:rPr>
                <w:del w:id="1011" w:author="Gregory Marks" w:date="2021-09-24T20:12:00Z"/>
                <w:rFonts w:ascii="Lucida Sans Unicode" w:hAnsi="Lucida Sans Unicode" w:cs="Lucida Sans Unicode"/>
                <w:b/>
                <w:sz w:val="18"/>
                <w:szCs w:val="18"/>
              </w:rPr>
            </w:pPr>
            <w:del w:id="1012" w:author="Gregory Marks" w:date="2021-09-24T20:12:00Z">
              <w:r w:rsidRPr="00650330" w:rsidDel="00E863CD">
                <w:rPr>
                  <w:rFonts w:ascii="Lucida Sans Unicode" w:hAnsi="Lucida Sans Unicode" w:cs="Lucida Sans Unicode"/>
                  <w:b/>
                  <w:sz w:val="18"/>
                  <w:szCs w:val="18"/>
                </w:rPr>
                <w:delText>Score</w:delText>
              </w:r>
            </w:del>
          </w:p>
        </w:tc>
        <w:tc>
          <w:tcPr>
            <w:tcW w:w="8118" w:type="dxa"/>
            <w:shd w:val="clear" w:color="auto" w:fill="D9D9D9" w:themeFill="background1" w:themeFillShade="D9"/>
          </w:tcPr>
          <w:p w14:paraId="42FB53C8" w14:textId="29DFD70C" w:rsidR="001C3629" w:rsidRPr="00650330" w:rsidDel="00E863CD" w:rsidRDefault="001C3629" w:rsidP="000D6262">
            <w:pPr>
              <w:pStyle w:val="Geenafstand"/>
              <w:jc w:val="both"/>
              <w:rPr>
                <w:del w:id="1013" w:author="Gregory Marks" w:date="2021-09-24T20:12:00Z"/>
                <w:rFonts w:ascii="Lucida Sans Unicode" w:hAnsi="Lucida Sans Unicode" w:cs="Lucida Sans Unicode"/>
                <w:b/>
                <w:sz w:val="18"/>
                <w:szCs w:val="18"/>
              </w:rPr>
            </w:pPr>
            <w:del w:id="1014" w:author="Gregory Marks" w:date="2021-09-24T20:12:00Z">
              <w:r w:rsidRPr="00650330" w:rsidDel="00E863CD">
                <w:rPr>
                  <w:rFonts w:ascii="Lucida Sans Unicode" w:hAnsi="Lucida Sans Unicode" w:cs="Lucida Sans Unicode"/>
                  <w:b/>
                  <w:sz w:val="18"/>
                  <w:szCs w:val="18"/>
                </w:rPr>
                <w:delText>Kenmerken beantwoording</w:delText>
              </w:r>
            </w:del>
          </w:p>
        </w:tc>
      </w:tr>
      <w:tr w:rsidR="001C3629" w:rsidRPr="001C3629" w:rsidDel="00E863CD" w14:paraId="2C776515" w14:textId="1102FCBB" w:rsidTr="00650330">
        <w:trPr>
          <w:trHeight w:val="538"/>
          <w:del w:id="1015" w:author="Gregory Marks" w:date="2021-09-24T20:12:00Z"/>
        </w:trPr>
        <w:tc>
          <w:tcPr>
            <w:tcW w:w="1233" w:type="dxa"/>
            <w:vAlign w:val="center"/>
          </w:tcPr>
          <w:p w14:paraId="65E569C3" w14:textId="6070B794" w:rsidR="001C3629" w:rsidRPr="00650330" w:rsidDel="00E863CD" w:rsidRDefault="001C3629" w:rsidP="000D6262">
            <w:pPr>
              <w:pStyle w:val="Geenafstand"/>
              <w:jc w:val="both"/>
              <w:rPr>
                <w:del w:id="1016" w:author="Gregory Marks" w:date="2021-09-24T20:12:00Z"/>
                <w:rFonts w:ascii="Lucida Sans Unicode" w:hAnsi="Lucida Sans Unicode" w:cs="Lucida Sans Unicode"/>
                <w:sz w:val="18"/>
                <w:szCs w:val="18"/>
              </w:rPr>
            </w:pPr>
            <w:del w:id="1017" w:author="Gregory Marks" w:date="2021-09-24T20:12:00Z">
              <w:r w:rsidRPr="00650330" w:rsidDel="00E863CD">
                <w:rPr>
                  <w:rFonts w:ascii="Lucida Sans Unicode" w:hAnsi="Lucida Sans Unicode" w:cs="Lucida Sans Unicode"/>
                  <w:sz w:val="18"/>
                  <w:szCs w:val="18"/>
                </w:rPr>
                <w:delText xml:space="preserve">0 punten </w:delText>
              </w:r>
            </w:del>
          </w:p>
        </w:tc>
        <w:tc>
          <w:tcPr>
            <w:tcW w:w="8118" w:type="dxa"/>
            <w:vAlign w:val="center"/>
          </w:tcPr>
          <w:p w14:paraId="2D175653" w14:textId="27678D99" w:rsidR="001C3629" w:rsidRPr="00650330" w:rsidDel="00E863CD" w:rsidRDefault="001C3629" w:rsidP="000D6262">
            <w:pPr>
              <w:pStyle w:val="Geenafstand"/>
              <w:jc w:val="both"/>
              <w:rPr>
                <w:del w:id="1018" w:author="Gregory Marks" w:date="2021-09-24T20:12:00Z"/>
                <w:rFonts w:ascii="Lucida Sans Unicode" w:hAnsi="Lucida Sans Unicode" w:cs="Lucida Sans Unicode"/>
                <w:sz w:val="18"/>
                <w:szCs w:val="18"/>
              </w:rPr>
            </w:pPr>
            <w:del w:id="1019" w:author="Gregory Marks" w:date="2021-09-24T20:12:00Z">
              <w:r w:rsidRPr="00650330" w:rsidDel="00E863CD">
                <w:rPr>
                  <w:rFonts w:ascii="Lucida Sans Unicode" w:hAnsi="Lucida Sans Unicode" w:cs="Lucida Sans Unicode"/>
                  <w:sz w:val="18"/>
                  <w:szCs w:val="18"/>
                </w:rPr>
                <w:delText>De inschrijving bevat:</w:delText>
              </w:r>
            </w:del>
          </w:p>
          <w:p w14:paraId="73578AFC" w14:textId="582D7908" w:rsidR="001C3629" w:rsidRPr="00650330" w:rsidDel="00E863CD" w:rsidRDefault="001C3629" w:rsidP="001C3629">
            <w:pPr>
              <w:pStyle w:val="Geenafstand"/>
              <w:numPr>
                <w:ilvl w:val="0"/>
                <w:numId w:val="22"/>
              </w:numPr>
              <w:jc w:val="both"/>
              <w:rPr>
                <w:del w:id="1020" w:author="Gregory Marks" w:date="2021-09-24T20:12:00Z"/>
                <w:rFonts w:ascii="Lucida Sans Unicode" w:hAnsi="Lucida Sans Unicode" w:cs="Lucida Sans Unicode"/>
                <w:sz w:val="18"/>
                <w:szCs w:val="18"/>
              </w:rPr>
            </w:pPr>
            <w:del w:id="1021" w:author="Gregory Marks" w:date="2021-09-24T20:12:00Z">
              <w:r w:rsidRPr="00650330" w:rsidDel="00E863CD">
                <w:rPr>
                  <w:rFonts w:ascii="Lucida Sans Unicode" w:hAnsi="Lucida Sans Unicode" w:cs="Lucida Sans Unicode"/>
                  <w:sz w:val="18"/>
                  <w:szCs w:val="18"/>
                </w:rPr>
                <w:delText>geen antwoord op de vraag en/of</w:delText>
              </w:r>
            </w:del>
          </w:p>
          <w:p w14:paraId="007BE7C7" w14:textId="1D95A5B6" w:rsidR="001C3629" w:rsidRPr="00650330" w:rsidDel="00E863CD" w:rsidRDefault="001C3629" w:rsidP="001C3629">
            <w:pPr>
              <w:pStyle w:val="Geenafstand"/>
              <w:numPr>
                <w:ilvl w:val="0"/>
                <w:numId w:val="22"/>
              </w:numPr>
              <w:jc w:val="both"/>
              <w:rPr>
                <w:del w:id="1022" w:author="Gregory Marks" w:date="2021-09-24T20:12:00Z"/>
                <w:rFonts w:ascii="Lucida Sans Unicode" w:hAnsi="Lucida Sans Unicode" w:cs="Lucida Sans Unicode"/>
                <w:sz w:val="18"/>
                <w:szCs w:val="18"/>
              </w:rPr>
            </w:pPr>
            <w:del w:id="1023" w:author="Gregory Marks" w:date="2021-09-24T20:12:00Z">
              <w:r w:rsidRPr="00650330" w:rsidDel="00E863CD">
                <w:rPr>
                  <w:rFonts w:ascii="Lucida Sans Unicode" w:hAnsi="Lucida Sans Unicode" w:cs="Lucida Sans Unicode"/>
                  <w:sz w:val="18"/>
                  <w:szCs w:val="18"/>
                </w:rPr>
                <w:delText>geen bevestiging dat er wordt voldaan aan de doelstelling behorende bij de vraag.</w:delText>
              </w:r>
            </w:del>
          </w:p>
        </w:tc>
      </w:tr>
      <w:tr w:rsidR="001C3629" w:rsidRPr="001C3629" w:rsidDel="00E863CD" w14:paraId="00BE39C2" w14:textId="5B72184A" w:rsidTr="00650330">
        <w:trPr>
          <w:trHeight w:val="815"/>
          <w:del w:id="1024" w:author="Gregory Marks" w:date="2021-09-24T20:12:00Z"/>
        </w:trPr>
        <w:tc>
          <w:tcPr>
            <w:tcW w:w="1233" w:type="dxa"/>
            <w:vAlign w:val="center"/>
          </w:tcPr>
          <w:p w14:paraId="7B6D9B69" w14:textId="16490FC3" w:rsidR="001C3629" w:rsidRPr="00650330" w:rsidDel="00E863CD" w:rsidRDefault="001C3629" w:rsidP="000D6262">
            <w:pPr>
              <w:pStyle w:val="Geenafstand"/>
              <w:jc w:val="both"/>
              <w:rPr>
                <w:del w:id="1025" w:author="Gregory Marks" w:date="2021-09-24T20:12:00Z"/>
                <w:rFonts w:ascii="Lucida Sans Unicode" w:hAnsi="Lucida Sans Unicode" w:cs="Lucida Sans Unicode"/>
                <w:sz w:val="18"/>
                <w:szCs w:val="18"/>
              </w:rPr>
            </w:pPr>
            <w:del w:id="1026" w:author="Gregory Marks" w:date="2021-09-24T20:12:00Z">
              <w:r w:rsidDel="00E863CD">
                <w:rPr>
                  <w:rFonts w:ascii="Lucida Sans Unicode" w:hAnsi="Lucida Sans Unicode" w:cs="Lucida Sans Unicode"/>
                  <w:sz w:val="18"/>
                  <w:szCs w:val="18"/>
                </w:rPr>
                <w:delText>2,5 punten</w:delText>
              </w:r>
            </w:del>
          </w:p>
        </w:tc>
        <w:tc>
          <w:tcPr>
            <w:tcW w:w="8118" w:type="dxa"/>
            <w:vAlign w:val="center"/>
          </w:tcPr>
          <w:p w14:paraId="36F00D1C" w14:textId="53249416" w:rsidR="001C3629" w:rsidRPr="00650330" w:rsidDel="00E863CD" w:rsidRDefault="001C3629" w:rsidP="000D6262">
            <w:pPr>
              <w:pStyle w:val="Geenafstand"/>
              <w:jc w:val="both"/>
              <w:rPr>
                <w:del w:id="1027" w:author="Gregory Marks" w:date="2021-09-24T20:12:00Z"/>
                <w:rFonts w:ascii="Lucida Sans Unicode" w:hAnsi="Lucida Sans Unicode" w:cs="Lucida Sans Unicode"/>
                <w:sz w:val="18"/>
                <w:szCs w:val="18"/>
              </w:rPr>
            </w:pPr>
            <w:del w:id="1028" w:author="Gregory Marks" w:date="2021-09-24T20:12:00Z">
              <w:r w:rsidRPr="00650330" w:rsidDel="00E863CD">
                <w:rPr>
                  <w:rFonts w:ascii="Lucida Sans Unicode" w:hAnsi="Lucida Sans Unicode" w:cs="Lucida Sans Unicode"/>
                  <w:sz w:val="18"/>
                  <w:szCs w:val="18"/>
                </w:rPr>
                <w:delText>De inschrijving bevat:</w:delText>
              </w:r>
            </w:del>
          </w:p>
          <w:p w14:paraId="3233B414" w14:textId="3E63CB44" w:rsidR="001C3629" w:rsidRPr="00650330" w:rsidDel="00E863CD" w:rsidRDefault="001C3629" w:rsidP="001C3629">
            <w:pPr>
              <w:pStyle w:val="Geenafstand"/>
              <w:numPr>
                <w:ilvl w:val="0"/>
                <w:numId w:val="19"/>
              </w:numPr>
              <w:jc w:val="both"/>
              <w:rPr>
                <w:del w:id="1029" w:author="Gregory Marks" w:date="2021-09-24T20:12:00Z"/>
                <w:rFonts w:ascii="Lucida Sans Unicode" w:hAnsi="Lucida Sans Unicode" w:cs="Lucida Sans Unicode"/>
                <w:sz w:val="18"/>
                <w:szCs w:val="18"/>
              </w:rPr>
            </w:pPr>
            <w:del w:id="1030" w:author="Gregory Marks" w:date="2021-09-24T20:12:00Z">
              <w:r w:rsidRPr="00650330" w:rsidDel="00E863CD">
                <w:rPr>
                  <w:rFonts w:ascii="Lucida Sans Unicode" w:hAnsi="Lucida Sans Unicode" w:cs="Lucida Sans Unicode"/>
                  <w:sz w:val="18"/>
                  <w:szCs w:val="18"/>
                </w:rPr>
                <w:delText>deels antwoord op de vraag en/of</w:delText>
              </w:r>
            </w:del>
          </w:p>
          <w:p w14:paraId="049032FE" w14:textId="7C246BF1" w:rsidR="001C3629" w:rsidRPr="00650330" w:rsidDel="00E863CD" w:rsidRDefault="001C3629" w:rsidP="001C3629">
            <w:pPr>
              <w:pStyle w:val="Geenafstand"/>
              <w:numPr>
                <w:ilvl w:val="0"/>
                <w:numId w:val="19"/>
              </w:numPr>
              <w:jc w:val="both"/>
              <w:rPr>
                <w:del w:id="1031" w:author="Gregory Marks" w:date="2021-09-24T20:12:00Z"/>
                <w:rFonts w:ascii="Lucida Sans Unicode" w:hAnsi="Lucida Sans Unicode" w:cs="Lucida Sans Unicode"/>
                <w:sz w:val="18"/>
                <w:szCs w:val="18"/>
              </w:rPr>
            </w:pPr>
            <w:del w:id="1032" w:author="Gregory Marks" w:date="2021-09-24T20:12:00Z">
              <w:r w:rsidRPr="00650330" w:rsidDel="00E863CD">
                <w:rPr>
                  <w:rFonts w:ascii="Lucida Sans Unicode" w:hAnsi="Lucida Sans Unicode" w:cs="Lucida Sans Unicode"/>
                  <w:sz w:val="18"/>
                  <w:szCs w:val="18"/>
                </w:rPr>
                <w:delText xml:space="preserve">deels invulling aan de doelstelling behorende bij de vraag en/of </w:delText>
              </w:r>
            </w:del>
          </w:p>
          <w:p w14:paraId="2B00F7F1" w14:textId="74C9E22C" w:rsidR="001C3629" w:rsidRPr="00650330" w:rsidDel="00E863CD" w:rsidRDefault="001C3629" w:rsidP="001C3629">
            <w:pPr>
              <w:pStyle w:val="Geenafstand"/>
              <w:numPr>
                <w:ilvl w:val="0"/>
                <w:numId w:val="19"/>
              </w:numPr>
              <w:jc w:val="both"/>
              <w:rPr>
                <w:del w:id="1033" w:author="Gregory Marks" w:date="2021-09-24T20:12:00Z"/>
                <w:rFonts w:ascii="Lucida Sans Unicode" w:hAnsi="Lucida Sans Unicode" w:cs="Lucida Sans Unicode"/>
                <w:sz w:val="18"/>
                <w:szCs w:val="18"/>
              </w:rPr>
            </w:pPr>
            <w:del w:id="1034" w:author="Gregory Marks" w:date="2021-09-24T20:12:00Z">
              <w:r w:rsidRPr="00650330" w:rsidDel="00E863CD">
                <w:rPr>
                  <w:rFonts w:ascii="Lucida Sans Unicode" w:hAnsi="Lucida Sans Unicode" w:cs="Lucida Sans Unicode"/>
                  <w:sz w:val="18"/>
                  <w:szCs w:val="18"/>
                </w:rPr>
                <w:delText>een antwoord waaruit blijkt dat er één of meer storende beperkingen worden ingebracht op de vraag of de doelstelling behorende bij de vraag en/of</w:delText>
              </w:r>
            </w:del>
          </w:p>
          <w:p w14:paraId="5F349ED5" w14:textId="528535E9" w:rsidR="001C3629" w:rsidRPr="00650330" w:rsidDel="00E863CD" w:rsidRDefault="001C3629" w:rsidP="001C3629">
            <w:pPr>
              <w:pStyle w:val="Geenafstand"/>
              <w:numPr>
                <w:ilvl w:val="0"/>
                <w:numId w:val="19"/>
              </w:numPr>
              <w:jc w:val="both"/>
              <w:rPr>
                <w:del w:id="1035" w:author="Gregory Marks" w:date="2021-09-24T20:12:00Z"/>
                <w:rFonts w:ascii="Lucida Sans Unicode" w:hAnsi="Lucida Sans Unicode" w:cs="Lucida Sans Unicode"/>
                <w:sz w:val="18"/>
                <w:szCs w:val="18"/>
              </w:rPr>
            </w:pPr>
            <w:del w:id="1036" w:author="Gregory Marks" w:date="2021-09-24T20:12:00Z">
              <w:r w:rsidRPr="00650330" w:rsidDel="00E863CD">
                <w:rPr>
                  <w:rFonts w:ascii="Lucida Sans Unicode" w:hAnsi="Lucida Sans Unicode" w:cs="Lucida Sans Unicode"/>
                  <w:sz w:val="18"/>
                  <w:szCs w:val="18"/>
                </w:rPr>
                <w:delText>een onduidelijke en/of te weinig concrete invulling van de vraag en/of de doelstelling behorende bij de vraag.</w:delText>
              </w:r>
            </w:del>
          </w:p>
        </w:tc>
      </w:tr>
      <w:tr w:rsidR="001C3629" w:rsidRPr="001C3629" w:rsidDel="00E863CD" w14:paraId="49ECD9FB" w14:textId="6CF593AB" w:rsidTr="00650330">
        <w:trPr>
          <w:trHeight w:val="1647"/>
          <w:del w:id="1037" w:author="Gregory Marks" w:date="2021-09-24T20:12:00Z"/>
        </w:trPr>
        <w:tc>
          <w:tcPr>
            <w:tcW w:w="1233" w:type="dxa"/>
            <w:vAlign w:val="center"/>
          </w:tcPr>
          <w:p w14:paraId="1CBA7BEE" w14:textId="72F539C9" w:rsidR="001C3629" w:rsidRPr="00650330" w:rsidDel="00E863CD" w:rsidRDefault="001C3629" w:rsidP="000D6262">
            <w:pPr>
              <w:pStyle w:val="Geenafstand"/>
              <w:jc w:val="both"/>
              <w:rPr>
                <w:del w:id="1038" w:author="Gregory Marks" w:date="2021-09-24T20:12:00Z"/>
                <w:rFonts w:ascii="Lucida Sans Unicode" w:hAnsi="Lucida Sans Unicode" w:cs="Lucida Sans Unicode"/>
                <w:sz w:val="18"/>
                <w:szCs w:val="18"/>
              </w:rPr>
            </w:pPr>
            <w:del w:id="1039" w:author="Gregory Marks" w:date="2021-09-24T20:12:00Z">
              <w:r w:rsidDel="00E863CD">
                <w:rPr>
                  <w:rFonts w:ascii="Lucida Sans Unicode" w:hAnsi="Lucida Sans Unicode" w:cs="Lucida Sans Unicode"/>
                  <w:sz w:val="18"/>
                  <w:szCs w:val="18"/>
                </w:rPr>
                <w:delText>5 punten</w:delText>
              </w:r>
            </w:del>
          </w:p>
        </w:tc>
        <w:tc>
          <w:tcPr>
            <w:tcW w:w="8118" w:type="dxa"/>
            <w:vAlign w:val="center"/>
          </w:tcPr>
          <w:p w14:paraId="393112A2" w14:textId="35D2D6A0" w:rsidR="001C3629" w:rsidRPr="00650330" w:rsidDel="00E863CD" w:rsidRDefault="001C3629" w:rsidP="000D6262">
            <w:pPr>
              <w:pStyle w:val="Geenafstand"/>
              <w:jc w:val="both"/>
              <w:rPr>
                <w:del w:id="1040" w:author="Gregory Marks" w:date="2021-09-24T20:12:00Z"/>
                <w:rFonts w:ascii="Lucida Sans Unicode" w:hAnsi="Lucida Sans Unicode" w:cs="Lucida Sans Unicode"/>
                <w:sz w:val="18"/>
                <w:szCs w:val="18"/>
              </w:rPr>
            </w:pPr>
            <w:del w:id="1041" w:author="Gregory Marks" w:date="2021-09-24T20:12:00Z">
              <w:r w:rsidRPr="00650330" w:rsidDel="00E863CD">
                <w:rPr>
                  <w:rFonts w:ascii="Lucida Sans Unicode" w:hAnsi="Lucida Sans Unicode" w:cs="Lucida Sans Unicode"/>
                  <w:sz w:val="18"/>
                  <w:szCs w:val="18"/>
                </w:rPr>
                <w:delText>De inschrijving bevat:</w:delText>
              </w:r>
            </w:del>
          </w:p>
          <w:p w14:paraId="2AA4A689" w14:textId="03752205" w:rsidR="001C3629" w:rsidRPr="00650330" w:rsidDel="00E863CD" w:rsidRDefault="001C3629" w:rsidP="001C3629">
            <w:pPr>
              <w:pStyle w:val="Geenafstand"/>
              <w:numPr>
                <w:ilvl w:val="0"/>
                <w:numId w:val="20"/>
              </w:numPr>
              <w:jc w:val="both"/>
              <w:rPr>
                <w:del w:id="1042" w:author="Gregory Marks" w:date="2021-09-24T20:12:00Z"/>
                <w:rFonts w:ascii="Lucida Sans Unicode" w:hAnsi="Lucida Sans Unicode" w:cs="Lucida Sans Unicode"/>
                <w:sz w:val="18"/>
                <w:szCs w:val="18"/>
              </w:rPr>
            </w:pPr>
            <w:del w:id="1043" w:author="Gregory Marks" w:date="2021-09-24T20:12:00Z">
              <w:r w:rsidRPr="00650330" w:rsidDel="00E863CD">
                <w:rPr>
                  <w:rFonts w:ascii="Lucida Sans Unicode" w:hAnsi="Lucida Sans Unicode" w:cs="Lucida Sans Unicode"/>
                  <w:sz w:val="18"/>
                  <w:szCs w:val="18"/>
                </w:rPr>
                <w:delText xml:space="preserve">antwoord op de vraag en invulling aan de doelstelling behorende bij de vraag en geeft hierbij geen nadere of concrete toelichting, of </w:delText>
              </w:r>
            </w:del>
          </w:p>
          <w:p w14:paraId="0995911E" w14:textId="5C8ECA59" w:rsidR="001C3629" w:rsidRPr="00650330" w:rsidDel="00E863CD" w:rsidRDefault="001C3629" w:rsidP="001C3629">
            <w:pPr>
              <w:pStyle w:val="Geenafstand"/>
              <w:numPr>
                <w:ilvl w:val="0"/>
                <w:numId w:val="20"/>
              </w:numPr>
              <w:jc w:val="both"/>
              <w:rPr>
                <w:del w:id="1044" w:author="Gregory Marks" w:date="2021-09-24T20:12:00Z"/>
                <w:rFonts w:ascii="Lucida Sans Unicode" w:hAnsi="Lucida Sans Unicode" w:cs="Lucida Sans Unicode"/>
                <w:sz w:val="18"/>
                <w:szCs w:val="18"/>
              </w:rPr>
            </w:pPr>
            <w:del w:id="1045" w:author="Gregory Marks" w:date="2021-09-24T20:12:00Z">
              <w:r w:rsidRPr="00650330" w:rsidDel="00E863CD">
                <w:rPr>
                  <w:rFonts w:ascii="Lucida Sans Unicode" w:hAnsi="Lucida Sans Unicode" w:cs="Lucida Sans Unicode"/>
                  <w:sz w:val="18"/>
                  <w:szCs w:val="18"/>
                </w:rPr>
                <w:delText>invulling van de doelstelling behorende bij de vraag en geeft hierbij een toelichting waaruit niet blijkt dat de inschrijver aanvulling(en) van belang voor de aanbestedende dienst biedt ten opzichte van de doelstelling behorende bij de vraag.</w:delText>
              </w:r>
            </w:del>
          </w:p>
        </w:tc>
      </w:tr>
      <w:tr w:rsidR="001C3629" w:rsidRPr="001C3629" w:rsidDel="00E863CD" w14:paraId="487CCD80" w14:textId="0EE8FF9A" w:rsidTr="00650330">
        <w:trPr>
          <w:trHeight w:val="1149"/>
          <w:del w:id="1046" w:author="Gregory Marks" w:date="2021-09-24T20:12:00Z"/>
        </w:trPr>
        <w:tc>
          <w:tcPr>
            <w:tcW w:w="1233" w:type="dxa"/>
            <w:vAlign w:val="center"/>
          </w:tcPr>
          <w:p w14:paraId="1E7340DC" w14:textId="37E31362" w:rsidR="001C3629" w:rsidRPr="00650330" w:rsidDel="00E863CD" w:rsidRDefault="001C3629" w:rsidP="000D6262">
            <w:pPr>
              <w:pStyle w:val="Geenafstand"/>
              <w:jc w:val="both"/>
              <w:rPr>
                <w:del w:id="1047" w:author="Gregory Marks" w:date="2021-09-24T20:12:00Z"/>
                <w:rFonts w:ascii="Lucida Sans Unicode" w:hAnsi="Lucida Sans Unicode" w:cs="Lucida Sans Unicode"/>
                <w:sz w:val="18"/>
                <w:szCs w:val="18"/>
              </w:rPr>
            </w:pPr>
            <w:del w:id="1048" w:author="Gregory Marks" w:date="2021-09-24T20:12:00Z">
              <w:r w:rsidDel="00E863CD">
                <w:rPr>
                  <w:rFonts w:ascii="Lucida Sans Unicode" w:hAnsi="Lucida Sans Unicode" w:cs="Lucida Sans Unicode"/>
                  <w:sz w:val="18"/>
                  <w:szCs w:val="18"/>
                </w:rPr>
                <w:delText>7,5 punten</w:delText>
              </w:r>
            </w:del>
          </w:p>
        </w:tc>
        <w:tc>
          <w:tcPr>
            <w:tcW w:w="8118" w:type="dxa"/>
            <w:vAlign w:val="center"/>
          </w:tcPr>
          <w:p w14:paraId="468C071F" w14:textId="488A7246" w:rsidR="001C3629" w:rsidRPr="00650330" w:rsidDel="00E863CD" w:rsidRDefault="001C3629" w:rsidP="000D6262">
            <w:pPr>
              <w:pStyle w:val="Geenafstand"/>
              <w:jc w:val="both"/>
              <w:rPr>
                <w:del w:id="1049" w:author="Gregory Marks" w:date="2021-09-24T20:12:00Z"/>
                <w:rFonts w:ascii="Lucida Sans Unicode" w:hAnsi="Lucida Sans Unicode" w:cs="Lucida Sans Unicode"/>
                <w:sz w:val="18"/>
                <w:szCs w:val="18"/>
              </w:rPr>
            </w:pPr>
            <w:del w:id="1050" w:author="Gregory Marks" w:date="2021-09-24T20:12:00Z">
              <w:r w:rsidRPr="00650330" w:rsidDel="00E863CD">
                <w:rPr>
                  <w:rFonts w:ascii="Lucida Sans Unicode" w:hAnsi="Lucida Sans Unicode" w:cs="Lucida Sans Unicode"/>
                  <w:sz w:val="18"/>
                  <w:szCs w:val="18"/>
                </w:rPr>
                <w:delText>De inschrijving bevat:</w:delText>
              </w:r>
            </w:del>
          </w:p>
          <w:p w14:paraId="04FA09E1" w14:textId="2A88465E" w:rsidR="001C3629" w:rsidRPr="00650330" w:rsidDel="00E863CD" w:rsidRDefault="001C3629" w:rsidP="001C3629">
            <w:pPr>
              <w:pStyle w:val="Geenafstand"/>
              <w:numPr>
                <w:ilvl w:val="0"/>
                <w:numId w:val="20"/>
              </w:numPr>
              <w:jc w:val="both"/>
              <w:rPr>
                <w:del w:id="1051" w:author="Gregory Marks" w:date="2021-09-24T20:12:00Z"/>
                <w:rFonts w:ascii="Lucida Sans Unicode" w:hAnsi="Lucida Sans Unicode" w:cs="Lucida Sans Unicode"/>
                <w:sz w:val="18"/>
                <w:szCs w:val="18"/>
              </w:rPr>
            </w:pPr>
            <w:del w:id="1052" w:author="Gregory Marks" w:date="2021-09-24T20:12:00Z">
              <w:r w:rsidRPr="00650330" w:rsidDel="00E863CD">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van enig belang is voor de aanbestedende dienst en/of</w:delText>
              </w:r>
            </w:del>
          </w:p>
          <w:p w14:paraId="0759B982" w14:textId="296B3AE7" w:rsidR="001C3629" w:rsidRPr="00650330" w:rsidDel="00E863CD" w:rsidRDefault="001C3629" w:rsidP="001C3629">
            <w:pPr>
              <w:pStyle w:val="Geenafstand"/>
              <w:numPr>
                <w:ilvl w:val="0"/>
                <w:numId w:val="20"/>
              </w:numPr>
              <w:jc w:val="both"/>
              <w:rPr>
                <w:del w:id="1053" w:author="Gregory Marks" w:date="2021-09-24T20:12:00Z"/>
                <w:rFonts w:ascii="Lucida Sans Unicode" w:hAnsi="Lucida Sans Unicode" w:cs="Lucida Sans Unicode"/>
                <w:sz w:val="18"/>
                <w:szCs w:val="18"/>
              </w:rPr>
            </w:pPr>
            <w:del w:id="1054" w:author="Gregory Marks" w:date="2021-09-24T20:12:00Z">
              <w:r w:rsidRPr="00650330" w:rsidDel="00E863CD">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enige positieve impact heeft voor de aanbestedende dienst en/of</w:delText>
              </w:r>
            </w:del>
          </w:p>
          <w:p w14:paraId="182E6F9E" w14:textId="75B07E44" w:rsidR="001C3629" w:rsidRPr="00650330" w:rsidDel="00E863CD" w:rsidRDefault="001C3629" w:rsidP="001C3629">
            <w:pPr>
              <w:pStyle w:val="Geenafstand"/>
              <w:numPr>
                <w:ilvl w:val="0"/>
                <w:numId w:val="20"/>
              </w:numPr>
              <w:jc w:val="both"/>
              <w:rPr>
                <w:del w:id="1055" w:author="Gregory Marks" w:date="2021-09-24T20:12:00Z"/>
                <w:rFonts w:ascii="Lucida Sans Unicode" w:hAnsi="Lucida Sans Unicode" w:cs="Lucida Sans Unicode"/>
                <w:sz w:val="18"/>
                <w:szCs w:val="18"/>
              </w:rPr>
            </w:pPr>
            <w:del w:id="1056" w:author="Gregory Marks" w:date="2021-09-24T20:12:00Z">
              <w:r w:rsidRPr="00650330" w:rsidDel="00E863CD">
                <w:rPr>
                  <w:rFonts w:ascii="Lucida Sans Unicode" w:hAnsi="Lucida Sans Unicode" w:cs="Lucida Sans Unicode"/>
                  <w:sz w:val="18"/>
                  <w:szCs w:val="18"/>
                </w:rPr>
                <w:delText xml:space="preserve">Een zeer concrete invulling van de vraag en/of doelstelling behorende bij de vraag. </w:delText>
              </w:r>
            </w:del>
          </w:p>
        </w:tc>
      </w:tr>
      <w:tr w:rsidR="001C3629" w:rsidRPr="001C3629" w:rsidDel="00E863CD" w14:paraId="560AC746" w14:textId="756EE92D" w:rsidTr="00650330">
        <w:trPr>
          <w:trHeight w:val="1251"/>
          <w:del w:id="1057" w:author="Gregory Marks" w:date="2021-09-24T20:12:00Z"/>
        </w:trPr>
        <w:tc>
          <w:tcPr>
            <w:tcW w:w="1233" w:type="dxa"/>
            <w:vAlign w:val="center"/>
          </w:tcPr>
          <w:p w14:paraId="76E47DD0" w14:textId="400A8C38" w:rsidR="001C3629" w:rsidRPr="00650330" w:rsidDel="00E863CD" w:rsidRDefault="001C3629" w:rsidP="000D6262">
            <w:pPr>
              <w:pStyle w:val="Geenafstand"/>
              <w:jc w:val="both"/>
              <w:rPr>
                <w:del w:id="1058" w:author="Gregory Marks" w:date="2021-09-24T20:12:00Z"/>
                <w:rFonts w:ascii="Lucida Sans Unicode" w:hAnsi="Lucida Sans Unicode" w:cs="Lucida Sans Unicode"/>
                <w:sz w:val="18"/>
                <w:szCs w:val="18"/>
              </w:rPr>
            </w:pPr>
            <w:del w:id="1059" w:author="Gregory Marks" w:date="2021-09-24T20:12:00Z">
              <w:r w:rsidDel="00E863CD">
                <w:rPr>
                  <w:rFonts w:ascii="Lucida Sans Unicode" w:hAnsi="Lucida Sans Unicode" w:cs="Lucida Sans Unicode"/>
                  <w:sz w:val="18"/>
                  <w:szCs w:val="18"/>
                </w:rPr>
                <w:delText>10 punten</w:delText>
              </w:r>
            </w:del>
          </w:p>
        </w:tc>
        <w:tc>
          <w:tcPr>
            <w:tcW w:w="8118" w:type="dxa"/>
            <w:vAlign w:val="center"/>
          </w:tcPr>
          <w:p w14:paraId="36BB9E5B" w14:textId="1D0B211D" w:rsidR="001C3629" w:rsidRPr="00650330" w:rsidDel="00E863CD" w:rsidRDefault="001C3629" w:rsidP="000D6262">
            <w:pPr>
              <w:pStyle w:val="Geenafstand"/>
              <w:jc w:val="both"/>
              <w:rPr>
                <w:del w:id="1060" w:author="Gregory Marks" w:date="2021-09-24T20:12:00Z"/>
                <w:rFonts w:ascii="Lucida Sans Unicode" w:hAnsi="Lucida Sans Unicode" w:cs="Lucida Sans Unicode"/>
                <w:sz w:val="18"/>
                <w:szCs w:val="18"/>
              </w:rPr>
            </w:pPr>
            <w:del w:id="1061" w:author="Gregory Marks" w:date="2021-09-24T20:12:00Z">
              <w:r w:rsidRPr="00650330" w:rsidDel="00E863CD">
                <w:rPr>
                  <w:rFonts w:ascii="Lucida Sans Unicode" w:hAnsi="Lucida Sans Unicode" w:cs="Lucida Sans Unicode"/>
                  <w:sz w:val="18"/>
                  <w:szCs w:val="18"/>
                </w:rPr>
                <w:delText>De inschrijving bevat:</w:delText>
              </w:r>
            </w:del>
          </w:p>
          <w:p w14:paraId="56B6E465" w14:textId="1D84F9BA" w:rsidR="001C3629" w:rsidRPr="00650330" w:rsidDel="00E863CD" w:rsidRDefault="001C3629" w:rsidP="001C3629">
            <w:pPr>
              <w:pStyle w:val="Geenafstand"/>
              <w:numPr>
                <w:ilvl w:val="0"/>
                <w:numId w:val="21"/>
              </w:numPr>
              <w:jc w:val="both"/>
              <w:rPr>
                <w:del w:id="1062" w:author="Gregory Marks" w:date="2021-09-24T20:12:00Z"/>
                <w:rFonts w:ascii="Lucida Sans Unicode" w:hAnsi="Lucida Sans Unicode" w:cs="Lucida Sans Unicode"/>
                <w:sz w:val="18"/>
                <w:szCs w:val="18"/>
              </w:rPr>
            </w:pPr>
            <w:del w:id="1063" w:author="Gregory Marks" w:date="2021-09-24T20:12:00Z">
              <w:r w:rsidRPr="00650330" w:rsidDel="00E863CD">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van belang is voor de aanbestedende dienst en/of </w:delText>
              </w:r>
            </w:del>
          </w:p>
          <w:p w14:paraId="4164E0A4" w14:textId="126630E8" w:rsidR="001C3629" w:rsidRPr="00650330" w:rsidDel="00E863CD" w:rsidRDefault="001C3629" w:rsidP="001C3629">
            <w:pPr>
              <w:pStyle w:val="Geenafstand"/>
              <w:numPr>
                <w:ilvl w:val="0"/>
                <w:numId w:val="21"/>
              </w:numPr>
              <w:jc w:val="both"/>
              <w:rPr>
                <w:del w:id="1064" w:author="Gregory Marks" w:date="2021-09-24T20:12:00Z"/>
                <w:rFonts w:ascii="Lucida Sans Unicode" w:hAnsi="Lucida Sans Unicode" w:cs="Lucida Sans Unicode"/>
                <w:sz w:val="18"/>
                <w:szCs w:val="18"/>
              </w:rPr>
            </w:pPr>
            <w:del w:id="1065" w:author="Gregory Marks" w:date="2021-09-24T20:12:00Z">
              <w:r w:rsidRPr="00650330" w:rsidDel="00E863CD">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positieve impact heeft voor de aanbestedende dienst. </w:delText>
              </w:r>
            </w:del>
          </w:p>
        </w:tc>
      </w:tr>
    </w:tbl>
    <w:p w14:paraId="5DB31741" w14:textId="3AF46CB1" w:rsidR="001C3629" w:rsidRPr="00650330" w:rsidDel="00E863CD" w:rsidRDefault="001C3629" w:rsidP="00650330">
      <w:pPr>
        <w:spacing w:line="276" w:lineRule="auto"/>
        <w:rPr>
          <w:del w:id="1066" w:author="Gregory Marks" w:date="2021-09-24T20:12:00Z"/>
          <w:rFonts w:ascii="Lucida Sans Unicode" w:hAnsi="Lucida Sans Unicode"/>
          <w:sz w:val="18"/>
        </w:rPr>
      </w:pPr>
    </w:p>
    <w:p w14:paraId="7C237743" w14:textId="21FA261D" w:rsidR="005D4CF7" w:rsidRPr="00650330" w:rsidDel="00E863CD" w:rsidRDefault="005D4CF7" w:rsidP="00650330">
      <w:pPr>
        <w:pStyle w:val="Lijstalinea"/>
        <w:numPr>
          <w:ilvl w:val="1"/>
          <w:numId w:val="1"/>
        </w:numPr>
        <w:spacing w:after="0"/>
        <w:rPr>
          <w:del w:id="1067" w:author="Gregory Marks" w:date="2021-09-24T20:12:00Z"/>
          <w:rFonts w:ascii="Lucida Sans Unicode" w:hAnsi="Lucida Sans Unicode"/>
          <w:b/>
          <w:sz w:val="18"/>
        </w:rPr>
      </w:pPr>
      <w:bookmarkStart w:id="1068" w:name="_Hlk83165552"/>
      <w:del w:id="1069" w:author="Gregory Marks" w:date="2021-09-24T20:12:00Z">
        <w:r w:rsidRPr="00650330" w:rsidDel="00E863CD">
          <w:rPr>
            <w:rFonts w:ascii="Lucida Sans Unicode" w:hAnsi="Lucida Sans Unicode"/>
            <w:b/>
            <w:sz w:val="18"/>
          </w:rPr>
          <w:delText>Beoordeling</w:delText>
        </w:r>
      </w:del>
    </w:p>
    <w:bookmarkEnd w:id="1068"/>
    <w:p w14:paraId="77A3441E" w14:textId="23933C8E" w:rsidR="005D4CF7" w:rsidRPr="005D4CF7" w:rsidDel="00E863CD" w:rsidRDefault="005D4CF7" w:rsidP="005D4CF7">
      <w:pPr>
        <w:spacing w:after="0"/>
        <w:rPr>
          <w:del w:id="1070" w:author="Gregory Marks" w:date="2021-09-24T20:12:00Z"/>
          <w:rFonts w:ascii="Lucida Sans Unicode" w:hAnsi="Lucida Sans Unicode"/>
          <w:sz w:val="18"/>
        </w:rPr>
      </w:pPr>
      <w:del w:id="1071" w:author="Gregory Marks" w:date="2021-09-24T20:12:00Z">
        <w:r w:rsidRPr="005D4CF7" w:rsidDel="00E863CD">
          <w:rPr>
            <w:rFonts w:ascii="Lucida Sans Unicode" w:hAnsi="Lucida Sans Unicode"/>
            <w:sz w:val="18"/>
          </w:rPr>
          <w:delText>De Inschrijvingen</w:delText>
        </w:r>
        <w:r w:rsidR="001C3629" w:rsidDel="00E863CD">
          <w:rPr>
            <w:rFonts w:ascii="Lucida Sans Unicode" w:hAnsi="Lucida Sans Unicode"/>
            <w:sz w:val="18"/>
          </w:rPr>
          <w:delText xml:space="preserve"> </w:delText>
        </w:r>
        <w:r w:rsidR="00033FDA" w:rsidDel="00E863CD">
          <w:rPr>
            <w:rFonts w:ascii="Lucida Sans Unicode" w:hAnsi="Lucida Sans Unicode"/>
            <w:sz w:val="18"/>
          </w:rPr>
          <w:delText>worden</w:delText>
        </w:r>
        <w:r w:rsidRPr="005D4CF7" w:rsidDel="00E863CD">
          <w:rPr>
            <w:rFonts w:ascii="Lucida Sans Unicode" w:hAnsi="Lucida Sans Unicode"/>
            <w:sz w:val="18"/>
          </w:rPr>
          <w:delText xml:space="preserve"> getoetst volgens onderstaande punten:</w:delText>
        </w:r>
      </w:del>
    </w:p>
    <w:p w14:paraId="4D79252A" w14:textId="6286E7E1" w:rsidR="005D4CF7" w:rsidRPr="005D4CF7" w:rsidDel="00E863CD" w:rsidRDefault="005D4CF7" w:rsidP="005D4CF7">
      <w:pPr>
        <w:spacing w:after="0"/>
        <w:rPr>
          <w:del w:id="1072" w:author="Gregory Marks" w:date="2021-09-24T20:12:00Z"/>
          <w:rFonts w:ascii="Lucida Sans Unicode" w:hAnsi="Lucida Sans Unicode"/>
          <w:sz w:val="18"/>
        </w:rPr>
      </w:pPr>
    </w:p>
    <w:p w14:paraId="3B93963F" w14:textId="3406D48C" w:rsidR="005D4CF7" w:rsidDel="00E863CD" w:rsidRDefault="005D4CF7" w:rsidP="00F25828">
      <w:pPr>
        <w:pStyle w:val="Lijstalinea"/>
        <w:numPr>
          <w:ilvl w:val="0"/>
          <w:numId w:val="15"/>
        </w:numPr>
        <w:spacing w:after="0"/>
        <w:rPr>
          <w:del w:id="1073" w:author="Gregory Marks" w:date="2021-09-24T20:12:00Z"/>
          <w:rFonts w:ascii="Lucida Sans Unicode" w:hAnsi="Lucida Sans Unicode"/>
          <w:sz w:val="18"/>
        </w:rPr>
      </w:pPr>
      <w:del w:id="1074" w:author="Gregory Marks" w:date="2021-09-24T20:12:00Z">
        <w:r w:rsidRPr="005D4CF7" w:rsidDel="00E863CD">
          <w:rPr>
            <w:rFonts w:ascii="Lucida Sans Unicode" w:hAnsi="Lucida Sans Unicode"/>
            <w:sz w:val="18"/>
          </w:rPr>
          <w:delText>Toetsing Inschrijvingen op tijdige indiening en compleetheid;</w:delText>
        </w:r>
      </w:del>
    </w:p>
    <w:p w14:paraId="27F7CE7F" w14:textId="0BA79E41" w:rsidR="005D4CF7" w:rsidDel="00E863CD" w:rsidRDefault="005D4CF7" w:rsidP="00F25828">
      <w:pPr>
        <w:pStyle w:val="Lijstalinea"/>
        <w:numPr>
          <w:ilvl w:val="0"/>
          <w:numId w:val="15"/>
        </w:numPr>
        <w:spacing w:after="0"/>
        <w:rPr>
          <w:del w:id="1075" w:author="Gregory Marks" w:date="2021-09-24T20:12:00Z"/>
          <w:rFonts w:ascii="Lucida Sans Unicode" w:hAnsi="Lucida Sans Unicode"/>
          <w:sz w:val="18"/>
        </w:rPr>
      </w:pPr>
      <w:del w:id="1076" w:author="Gregory Marks" w:date="2021-09-24T20:12:00Z">
        <w:r w:rsidRPr="005D4CF7" w:rsidDel="00E863CD">
          <w:rPr>
            <w:rFonts w:ascii="Lucida Sans Unicode" w:hAnsi="Lucida Sans Unicode"/>
            <w:sz w:val="18"/>
          </w:rPr>
          <w:delText>Toetsing Inschrijvingen ten aanzien van de uitsluiting gronden (§5.6);</w:delText>
        </w:r>
      </w:del>
    </w:p>
    <w:p w14:paraId="68B9AF48" w14:textId="10D68CAB" w:rsidR="005D4CF7" w:rsidDel="00E863CD" w:rsidRDefault="005D4CF7" w:rsidP="00F25828">
      <w:pPr>
        <w:pStyle w:val="Lijstalinea"/>
        <w:numPr>
          <w:ilvl w:val="0"/>
          <w:numId w:val="15"/>
        </w:numPr>
        <w:spacing w:after="0"/>
        <w:rPr>
          <w:del w:id="1077" w:author="Gregory Marks" w:date="2021-09-24T20:12:00Z"/>
          <w:rFonts w:ascii="Lucida Sans Unicode" w:hAnsi="Lucida Sans Unicode"/>
          <w:sz w:val="18"/>
        </w:rPr>
      </w:pPr>
      <w:del w:id="1078" w:author="Gregory Marks" w:date="2021-09-24T20:12:00Z">
        <w:r w:rsidRPr="005D4CF7" w:rsidDel="00E863CD">
          <w:rPr>
            <w:rFonts w:ascii="Lucida Sans Unicode" w:hAnsi="Lucida Sans Unicode"/>
            <w:sz w:val="18"/>
          </w:rPr>
          <w:delText xml:space="preserve">Toetsing Inschrijvingen ten aanzien van de minimum eisen (§6); </w:delText>
        </w:r>
      </w:del>
    </w:p>
    <w:p w14:paraId="3686527F" w14:textId="38AAE3D8" w:rsidR="005D06F2" w:rsidRPr="005D4CF7" w:rsidDel="00E863CD" w:rsidRDefault="005D4CF7" w:rsidP="00F25828">
      <w:pPr>
        <w:pStyle w:val="Lijstalinea"/>
        <w:numPr>
          <w:ilvl w:val="0"/>
          <w:numId w:val="15"/>
        </w:numPr>
        <w:spacing w:after="0"/>
        <w:rPr>
          <w:del w:id="1079" w:author="Gregory Marks" w:date="2021-09-24T20:12:00Z"/>
          <w:rFonts w:ascii="Lucida Sans Unicode" w:hAnsi="Lucida Sans Unicode"/>
          <w:sz w:val="18"/>
        </w:rPr>
      </w:pPr>
      <w:del w:id="1080" w:author="Gregory Marks" w:date="2021-09-24T20:12:00Z">
        <w:r w:rsidRPr="005D4CF7" w:rsidDel="00E863CD">
          <w:rPr>
            <w:rFonts w:ascii="Lucida Sans Unicode" w:hAnsi="Lucida Sans Unicode"/>
            <w:sz w:val="18"/>
          </w:rPr>
          <w:delText>Toetsing Inschrijvingen op basis van de gunningscriteria (§7)</w:delText>
        </w:r>
      </w:del>
    </w:p>
    <w:p w14:paraId="5A1796D8" w14:textId="0EF39FE0" w:rsidR="005D06F2" w:rsidDel="00E863CD" w:rsidRDefault="005D06F2" w:rsidP="005D06F2">
      <w:pPr>
        <w:spacing w:after="0"/>
        <w:rPr>
          <w:del w:id="1081" w:author="Gregory Marks" w:date="2021-09-24T20:12:00Z"/>
          <w:rFonts w:ascii="Lucida Sans Unicode" w:hAnsi="Lucida Sans Unicode"/>
          <w:sz w:val="18"/>
        </w:rPr>
      </w:pPr>
    </w:p>
    <w:p w14:paraId="5602CBF6" w14:textId="15DE4F6D" w:rsidR="005D4CF7" w:rsidRPr="00650330" w:rsidDel="00E863CD" w:rsidRDefault="005D4CF7" w:rsidP="00650330">
      <w:pPr>
        <w:pStyle w:val="Lijstalinea"/>
        <w:numPr>
          <w:ilvl w:val="1"/>
          <w:numId w:val="1"/>
        </w:numPr>
        <w:spacing w:after="0"/>
        <w:rPr>
          <w:del w:id="1082" w:author="Gregory Marks" w:date="2021-09-24T20:12:00Z"/>
          <w:rFonts w:ascii="Lucida Sans Unicode" w:hAnsi="Lucida Sans Unicode"/>
          <w:b/>
          <w:sz w:val="18"/>
        </w:rPr>
      </w:pPr>
      <w:bookmarkStart w:id="1083" w:name="_Hlk83165604"/>
      <w:del w:id="1084" w:author="Gregory Marks" w:date="2021-09-24T20:12:00Z">
        <w:r w:rsidRPr="00650330" w:rsidDel="00E863CD">
          <w:rPr>
            <w:rFonts w:ascii="Lucida Sans Unicode" w:hAnsi="Lucida Sans Unicode"/>
            <w:b/>
            <w:sz w:val="18"/>
          </w:rPr>
          <w:delText>Bewijsstukken</w:delText>
        </w:r>
      </w:del>
    </w:p>
    <w:bookmarkEnd w:id="1083"/>
    <w:p w14:paraId="445780FF" w14:textId="7AB4CD54" w:rsidR="005D06F2" w:rsidDel="00E863CD" w:rsidRDefault="005D4CF7" w:rsidP="005D4CF7">
      <w:pPr>
        <w:spacing w:after="0"/>
        <w:rPr>
          <w:del w:id="1085" w:author="Gregory Marks" w:date="2021-09-24T20:12:00Z"/>
          <w:rFonts w:ascii="Lucida Sans Unicode" w:hAnsi="Lucida Sans Unicode"/>
          <w:sz w:val="18"/>
        </w:rPr>
      </w:pPr>
      <w:del w:id="1086" w:author="Gregory Marks" w:date="2021-09-24T20:12:00Z">
        <w:r w:rsidRPr="005D4CF7" w:rsidDel="00E863CD">
          <w:rPr>
            <w:rFonts w:ascii="Lucida Sans Unicode" w:hAnsi="Lucida Sans Unicode"/>
            <w:sz w:val="18"/>
          </w:rPr>
          <w:delText xml:space="preserve">De Inschrijver met de </w:delText>
        </w:r>
        <w:r w:rsidR="00B538C0" w:rsidDel="00E863CD">
          <w:rPr>
            <w:rFonts w:ascii="Lucida Sans Unicode" w:hAnsi="Lucida Sans Unicode"/>
            <w:sz w:val="18"/>
          </w:rPr>
          <w:delText xml:space="preserve">beste </w:delText>
        </w:r>
        <w:r w:rsidR="000327BF" w:rsidDel="00E863CD">
          <w:rPr>
            <w:rFonts w:ascii="Lucida Sans Unicode" w:hAnsi="Lucida Sans Unicode"/>
            <w:sz w:val="18"/>
          </w:rPr>
          <w:delText>Inschrijving</w:delText>
        </w:r>
        <w:r w:rsidR="00B538C0" w:rsidDel="00E863CD">
          <w:rPr>
            <w:rFonts w:ascii="Lucida Sans Unicode" w:hAnsi="Lucida Sans Unicode"/>
            <w:sz w:val="18"/>
          </w:rPr>
          <w:delText xml:space="preserve"> prijs-kwaliteitsverhouding</w:delText>
        </w:r>
        <w:r w:rsidR="00B538C0" w:rsidRPr="00C47E37" w:rsidDel="00E863CD">
          <w:rPr>
            <w:rFonts w:ascii="Lucida Sans Unicode" w:hAnsi="Lucida Sans Unicode"/>
            <w:sz w:val="18"/>
          </w:rPr>
          <w:delText xml:space="preserve"> </w:delText>
        </w:r>
        <w:r w:rsidR="00033FDA" w:rsidDel="00E863CD">
          <w:rPr>
            <w:rFonts w:ascii="Lucida Sans Unicode" w:hAnsi="Lucida Sans Unicode"/>
            <w:sz w:val="18"/>
          </w:rPr>
          <w:delText>wordt</w:delText>
        </w:r>
        <w:r w:rsidRPr="005D4CF7" w:rsidDel="00E863CD">
          <w:rPr>
            <w:rFonts w:ascii="Lucida Sans Unicode" w:hAnsi="Lucida Sans Unicode"/>
            <w:sz w:val="18"/>
          </w:rPr>
          <w:delText xml:space="preserve"> verzocht </w:delText>
        </w:r>
        <w:r w:rsidR="00B33515" w:rsidDel="00E863CD">
          <w:rPr>
            <w:rFonts w:ascii="Lucida Sans Unicode" w:hAnsi="Lucida Sans Unicode"/>
            <w:sz w:val="18"/>
          </w:rPr>
          <w:delText xml:space="preserve">aanvullende </w:delText>
        </w:r>
        <w:r w:rsidRPr="005D4CF7" w:rsidDel="00E863CD">
          <w:rPr>
            <w:rFonts w:ascii="Lucida Sans Unicode" w:hAnsi="Lucida Sans Unicode"/>
            <w:sz w:val="18"/>
          </w:rPr>
          <w:delText xml:space="preserve"> bewijsstukken toe te sturen zoals vermeld in §4.2</w:delText>
        </w:r>
        <w:r w:rsidR="00033FDA" w:rsidDel="00E863CD">
          <w:rPr>
            <w:rFonts w:ascii="Lucida Sans Unicode" w:hAnsi="Lucida Sans Unicode"/>
            <w:sz w:val="18"/>
          </w:rPr>
          <w:delText>, voorzover deze stukken niet reeds zijn bijgesloten bij de Inschrijving</w:delText>
        </w:r>
        <w:r w:rsidRPr="005D4CF7" w:rsidDel="00E863CD">
          <w:rPr>
            <w:rFonts w:ascii="Lucida Sans Unicode" w:hAnsi="Lucida Sans Unicode"/>
            <w:sz w:val="18"/>
          </w:rPr>
          <w:delText>.</w:delText>
        </w:r>
      </w:del>
    </w:p>
    <w:p w14:paraId="6BFC8E4D" w14:textId="05360C0D" w:rsidR="005D06F2" w:rsidDel="00E863CD" w:rsidRDefault="005D06F2" w:rsidP="005D06F2">
      <w:pPr>
        <w:spacing w:after="0"/>
        <w:rPr>
          <w:del w:id="1087" w:author="Gregory Marks" w:date="2021-09-24T20:12:00Z"/>
          <w:rFonts w:ascii="Lucida Sans Unicode" w:hAnsi="Lucida Sans Unicode"/>
          <w:sz w:val="18"/>
        </w:rPr>
      </w:pPr>
    </w:p>
    <w:p w14:paraId="52EC0DBE" w14:textId="0DB53772" w:rsidR="005D4CF7" w:rsidRPr="00650330" w:rsidDel="00E863CD" w:rsidRDefault="005D4CF7" w:rsidP="00650330">
      <w:pPr>
        <w:pStyle w:val="Lijstalinea"/>
        <w:numPr>
          <w:ilvl w:val="1"/>
          <w:numId w:val="1"/>
        </w:numPr>
        <w:spacing w:after="0"/>
        <w:rPr>
          <w:del w:id="1088" w:author="Gregory Marks" w:date="2021-09-24T20:12:00Z"/>
          <w:rFonts w:ascii="Lucida Sans Unicode" w:hAnsi="Lucida Sans Unicode"/>
          <w:b/>
          <w:sz w:val="18"/>
        </w:rPr>
      </w:pPr>
      <w:bookmarkStart w:id="1089" w:name="_Hlk83165647"/>
      <w:del w:id="1090" w:author="Gregory Marks" w:date="2021-09-24T20:12:00Z">
        <w:r w:rsidRPr="00650330" w:rsidDel="00E863CD">
          <w:rPr>
            <w:rFonts w:ascii="Lucida Sans Unicode" w:hAnsi="Lucida Sans Unicode"/>
            <w:b/>
            <w:sz w:val="18"/>
          </w:rPr>
          <w:delText>Streefdatum gunningsbeslissing</w:delText>
        </w:r>
      </w:del>
    </w:p>
    <w:bookmarkEnd w:id="1089"/>
    <w:p w14:paraId="44D80FE9" w14:textId="6603A548" w:rsidR="005D4CF7" w:rsidRPr="005D4CF7" w:rsidDel="00E863CD" w:rsidRDefault="00FB4823" w:rsidP="005D4CF7">
      <w:pPr>
        <w:spacing w:after="0"/>
        <w:rPr>
          <w:del w:id="1091" w:author="Gregory Marks" w:date="2021-09-24T20:12:00Z"/>
          <w:rFonts w:ascii="Lucida Sans Unicode" w:hAnsi="Lucida Sans Unicode"/>
          <w:sz w:val="18"/>
        </w:rPr>
      </w:pPr>
      <w:del w:id="1092" w:author="Gregory Marks" w:date="2021-09-24T20:12:00Z">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w:delText>
        </w:r>
        <w:r w:rsidR="00033FDA" w:rsidDel="00E863CD">
          <w:rPr>
            <w:rFonts w:ascii="Lucida Sans Unicode" w:hAnsi="Lucida Sans Unicode"/>
            <w:sz w:val="18"/>
          </w:rPr>
          <w:delText>streeft</w:delText>
        </w:r>
      </w:del>
      <w:del w:id="1093" w:author="Gregory Marks" w:date="2021-09-24T15:52:00Z">
        <w:r w:rsidR="005D4CF7" w:rsidRPr="005D4CF7" w:rsidDel="00F45392">
          <w:rPr>
            <w:rFonts w:ascii="Lucida Sans Unicode" w:hAnsi="Lucida Sans Unicode"/>
            <w:sz w:val="18"/>
          </w:rPr>
          <w:delText>l</w:delText>
        </w:r>
      </w:del>
      <w:del w:id="1094" w:author="Gregory Marks" w:date="2021-09-24T20:12:00Z">
        <w:r w:rsidR="005D4CF7" w:rsidRPr="005D4CF7" w:rsidDel="00E863CD">
          <w:rPr>
            <w:rFonts w:ascii="Lucida Sans Unicode" w:hAnsi="Lucida Sans Unicode"/>
            <w:sz w:val="18"/>
          </w:rPr>
          <w:delText xml:space="preserve"> er naar om uiterlijk </w:delText>
        </w:r>
      </w:del>
      <w:del w:id="1095" w:author="Gregory Marks" w:date="2021-09-24T15:52:00Z">
        <w:r w:rsidR="005D4CF7" w:rsidRPr="00FA0364" w:rsidDel="00F45392">
          <w:rPr>
            <w:rFonts w:ascii="Lucida Sans Unicode" w:hAnsi="Lucida Sans Unicode"/>
            <w:sz w:val="18"/>
            <w:highlight w:val="yellow"/>
          </w:rPr>
          <w:delText>&lt;</w:delText>
        </w:r>
        <w:r w:rsidR="001C0F89" w:rsidDel="00F45392">
          <w:rPr>
            <w:rFonts w:ascii="Lucida Sans Unicode" w:hAnsi="Lucida Sans Unicode"/>
            <w:sz w:val="18"/>
            <w:highlight w:val="yellow"/>
          </w:rPr>
          <w:delText>03-11-2021</w:delText>
        </w:r>
        <w:r w:rsidR="005D4CF7" w:rsidRPr="00FA0364" w:rsidDel="00F45392">
          <w:rPr>
            <w:rFonts w:ascii="Lucida Sans Unicode" w:hAnsi="Lucida Sans Unicode"/>
            <w:sz w:val="18"/>
            <w:highlight w:val="yellow"/>
          </w:rPr>
          <w:delText>&gt;</w:delText>
        </w:r>
      </w:del>
      <w:del w:id="1096" w:author="Gregory Marks" w:date="2021-09-24T20:12:00Z">
        <w:r w:rsidR="005D4CF7" w:rsidRPr="005D4CF7" w:rsidDel="00E863CD">
          <w:rPr>
            <w:rFonts w:ascii="Lucida Sans Unicode" w:hAnsi="Lucida Sans Unicode"/>
            <w:sz w:val="18"/>
          </w:rPr>
          <w:delText xml:space="preserve"> de beoordelingen af te ronden en de Inschrijvers (c.q. elk der combinanten) de gunningsbeslissing toe te sturen. De gunningsbeslissing resulteert na inachtneming van de opschortende termijn van 20 </w:delText>
        </w:r>
        <w:r w:rsidR="0096083D" w:rsidDel="00E863CD">
          <w:rPr>
            <w:rFonts w:ascii="Lucida Sans Unicode" w:hAnsi="Lucida Sans Unicode"/>
            <w:sz w:val="18"/>
          </w:rPr>
          <w:delText>kalender</w:delText>
        </w:r>
        <w:r w:rsidR="005D4CF7" w:rsidRPr="005D4CF7" w:rsidDel="00E863CD">
          <w:rPr>
            <w:rFonts w:ascii="Lucida Sans Unicode" w:hAnsi="Lucida Sans Unicode"/>
            <w:sz w:val="18"/>
          </w:rPr>
          <w:delText xml:space="preserve">dagen in een definitieve overeenkomst. </w:delText>
        </w:r>
      </w:del>
    </w:p>
    <w:p w14:paraId="2FE727FA" w14:textId="34E8B5AA" w:rsidR="005D4CF7" w:rsidRPr="005D4CF7" w:rsidDel="00E863CD" w:rsidRDefault="005D4CF7" w:rsidP="005D4CF7">
      <w:pPr>
        <w:spacing w:after="0"/>
        <w:rPr>
          <w:del w:id="1097" w:author="Gregory Marks" w:date="2021-09-24T20:12:00Z"/>
          <w:rFonts w:ascii="Lucida Sans Unicode" w:hAnsi="Lucida Sans Unicode"/>
          <w:sz w:val="18"/>
        </w:rPr>
      </w:pPr>
    </w:p>
    <w:p w14:paraId="51F55C7D" w14:textId="7344F4FC" w:rsidR="005D4CF7" w:rsidDel="00E863CD" w:rsidRDefault="005D4CF7" w:rsidP="005D4CF7">
      <w:pPr>
        <w:spacing w:after="0"/>
        <w:rPr>
          <w:del w:id="1098" w:author="Gregory Marks" w:date="2021-09-24T20:12:00Z"/>
          <w:rFonts w:ascii="Lucida Sans Unicode" w:hAnsi="Lucida Sans Unicode"/>
          <w:sz w:val="18"/>
        </w:rPr>
      </w:pPr>
      <w:del w:id="1099" w:author="Gregory Marks" w:date="2021-09-24T20:12:00Z">
        <w:r w:rsidRPr="005D4CF7" w:rsidDel="00E863CD">
          <w:rPr>
            <w:rFonts w:ascii="Lucida Sans Unicode" w:hAnsi="Lucida Sans Unicode"/>
            <w:sz w:val="18"/>
          </w:rPr>
          <w:delText>De Inschrijvers (c.q. elk der combinanten) aan wie de Opdracht niet gegund wordt, worden gelijktijdig op de hoogte gebracht van de gunnigsbeslissing.</w:delText>
        </w:r>
      </w:del>
    </w:p>
    <w:p w14:paraId="3ADA9F28" w14:textId="377758C4" w:rsidR="0096083D" w:rsidDel="00E863CD" w:rsidRDefault="0096083D" w:rsidP="005D4CF7">
      <w:pPr>
        <w:spacing w:after="0"/>
        <w:rPr>
          <w:del w:id="1100" w:author="Gregory Marks" w:date="2021-09-24T20:12:00Z"/>
          <w:rFonts w:ascii="Lucida Sans Unicode" w:hAnsi="Lucida Sans Unicode"/>
          <w:sz w:val="18"/>
        </w:rPr>
      </w:pPr>
    </w:p>
    <w:p w14:paraId="3804408B" w14:textId="0B6DE85E" w:rsidR="0096083D" w:rsidRPr="00AA75F8" w:rsidDel="00E863CD" w:rsidRDefault="0096083D" w:rsidP="001C6109">
      <w:pPr>
        <w:pStyle w:val="Lijstalinea"/>
        <w:numPr>
          <w:ilvl w:val="1"/>
          <w:numId w:val="1"/>
        </w:numPr>
        <w:spacing w:after="0"/>
        <w:rPr>
          <w:del w:id="1101" w:author="Gregory Marks" w:date="2021-09-24T20:12:00Z"/>
          <w:rFonts w:ascii="Lucida Sans Unicode" w:hAnsi="Lucida Sans Unicode"/>
          <w:b/>
          <w:sz w:val="18"/>
        </w:rPr>
      </w:pPr>
      <w:bookmarkStart w:id="1102" w:name="_Hlk83165709"/>
      <w:del w:id="1103" w:author="Gregory Marks" w:date="2021-09-24T20:12:00Z">
        <w:r w:rsidRPr="00AA75F8" w:rsidDel="00E863CD">
          <w:rPr>
            <w:rFonts w:ascii="Lucida Sans Unicode" w:hAnsi="Lucida Sans Unicode"/>
            <w:b/>
            <w:sz w:val="18"/>
          </w:rPr>
          <w:delText>Bezwaar tegen definitieve gunningsbeslissing</w:delText>
        </w:r>
      </w:del>
    </w:p>
    <w:bookmarkEnd w:id="1102"/>
    <w:p w14:paraId="0DD29375" w14:textId="474A47F7" w:rsidR="00991F0D" w:rsidRPr="001C6109" w:rsidDel="00F13630" w:rsidRDefault="00AA75F8" w:rsidP="00F13630">
      <w:pPr>
        <w:spacing w:after="0"/>
        <w:rPr>
          <w:del w:id="1104" w:author="Gregory Marks" w:date="2021-09-24T16:26:00Z"/>
          <w:rFonts w:ascii="Lucida Sans Unicode" w:hAnsi="Lucida Sans Unicode"/>
          <w:sz w:val="18"/>
        </w:rPr>
      </w:pPr>
      <w:del w:id="1105" w:author="Gregory Marks" w:date="2021-09-24T16:26:00Z">
        <w:r w:rsidRPr="001C6109" w:rsidDel="00F13630">
          <w:rPr>
            <w:rFonts w:ascii="Lucida Sans Unicode" w:hAnsi="Lucida Sans Unicode"/>
            <w:sz w:val="18"/>
          </w:rPr>
          <w:delText xml:space="preserve">Wanneer het voorgenomen gunningsbesluit is genomen en de afwijzingen zijn verstuurd volgt er een stand-still periode van </w:delText>
        </w:r>
        <w:r w:rsidR="00991F0D" w:rsidRPr="001C6109" w:rsidDel="00F13630">
          <w:rPr>
            <w:rFonts w:ascii="Lucida Sans Unicode" w:hAnsi="Lucida Sans Unicode"/>
            <w:sz w:val="18"/>
          </w:rPr>
          <w:delText>20 kalenderdagen. Tijdens de stand</w:delText>
        </w:r>
        <w:r w:rsidRPr="001C6109" w:rsidDel="00F13630">
          <w:rPr>
            <w:rFonts w:ascii="Lucida Sans Unicode" w:hAnsi="Lucida Sans Unicode"/>
            <w:sz w:val="18"/>
          </w:rPr>
          <w:delText>-</w:delText>
        </w:r>
        <w:r w:rsidR="00991F0D" w:rsidRPr="001C6109" w:rsidDel="00F13630">
          <w:rPr>
            <w:rFonts w:ascii="Lucida Sans Unicode" w:hAnsi="Lucida Sans Unicode"/>
            <w:sz w:val="18"/>
          </w:rPr>
          <w:delText xml:space="preserve">still periode worden de bewijsstukken gecontroleerd. Indien deze akkoord zijn en er geen bezwaar gemaakt is </w:delText>
        </w:r>
        <w:r w:rsidRPr="001C6109" w:rsidDel="00F13630">
          <w:rPr>
            <w:rFonts w:ascii="Lucida Sans Unicode" w:hAnsi="Lucida Sans Unicode"/>
            <w:sz w:val="18"/>
          </w:rPr>
          <w:delText xml:space="preserve">wordt er </w:delText>
        </w:r>
        <w:r w:rsidR="00991F0D" w:rsidRPr="001C6109" w:rsidDel="00F13630">
          <w:rPr>
            <w:rFonts w:ascii="Lucida Sans Unicode" w:hAnsi="Lucida Sans Unicode"/>
            <w:sz w:val="18"/>
          </w:rPr>
          <w:delText xml:space="preserve">overgegaan worden tot definitieve gunning. </w:delText>
        </w:r>
      </w:del>
    </w:p>
    <w:p w14:paraId="7D52AD8D" w14:textId="76055F6B" w:rsidR="00F13630" w:rsidRPr="001C6109" w:rsidDel="00F13630" w:rsidRDefault="00991F0D" w:rsidP="001C6109">
      <w:pPr>
        <w:spacing w:after="0"/>
        <w:rPr>
          <w:del w:id="1106" w:author="Gregory Marks" w:date="2021-09-24T16:26:00Z"/>
          <w:rFonts w:ascii="Lucida Sans Unicode" w:hAnsi="Lucida Sans Unicode"/>
          <w:sz w:val="18"/>
        </w:rPr>
      </w:pPr>
      <w:del w:id="1107" w:author="Gregory Marks" w:date="2021-09-24T16:26:00Z">
        <w:r w:rsidRPr="00F13630" w:rsidDel="00F13630">
          <w:rPr>
            <w:rFonts w:ascii="Lucida Sans Unicode" w:hAnsi="Lucida Sans Unicode"/>
            <w:sz w:val="18"/>
            <w:rPrChange w:id="1108" w:author="Gregory Marks" w:date="2021-09-24T16:26:00Z">
              <w:rPr/>
            </w:rPrChange>
          </w:rPr>
          <w:br/>
        </w:r>
        <w:r w:rsidRPr="001C6109" w:rsidDel="00F13630">
          <w:rPr>
            <w:rFonts w:ascii="Lucida Sans Unicode" w:hAnsi="Lucida Sans Unicode"/>
            <w:sz w:val="18"/>
          </w:rPr>
          <w:delText xml:space="preserve">Na ontvangst van een afwijzingsbrief kan een afgewezen inschrijver bezwaar aantekenen. Dat dient te gebeuren vóór afloop van de in de planning aangegeven bezwaartermijn van 20 dagen. </w:delText>
        </w:r>
      </w:del>
    </w:p>
    <w:p w14:paraId="6E147CA4" w14:textId="17A41C35" w:rsidR="00991F0D" w:rsidRPr="001C6109" w:rsidDel="00F13630" w:rsidRDefault="00991F0D" w:rsidP="001C6109">
      <w:pPr>
        <w:spacing w:after="0"/>
        <w:rPr>
          <w:del w:id="1109" w:author="Gregory Marks" w:date="2021-09-24T16:26:00Z"/>
          <w:rFonts w:ascii="Lucida Sans Unicode" w:hAnsi="Lucida Sans Unicode"/>
          <w:sz w:val="18"/>
        </w:rPr>
      </w:pPr>
      <w:del w:id="1110" w:author="Gregory Marks" w:date="2021-09-24T16:26:00Z">
        <w:r w:rsidRPr="001C6109" w:rsidDel="00F13630">
          <w:rPr>
            <w:rFonts w:ascii="Lucida Sans Unicode" w:hAnsi="Lucida Sans Unicode"/>
            <w:sz w:val="18"/>
          </w:rPr>
          <w:delText xml:space="preserve">Bezwaar maken kan via het klachtenmeldpunt van gezamenlijke ROC’s, het e-mailadres is </w:delText>
        </w:r>
        <w:r w:rsidR="00654E99" w:rsidRPr="00F13630" w:rsidDel="00F13630">
          <w:rPr>
            <w:rFonts w:ascii="Lucida Sans Unicode" w:hAnsi="Lucida Sans Unicode"/>
            <w:sz w:val="18"/>
            <w:rPrChange w:id="1111" w:author="Gregory Marks" w:date="2021-09-24T16:26:00Z">
              <w:rPr/>
            </w:rPrChange>
          </w:rPr>
          <w:fldChar w:fldCharType="begin"/>
        </w:r>
        <w:r w:rsidR="00654E99" w:rsidRPr="00F13630" w:rsidDel="00F13630">
          <w:rPr>
            <w:rFonts w:ascii="Lucida Sans Unicode" w:hAnsi="Lucida Sans Unicode"/>
            <w:sz w:val="18"/>
            <w:rPrChange w:id="1112" w:author="Gregory Marks" w:date="2021-09-24T16:26:00Z">
              <w:rPr/>
            </w:rPrChange>
          </w:rPr>
          <w:delInstrText xml:space="preserve"> HYPERLINK "mailto:inkoop@mboraad.nl" </w:delInstrText>
        </w:r>
        <w:r w:rsidR="00654E99" w:rsidRPr="00F13630" w:rsidDel="00F13630">
          <w:rPr>
            <w:rFonts w:ascii="Lucida Sans Unicode" w:hAnsi="Lucida Sans Unicode"/>
            <w:sz w:val="18"/>
            <w:rPrChange w:id="1113" w:author="Gregory Marks" w:date="2021-09-24T16:26:00Z">
              <w:rPr>
                <w:rFonts w:ascii="Lucida Sans Unicode" w:hAnsi="Lucida Sans Unicode"/>
                <w:color w:val="5B9BD5" w:themeColor="accent1"/>
                <w:sz w:val="18"/>
              </w:rPr>
            </w:rPrChange>
          </w:rPr>
          <w:fldChar w:fldCharType="separate"/>
        </w:r>
        <w:r w:rsidRPr="00F13630" w:rsidDel="00F13630">
          <w:rPr>
            <w:rFonts w:ascii="Lucida Sans Unicode" w:hAnsi="Lucida Sans Unicode"/>
            <w:sz w:val="18"/>
            <w:rPrChange w:id="1114" w:author="Gregory Marks" w:date="2021-09-24T16:26:00Z">
              <w:rPr>
                <w:rFonts w:ascii="Lucida Sans Unicode" w:hAnsi="Lucida Sans Unicode"/>
                <w:color w:val="5B9BD5" w:themeColor="accent1"/>
                <w:sz w:val="18"/>
              </w:rPr>
            </w:rPrChange>
          </w:rPr>
          <w:delText>inkoop@mboraad.nl</w:delText>
        </w:r>
        <w:r w:rsidR="00654E99" w:rsidRPr="00F13630" w:rsidDel="00F13630">
          <w:rPr>
            <w:rFonts w:ascii="Lucida Sans Unicode" w:hAnsi="Lucida Sans Unicode"/>
            <w:sz w:val="18"/>
            <w:rPrChange w:id="1115" w:author="Gregory Marks" w:date="2021-09-24T16:26:00Z">
              <w:rPr>
                <w:rFonts w:ascii="Lucida Sans Unicode" w:hAnsi="Lucida Sans Unicode"/>
                <w:color w:val="5B9BD5" w:themeColor="accent1"/>
                <w:sz w:val="18"/>
              </w:rPr>
            </w:rPrChange>
          </w:rPr>
          <w:fldChar w:fldCharType="end"/>
        </w:r>
        <w:r w:rsidRPr="001C6109" w:rsidDel="00F13630">
          <w:rPr>
            <w:rFonts w:ascii="Lucida Sans Unicode" w:hAnsi="Lucida Sans Unicode"/>
            <w:sz w:val="18"/>
          </w:rPr>
          <w:delText>.</w:delText>
        </w:r>
      </w:del>
    </w:p>
    <w:p w14:paraId="22FE89AE" w14:textId="0DDAE09E" w:rsidR="00991F0D" w:rsidRPr="001C6109" w:rsidDel="00F13630" w:rsidRDefault="00991F0D" w:rsidP="001C6109">
      <w:pPr>
        <w:spacing w:after="0"/>
        <w:rPr>
          <w:del w:id="1116" w:author="Gregory Marks" w:date="2021-09-24T16:26:00Z"/>
          <w:rFonts w:ascii="Lucida Sans Unicode" w:hAnsi="Lucida Sans Unicode"/>
          <w:sz w:val="18"/>
        </w:rPr>
      </w:pPr>
    </w:p>
    <w:p w14:paraId="19F4937B" w14:textId="77912F84" w:rsidR="00991F0D" w:rsidRPr="001C6109" w:rsidDel="00F13630" w:rsidRDefault="00991F0D" w:rsidP="001C6109">
      <w:pPr>
        <w:spacing w:after="0"/>
        <w:rPr>
          <w:del w:id="1117" w:author="Gregory Marks" w:date="2021-09-24T16:26:00Z"/>
          <w:rFonts w:ascii="Lucida Sans Unicode" w:hAnsi="Lucida Sans Unicode"/>
          <w:sz w:val="18"/>
        </w:rPr>
      </w:pPr>
      <w:del w:id="1118" w:author="Gregory Marks" w:date="2021-09-24T16:26:00Z">
        <w:r w:rsidRPr="001C6109" w:rsidDel="00F13630">
          <w:rPr>
            <w:rFonts w:ascii="Lucida Sans Unicode" w:hAnsi="Lucida Sans Unicode"/>
            <w:sz w:val="18"/>
          </w:rPr>
          <w:delText>Bezwaar aantekenen kan ook bij de Commissie van Aanbestedingsexperts, te bereiken via:</w:delText>
        </w:r>
      </w:del>
    </w:p>
    <w:p w14:paraId="56CAA329" w14:textId="74064E97" w:rsidR="00991F0D" w:rsidRPr="001C6109" w:rsidDel="00F13630" w:rsidRDefault="00991F0D" w:rsidP="001C6109">
      <w:pPr>
        <w:spacing w:after="0"/>
        <w:rPr>
          <w:del w:id="1119" w:author="Gregory Marks" w:date="2021-09-24T16:26:00Z"/>
          <w:rFonts w:ascii="Lucida Sans Unicode" w:hAnsi="Lucida Sans Unicode"/>
          <w:sz w:val="18"/>
        </w:rPr>
      </w:pPr>
      <w:del w:id="1120" w:author="Gregory Marks" w:date="2021-09-24T16:26:00Z">
        <w:r w:rsidRPr="001C6109" w:rsidDel="00F13630">
          <w:rPr>
            <w:rFonts w:ascii="Lucida Sans Unicode" w:hAnsi="Lucida Sans Unicode"/>
            <w:sz w:val="18"/>
          </w:rPr>
          <w:delText>Commissie van Aanbestedingsexperts</w:delText>
        </w:r>
      </w:del>
    </w:p>
    <w:p w14:paraId="36E22EB1" w14:textId="321F7B67" w:rsidR="00991F0D" w:rsidRPr="001C6109" w:rsidDel="00F13630" w:rsidRDefault="00991F0D" w:rsidP="001C6109">
      <w:pPr>
        <w:spacing w:after="0"/>
        <w:rPr>
          <w:del w:id="1121" w:author="Gregory Marks" w:date="2021-09-24T16:26:00Z"/>
          <w:rFonts w:ascii="Lucida Sans Unicode" w:hAnsi="Lucida Sans Unicode"/>
          <w:sz w:val="18"/>
        </w:rPr>
      </w:pPr>
      <w:del w:id="1122" w:author="Gregory Marks" w:date="2021-09-24T16:26:00Z">
        <w:r w:rsidRPr="001C6109" w:rsidDel="00F13630">
          <w:rPr>
            <w:rFonts w:ascii="Lucida Sans Unicode" w:hAnsi="Lucida Sans Unicode"/>
            <w:sz w:val="18"/>
          </w:rPr>
          <w:delText>p/a Pianoo</w:delText>
        </w:r>
      </w:del>
    </w:p>
    <w:p w14:paraId="1E260B21" w14:textId="0443F2F4" w:rsidR="00991F0D" w:rsidRPr="001C6109" w:rsidDel="00F13630" w:rsidRDefault="00991F0D" w:rsidP="001C6109">
      <w:pPr>
        <w:spacing w:after="0"/>
        <w:rPr>
          <w:del w:id="1123" w:author="Gregory Marks" w:date="2021-09-24T16:26:00Z"/>
          <w:rFonts w:ascii="Lucida Sans Unicode" w:hAnsi="Lucida Sans Unicode"/>
          <w:sz w:val="18"/>
        </w:rPr>
      </w:pPr>
      <w:del w:id="1124" w:author="Gregory Marks" w:date="2021-09-24T16:26:00Z">
        <w:r w:rsidRPr="001C6109" w:rsidDel="00F13630">
          <w:rPr>
            <w:rFonts w:ascii="Lucida Sans Unicode" w:hAnsi="Lucida Sans Unicode"/>
            <w:sz w:val="18"/>
          </w:rPr>
          <w:delText>Postbus 20401 (ALP K/040)</w:delText>
        </w:r>
      </w:del>
    </w:p>
    <w:p w14:paraId="3485A7C3" w14:textId="5F56AC72" w:rsidR="00991F0D" w:rsidRPr="001C6109" w:rsidDel="00F13630" w:rsidRDefault="00991F0D" w:rsidP="001C6109">
      <w:pPr>
        <w:spacing w:after="0"/>
        <w:rPr>
          <w:del w:id="1125" w:author="Gregory Marks" w:date="2021-09-24T16:26:00Z"/>
          <w:rFonts w:ascii="Lucida Sans Unicode" w:hAnsi="Lucida Sans Unicode"/>
          <w:sz w:val="18"/>
        </w:rPr>
      </w:pPr>
      <w:del w:id="1126" w:author="Gregory Marks" w:date="2021-09-24T16:26:00Z">
        <w:r w:rsidRPr="001C6109" w:rsidDel="00F13630">
          <w:rPr>
            <w:rFonts w:ascii="Lucida Sans Unicode" w:hAnsi="Lucida Sans Unicode"/>
            <w:sz w:val="18"/>
          </w:rPr>
          <w:delText>2500 EK  Den-Haag</w:delText>
        </w:r>
      </w:del>
    </w:p>
    <w:p w14:paraId="0681B537" w14:textId="1B227658" w:rsidR="00991F0D" w:rsidRPr="001C6109" w:rsidDel="00F13630" w:rsidRDefault="00991F0D" w:rsidP="001C6109">
      <w:pPr>
        <w:spacing w:after="0"/>
        <w:rPr>
          <w:del w:id="1127" w:author="Gregory Marks" w:date="2021-09-24T16:26:00Z"/>
          <w:rFonts w:ascii="Lucida Sans Unicode" w:hAnsi="Lucida Sans Unicode"/>
          <w:sz w:val="18"/>
        </w:rPr>
      </w:pPr>
    </w:p>
    <w:p w14:paraId="3911BC7F" w14:textId="1C5579E2" w:rsidR="00991F0D" w:rsidRPr="001C6109" w:rsidDel="00F13630" w:rsidRDefault="00991F0D" w:rsidP="001C6109">
      <w:pPr>
        <w:spacing w:after="0"/>
        <w:rPr>
          <w:del w:id="1128" w:author="Gregory Marks" w:date="2021-09-24T16:26:00Z"/>
          <w:rFonts w:ascii="Lucida Sans Unicode" w:hAnsi="Lucida Sans Unicode"/>
          <w:sz w:val="18"/>
        </w:rPr>
      </w:pPr>
      <w:del w:id="1129" w:author="Gregory Marks" w:date="2021-09-24T16:26:00Z">
        <w:r w:rsidRPr="001C6109" w:rsidDel="00F13630">
          <w:rPr>
            <w:rFonts w:ascii="Lucida Sans Unicode" w:hAnsi="Lucida Sans Unicode"/>
            <w:sz w:val="18"/>
          </w:rPr>
          <w:delText xml:space="preserve">Ook kan bezwaar worden gemaakt door het starten van een kort geding bij de Rechtbank te </w:delText>
        </w:r>
        <w:r w:rsidRPr="001C6109" w:rsidDel="00F13630">
          <w:rPr>
            <w:rFonts w:ascii="Lucida Sans Unicode" w:hAnsi="Lucida Sans Unicode"/>
            <w:sz w:val="18"/>
          </w:rPr>
          <w:br/>
          <w:delText>'s-Hertogenbosch. Inschrijver wordt verzocht de contactpersoon van ROC Ter AA te informeren over het aantekenen van bezwaar.</w:delText>
        </w:r>
      </w:del>
    </w:p>
    <w:p w14:paraId="787932D8" w14:textId="16318861" w:rsidR="00991F0D" w:rsidRPr="001C6109" w:rsidDel="00F13630" w:rsidRDefault="00991F0D" w:rsidP="001C6109">
      <w:pPr>
        <w:spacing w:after="0"/>
        <w:rPr>
          <w:del w:id="1130" w:author="Gregory Marks" w:date="2021-09-24T16:26:00Z"/>
          <w:rFonts w:ascii="Lucida Sans Unicode" w:hAnsi="Lucida Sans Unicode"/>
          <w:sz w:val="18"/>
        </w:rPr>
      </w:pPr>
    </w:p>
    <w:p w14:paraId="073EC32F" w14:textId="216C015C" w:rsidR="00991F0D" w:rsidDel="00F13630" w:rsidRDefault="00991F0D" w:rsidP="00991F0D">
      <w:pPr>
        <w:spacing w:after="0"/>
        <w:rPr>
          <w:del w:id="1131" w:author="Gregory Marks" w:date="2021-09-24T16:26:00Z"/>
          <w:rFonts w:ascii="Lucida Sans Unicode" w:hAnsi="Lucida Sans Unicode"/>
          <w:sz w:val="18"/>
        </w:rPr>
      </w:pPr>
      <w:del w:id="1132" w:author="Gregory Marks" w:date="2021-09-24T16:26:00Z">
        <w:r w:rsidRPr="001C6109" w:rsidDel="00F13630">
          <w:rPr>
            <w:rFonts w:ascii="Lucida Sans Unicode" w:hAnsi="Lucida Sans Unicode"/>
            <w:sz w:val="18"/>
          </w:rPr>
          <w:delText>Eerder genoemde bezwaartermijn is een vervaltermijn, wat betekent dat, nadat deze termijn is afgelopen, inschrijver geen bezwaar meer in kan dienen en aan de hand van een bodemprocedure geen vordering meer kan maken tot schadevergoeding.</w:delText>
        </w:r>
      </w:del>
    </w:p>
    <w:p w14:paraId="4CEA09DE" w14:textId="477CEA62" w:rsidR="005D06F2" w:rsidDel="00F13630" w:rsidRDefault="005D06F2" w:rsidP="005D06F2">
      <w:pPr>
        <w:spacing w:after="0"/>
        <w:rPr>
          <w:del w:id="1133" w:author="Gregory Marks" w:date="2021-09-24T16:26:00Z"/>
          <w:rFonts w:ascii="Lucida Sans Unicode" w:hAnsi="Lucida Sans Unicode"/>
          <w:sz w:val="18"/>
        </w:rPr>
      </w:pPr>
    </w:p>
    <w:p w14:paraId="4989570D" w14:textId="07B79B9C" w:rsidR="005D06F2" w:rsidDel="00E863CD" w:rsidRDefault="005D06F2" w:rsidP="005D06F2">
      <w:pPr>
        <w:spacing w:after="0"/>
        <w:rPr>
          <w:del w:id="1134" w:author="Gregory Marks" w:date="2021-09-24T20:12:00Z"/>
          <w:rFonts w:ascii="Lucida Sans Unicode" w:hAnsi="Lucida Sans Unicode"/>
          <w:sz w:val="18"/>
        </w:rPr>
      </w:pPr>
    </w:p>
    <w:p w14:paraId="34DD598D" w14:textId="29D97116" w:rsidR="005D06F2" w:rsidDel="00E863CD" w:rsidRDefault="005D06F2" w:rsidP="005D06F2">
      <w:pPr>
        <w:spacing w:after="0"/>
        <w:rPr>
          <w:del w:id="1135" w:author="Gregory Marks" w:date="2021-09-24T20:12:00Z"/>
          <w:rFonts w:ascii="Lucida Sans Unicode" w:hAnsi="Lucida Sans Unicode"/>
          <w:sz w:val="18"/>
        </w:rPr>
      </w:pPr>
    </w:p>
    <w:p w14:paraId="2AC1492B" w14:textId="15D4226D" w:rsidR="005D06F2" w:rsidDel="00E863CD" w:rsidRDefault="005D06F2" w:rsidP="005D06F2">
      <w:pPr>
        <w:spacing w:after="0"/>
        <w:rPr>
          <w:del w:id="1136" w:author="Gregory Marks" w:date="2021-09-24T20:12:00Z"/>
          <w:rFonts w:ascii="Lucida Sans Unicode" w:hAnsi="Lucida Sans Unicode"/>
          <w:sz w:val="18"/>
        </w:rPr>
      </w:pPr>
    </w:p>
    <w:p w14:paraId="5420D362" w14:textId="06396361" w:rsidR="005D06F2" w:rsidRPr="008F13F1" w:rsidDel="00E863CD" w:rsidRDefault="005D06F2" w:rsidP="005D06F2">
      <w:pPr>
        <w:spacing w:after="0"/>
        <w:rPr>
          <w:del w:id="1137" w:author="Gregory Marks" w:date="2021-09-24T20:12:00Z"/>
          <w:rFonts w:ascii="Lucida Sans Unicode" w:hAnsi="Lucida Sans Unicode"/>
          <w:sz w:val="18"/>
        </w:rPr>
      </w:pPr>
    </w:p>
    <w:p w14:paraId="0A5A2B80" w14:textId="62A6210E" w:rsidR="005D06F2" w:rsidDel="00E863CD" w:rsidRDefault="005D06F2" w:rsidP="000E13F7">
      <w:pPr>
        <w:rPr>
          <w:del w:id="1138" w:author="Gregory Marks" w:date="2021-09-24T20:12:00Z"/>
          <w:rFonts w:ascii="Lucida Sans Unicode" w:hAnsi="Lucida Sans Unicode"/>
          <w:sz w:val="18"/>
        </w:rPr>
      </w:pPr>
    </w:p>
    <w:p w14:paraId="40437942" w14:textId="1A4F055B" w:rsidR="005D06F2" w:rsidRPr="008F13F1" w:rsidDel="00E863CD" w:rsidRDefault="005D06F2" w:rsidP="000E13F7">
      <w:pPr>
        <w:rPr>
          <w:del w:id="1139" w:author="Gregory Marks" w:date="2021-09-24T20:12:00Z"/>
          <w:rFonts w:ascii="Lucida Sans Unicode" w:hAnsi="Lucida Sans Unicode"/>
          <w:sz w:val="18"/>
        </w:rPr>
      </w:pPr>
    </w:p>
    <w:p w14:paraId="778FB5CF" w14:textId="648D43C8" w:rsidR="000E13F7" w:rsidDel="00E863CD" w:rsidRDefault="000E13F7" w:rsidP="000E13F7">
      <w:pPr>
        <w:spacing w:after="0"/>
        <w:rPr>
          <w:del w:id="1140" w:author="Gregory Marks" w:date="2021-09-24T20:12:00Z"/>
          <w:rFonts w:ascii="Lucida Sans Unicode" w:hAnsi="Lucida Sans Unicode"/>
          <w:sz w:val="18"/>
        </w:rPr>
      </w:pPr>
    </w:p>
    <w:p w14:paraId="251A26C3" w14:textId="1A6E33B0" w:rsidR="00B33515" w:rsidDel="00E863CD" w:rsidRDefault="00B33515" w:rsidP="000E13F7">
      <w:pPr>
        <w:spacing w:after="0"/>
        <w:rPr>
          <w:del w:id="1141" w:author="Gregory Marks" w:date="2021-09-24T20:12:00Z"/>
          <w:rFonts w:ascii="Lucida Sans Unicode" w:hAnsi="Lucida Sans Unicode"/>
          <w:sz w:val="18"/>
        </w:rPr>
      </w:pPr>
    </w:p>
    <w:p w14:paraId="7E6FAA62" w14:textId="10C1AD39" w:rsidR="00B33515" w:rsidDel="00E863CD" w:rsidRDefault="00B33515" w:rsidP="000E13F7">
      <w:pPr>
        <w:spacing w:after="0"/>
        <w:rPr>
          <w:del w:id="1142" w:author="Gregory Marks" w:date="2021-09-24T20:12:00Z"/>
          <w:rFonts w:ascii="Lucida Sans Unicode" w:hAnsi="Lucida Sans Unicode"/>
          <w:sz w:val="18"/>
        </w:rPr>
      </w:pPr>
    </w:p>
    <w:p w14:paraId="50275D1D" w14:textId="711F25B7" w:rsidR="00B33515" w:rsidDel="00E863CD" w:rsidRDefault="00B33515" w:rsidP="000E13F7">
      <w:pPr>
        <w:spacing w:after="0"/>
        <w:rPr>
          <w:del w:id="1143" w:author="Gregory Marks" w:date="2021-09-24T20:12:00Z"/>
          <w:rFonts w:ascii="Lucida Sans Unicode" w:hAnsi="Lucida Sans Unicode"/>
          <w:sz w:val="18"/>
        </w:rPr>
      </w:pPr>
    </w:p>
    <w:p w14:paraId="709D77EB" w14:textId="52F6DEA8" w:rsidR="00B33515" w:rsidDel="00E863CD" w:rsidRDefault="00B33515" w:rsidP="000E13F7">
      <w:pPr>
        <w:spacing w:after="0"/>
        <w:rPr>
          <w:del w:id="1144" w:author="Gregory Marks" w:date="2021-09-24T20:12:00Z"/>
          <w:rFonts w:ascii="Lucida Sans Unicode" w:hAnsi="Lucida Sans Unicode"/>
          <w:sz w:val="18"/>
        </w:rPr>
      </w:pPr>
    </w:p>
    <w:p w14:paraId="6128E7F9" w14:textId="63C8B290" w:rsidR="00B33515" w:rsidDel="00E863CD" w:rsidRDefault="00B33515" w:rsidP="000E13F7">
      <w:pPr>
        <w:spacing w:after="0"/>
        <w:rPr>
          <w:del w:id="1145" w:author="Gregory Marks" w:date="2021-09-24T20:12:00Z"/>
          <w:rFonts w:ascii="Lucida Sans Unicode" w:hAnsi="Lucida Sans Unicode"/>
          <w:sz w:val="18"/>
        </w:rPr>
      </w:pPr>
    </w:p>
    <w:p w14:paraId="3241CE7E" w14:textId="25772EDB" w:rsidR="00B33515" w:rsidDel="00E863CD" w:rsidRDefault="00B33515" w:rsidP="000E13F7">
      <w:pPr>
        <w:spacing w:after="0"/>
        <w:rPr>
          <w:del w:id="1146" w:author="Gregory Marks" w:date="2021-09-24T20:12:00Z"/>
          <w:rFonts w:ascii="Lucida Sans Unicode" w:hAnsi="Lucida Sans Unicode"/>
          <w:sz w:val="18"/>
        </w:rPr>
      </w:pPr>
    </w:p>
    <w:p w14:paraId="118B5F3F" w14:textId="684D5AA7" w:rsidR="00B33515" w:rsidDel="00E863CD" w:rsidRDefault="00B33515" w:rsidP="000E13F7">
      <w:pPr>
        <w:spacing w:after="0"/>
        <w:rPr>
          <w:del w:id="1147" w:author="Gregory Marks" w:date="2021-09-24T20:12:00Z"/>
          <w:rFonts w:ascii="Lucida Sans Unicode" w:hAnsi="Lucida Sans Unicode"/>
          <w:sz w:val="18"/>
        </w:rPr>
      </w:pPr>
    </w:p>
    <w:p w14:paraId="30E34734" w14:textId="7A9BA35D" w:rsidR="00B33515" w:rsidDel="00E863CD" w:rsidRDefault="00B33515" w:rsidP="000E13F7">
      <w:pPr>
        <w:spacing w:after="0"/>
        <w:rPr>
          <w:del w:id="1148" w:author="Gregory Marks" w:date="2021-09-24T20:12:00Z"/>
          <w:rFonts w:ascii="Lucida Sans Unicode" w:hAnsi="Lucida Sans Unicode"/>
          <w:sz w:val="18"/>
        </w:rPr>
      </w:pPr>
    </w:p>
    <w:p w14:paraId="60EA8D7F" w14:textId="3FD719CD" w:rsidR="00B33515" w:rsidDel="00E863CD" w:rsidRDefault="00B33515" w:rsidP="000E13F7">
      <w:pPr>
        <w:spacing w:after="0"/>
        <w:rPr>
          <w:del w:id="1149" w:author="Gregory Marks" w:date="2021-09-24T20:12:00Z"/>
          <w:rFonts w:ascii="Lucida Sans Unicode" w:hAnsi="Lucida Sans Unicode"/>
          <w:sz w:val="18"/>
        </w:rPr>
      </w:pPr>
    </w:p>
    <w:p w14:paraId="6436B2E3" w14:textId="3A05A06B" w:rsidR="00B33515" w:rsidDel="00E863CD" w:rsidRDefault="00B33515" w:rsidP="000E13F7">
      <w:pPr>
        <w:spacing w:after="0"/>
        <w:rPr>
          <w:del w:id="1150" w:author="Gregory Marks" w:date="2021-09-24T20:12:00Z"/>
          <w:rFonts w:ascii="Lucida Sans Unicode" w:hAnsi="Lucida Sans Unicode"/>
          <w:sz w:val="18"/>
        </w:rPr>
      </w:pPr>
    </w:p>
    <w:p w14:paraId="66E3E3C2" w14:textId="04E805A3" w:rsidR="00B33515" w:rsidDel="00E863CD" w:rsidRDefault="00B33515" w:rsidP="000E13F7">
      <w:pPr>
        <w:spacing w:after="0"/>
        <w:rPr>
          <w:del w:id="1151" w:author="Gregory Marks" w:date="2021-09-24T20:12:00Z"/>
          <w:rFonts w:ascii="Lucida Sans Unicode" w:hAnsi="Lucida Sans Unicode"/>
          <w:sz w:val="18"/>
        </w:rPr>
      </w:pPr>
    </w:p>
    <w:p w14:paraId="2F0DCA1F" w14:textId="542CECBF" w:rsidR="00B33515" w:rsidDel="00E863CD" w:rsidRDefault="00B33515" w:rsidP="000E13F7">
      <w:pPr>
        <w:spacing w:after="0"/>
        <w:rPr>
          <w:del w:id="1152" w:author="Gregory Marks" w:date="2021-09-24T20:12:00Z"/>
          <w:rFonts w:ascii="Lucida Sans Unicode" w:hAnsi="Lucida Sans Unicode"/>
          <w:sz w:val="18"/>
        </w:rPr>
      </w:pPr>
    </w:p>
    <w:p w14:paraId="0BF0FF99" w14:textId="5A832D82" w:rsidR="00B33515" w:rsidDel="00E863CD" w:rsidRDefault="00B33515" w:rsidP="000E13F7">
      <w:pPr>
        <w:spacing w:after="0"/>
        <w:rPr>
          <w:del w:id="1153" w:author="Gregory Marks" w:date="2021-09-24T20:12:00Z"/>
          <w:rFonts w:ascii="Lucida Sans Unicode" w:hAnsi="Lucida Sans Unicode"/>
          <w:sz w:val="18"/>
        </w:rPr>
      </w:pPr>
    </w:p>
    <w:p w14:paraId="45171F73" w14:textId="7575B10F" w:rsidR="00B33515" w:rsidDel="00E863CD" w:rsidRDefault="00B33515" w:rsidP="000E13F7">
      <w:pPr>
        <w:spacing w:after="0"/>
        <w:rPr>
          <w:del w:id="1154" w:author="Gregory Marks" w:date="2021-09-24T20:12:00Z"/>
          <w:rFonts w:ascii="Lucida Sans Unicode" w:hAnsi="Lucida Sans Unicode"/>
          <w:sz w:val="18"/>
        </w:rPr>
      </w:pPr>
    </w:p>
    <w:p w14:paraId="588F7891" w14:textId="3F168EAD" w:rsidR="00B33515" w:rsidDel="00E863CD" w:rsidRDefault="00B33515" w:rsidP="000E13F7">
      <w:pPr>
        <w:spacing w:after="0"/>
        <w:rPr>
          <w:del w:id="1155" w:author="Gregory Marks" w:date="2021-09-24T20:12:00Z"/>
          <w:rFonts w:ascii="Lucida Sans Unicode" w:hAnsi="Lucida Sans Unicode"/>
          <w:sz w:val="18"/>
        </w:rPr>
      </w:pPr>
    </w:p>
    <w:p w14:paraId="5D6EFFDB" w14:textId="5F6C50FF" w:rsidR="00B33515" w:rsidDel="00E863CD" w:rsidRDefault="00B33515" w:rsidP="000E13F7">
      <w:pPr>
        <w:spacing w:after="0"/>
        <w:rPr>
          <w:del w:id="1156" w:author="Gregory Marks" w:date="2021-09-24T20:12:00Z"/>
          <w:rFonts w:ascii="Lucida Sans Unicode" w:hAnsi="Lucida Sans Unicode"/>
          <w:sz w:val="18"/>
        </w:rPr>
      </w:pPr>
    </w:p>
    <w:p w14:paraId="52CC7A14" w14:textId="0FED9527" w:rsidR="00B33515" w:rsidDel="00A07208" w:rsidRDefault="00B33515" w:rsidP="000E13F7">
      <w:pPr>
        <w:spacing w:after="0"/>
        <w:rPr>
          <w:del w:id="1157" w:author="Gregory Marks" w:date="2021-09-24T16:29:00Z"/>
          <w:rFonts w:ascii="Lucida Sans Unicode" w:hAnsi="Lucida Sans Unicode"/>
          <w:sz w:val="18"/>
        </w:rPr>
      </w:pPr>
    </w:p>
    <w:p w14:paraId="287FB350" w14:textId="0D1364DF" w:rsidR="00B33515" w:rsidDel="00A07208" w:rsidRDefault="00B33515" w:rsidP="000E13F7">
      <w:pPr>
        <w:spacing w:after="0"/>
        <w:rPr>
          <w:del w:id="1158" w:author="Gregory Marks" w:date="2021-09-24T16:29:00Z"/>
          <w:rFonts w:ascii="Lucida Sans Unicode" w:hAnsi="Lucida Sans Unicode"/>
          <w:sz w:val="18"/>
        </w:rPr>
      </w:pPr>
    </w:p>
    <w:p w14:paraId="3C11843F" w14:textId="6AA36018" w:rsidR="00B33515" w:rsidDel="00A07208" w:rsidRDefault="00B33515" w:rsidP="000E13F7">
      <w:pPr>
        <w:spacing w:after="0"/>
        <w:rPr>
          <w:del w:id="1159" w:author="Gregory Marks" w:date="2021-09-24T16:29:00Z"/>
          <w:rFonts w:ascii="Lucida Sans Unicode" w:hAnsi="Lucida Sans Unicode"/>
          <w:sz w:val="18"/>
        </w:rPr>
      </w:pPr>
    </w:p>
    <w:p w14:paraId="18AA7434" w14:textId="6AB63B6F" w:rsidR="00B33515" w:rsidDel="00A07208" w:rsidRDefault="00B33515" w:rsidP="000E13F7">
      <w:pPr>
        <w:spacing w:after="0"/>
        <w:rPr>
          <w:del w:id="1160" w:author="Gregory Marks" w:date="2021-09-24T16:29:00Z"/>
          <w:rFonts w:ascii="Lucida Sans Unicode" w:hAnsi="Lucida Sans Unicode"/>
          <w:sz w:val="18"/>
        </w:rPr>
      </w:pPr>
    </w:p>
    <w:p w14:paraId="74560CED" w14:textId="596C31C8" w:rsidR="00E27D90" w:rsidDel="00E863CD" w:rsidRDefault="00E27D90">
      <w:pPr>
        <w:rPr>
          <w:del w:id="1161" w:author="Gregory Marks" w:date="2021-09-24T20:12:00Z"/>
          <w:rFonts w:ascii="Lucida Sans Unicode" w:hAnsi="Lucida Sans Unicode"/>
          <w:sz w:val="18"/>
        </w:rPr>
      </w:pPr>
    </w:p>
    <w:p w14:paraId="5F3EC86C" w14:textId="65AFBFDE" w:rsidR="005D4CF7"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bookmarkStart w:id="1162" w:name="_Toc393801286"/>
      <w:r w:rsidRPr="008F13F1">
        <w:rPr>
          <w:rFonts w:ascii="Lucida Sans Unicode" w:hAnsi="Lucida Sans Unicode" w:cs="Lucida Sans Unicode"/>
          <w:sz w:val="24"/>
          <w:szCs w:val="17"/>
        </w:rPr>
        <w:t xml:space="preserve">Bijlage </w:t>
      </w:r>
      <w:r>
        <w:rPr>
          <w:rFonts w:ascii="Lucida Sans Unicode" w:hAnsi="Lucida Sans Unicode" w:cs="Lucida Sans Unicode"/>
          <w:sz w:val="24"/>
          <w:szCs w:val="17"/>
        </w:rPr>
        <w:t>A</w:t>
      </w:r>
      <w:r w:rsidRPr="008F13F1">
        <w:rPr>
          <w:rFonts w:ascii="Lucida Sans Unicode" w:hAnsi="Lucida Sans Unicode" w:cs="Lucida Sans Unicode"/>
          <w:sz w:val="24"/>
          <w:szCs w:val="17"/>
        </w:rPr>
        <w:t xml:space="preserve">: </w:t>
      </w:r>
      <w:r>
        <w:rPr>
          <w:rFonts w:ascii="Lucida Sans Unicode" w:hAnsi="Lucida Sans Unicode" w:cs="Lucida Sans Unicode"/>
          <w:sz w:val="24"/>
          <w:szCs w:val="17"/>
        </w:rPr>
        <w:t xml:space="preserve">Rechtsgeldig ingevulde </w:t>
      </w:r>
      <w:bookmarkEnd w:id="1162"/>
      <w:r w:rsidR="006C735A">
        <w:rPr>
          <w:rFonts w:ascii="Lucida Sans Unicode" w:hAnsi="Lucida Sans Unicode" w:cs="Lucida Sans Unicode"/>
          <w:sz w:val="24"/>
          <w:szCs w:val="17"/>
        </w:rPr>
        <w:t>Uniform Europees Aanbestedingsdocument</w:t>
      </w:r>
    </w:p>
    <w:p w14:paraId="069BCBC0" w14:textId="77777777" w:rsidR="005D4CF7"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21E44989" w14:textId="4B1FA669" w:rsidR="005D4CF7" w:rsidRPr="00F4470F" w:rsidRDefault="005D4CF7" w:rsidP="005D4CF7">
      <w:pPr>
        <w:tabs>
          <w:tab w:val="left" w:pos="480"/>
          <w:tab w:val="right" w:leader="dot" w:pos="7515"/>
        </w:tabs>
        <w:spacing w:line="240" w:lineRule="atLeast"/>
        <w:outlineLvl w:val="0"/>
        <w:rPr>
          <w:rFonts w:ascii="Lucida Sans Unicode" w:hAnsi="Lucida Sans Unicode" w:cs="Lucida Sans Unicode"/>
          <w:color w:val="FF0000"/>
          <w:sz w:val="24"/>
          <w:szCs w:val="17"/>
        </w:rPr>
      </w:pPr>
      <w:r w:rsidRPr="00F4470F">
        <w:rPr>
          <w:rFonts w:ascii="Lucida Sans Unicode" w:hAnsi="Lucida Sans Unicode" w:cs="Lucida Sans Unicode"/>
          <w:color w:val="FF0000"/>
          <w:sz w:val="24"/>
          <w:szCs w:val="17"/>
        </w:rPr>
        <w:t>Zie apart bijgeleverd</w:t>
      </w:r>
      <w:ins w:id="1163" w:author="Gregory Marks" w:date="2021-09-24T20:13:00Z">
        <w:r w:rsidR="00E863CD">
          <w:rPr>
            <w:rFonts w:ascii="Lucida Sans Unicode" w:hAnsi="Lucida Sans Unicode" w:cs="Lucida Sans Unicode"/>
            <w:color w:val="FF0000"/>
            <w:sz w:val="24"/>
            <w:szCs w:val="17"/>
          </w:rPr>
          <w:t xml:space="preserve"> formulier in </w:t>
        </w:r>
        <w:proofErr w:type="spellStart"/>
        <w:r w:rsidR="00E863CD">
          <w:rPr>
            <w:rFonts w:ascii="Lucida Sans Unicode" w:hAnsi="Lucida Sans Unicode" w:cs="Lucida Sans Unicode"/>
            <w:color w:val="FF0000"/>
            <w:sz w:val="24"/>
            <w:szCs w:val="17"/>
          </w:rPr>
          <w:t>Tenderned</w:t>
        </w:r>
      </w:ins>
      <w:proofErr w:type="spellEnd"/>
      <w:del w:id="1164" w:author="Gregory Marks" w:date="2021-09-24T20:13:00Z">
        <w:r w:rsidRPr="00F4470F" w:rsidDel="00E863CD">
          <w:rPr>
            <w:rFonts w:ascii="Lucida Sans Unicode" w:hAnsi="Lucida Sans Unicode" w:cs="Lucida Sans Unicode"/>
            <w:color w:val="FF0000"/>
            <w:sz w:val="24"/>
            <w:szCs w:val="17"/>
          </w:rPr>
          <w:delText xml:space="preserve"> document</w:delText>
        </w:r>
      </w:del>
    </w:p>
    <w:p w14:paraId="4DE5DCDE"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06571129" w14:textId="77777777" w:rsidR="005D4CF7" w:rsidRDefault="005D4CF7" w:rsidP="005D4CF7">
      <w:pPr>
        <w:rPr>
          <w:rFonts w:ascii="Lucida Sans Unicode" w:hAnsi="Lucida Sans Unicode"/>
          <w:sz w:val="18"/>
        </w:rPr>
      </w:pPr>
    </w:p>
    <w:p w14:paraId="553A0392" w14:textId="77777777" w:rsidR="005D4CF7" w:rsidRDefault="005D4CF7" w:rsidP="005D4CF7">
      <w:pPr>
        <w:rPr>
          <w:rFonts w:ascii="Lucida Sans Unicode" w:hAnsi="Lucida Sans Unicode"/>
          <w:sz w:val="18"/>
        </w:rPr>
      </w:pPr>
    </w:p>
    <w:p w14:paraId="2DA7E24A" w14:textId="77777777" w:rsidR="005D4CF7" w:rsidRDefault="005D4CF7" w:rsidP="005D4CF7">
      <w:pPr>
        <w:rPr>
          <w:rFonts w:ascii="Lucida Sans Unicode" w:hAnsi="Lucida Sans Unicode"/>
          <w:sz w:val="18"/>
        </w:rPr>
      </w:pPr>
    </w:p>
    <w:p w14:paraId="1CA0FA17" w14:textId="77777777" w:rsidR="005D4CF7" w:rsidRDefault="005D4CF7" w:rsidP="005D4CF7">
      <w:pPr>
        <w:rPr>
          <w:rFonts w:ascii="Lucida Sans Unicode" w:hAnsi="Lucida Sans Unicode"/>
          <w:sz w:val="18"/>
        </w:rPr>
      </w:pPr>
    </w:p>
    <w:p w14:paraId="66A70996" w14:textId="77777777" w:rsidR="005D4CF7" w:rsidRDefault="005D4CF7" w:rsidP="005D4CF7">
      <w:pPr>
        <w:rPr>
          <w:rFonts w:ascii="Lucida Sans Unicode" w:hAnsi="Lucida Sans Unicode"/>
          <w:sz w:val="18"/>
        </w:rPr>
      </w:pPr>
    </w:p>
    <w:p w14:paraId="3127B967" w14:textId="0B0D077B" w:rsidR="005D4CF7" w:rsidDel="00E863CD" w:rsidRDefault="005D4CF7" w:rsidP="005D4CF7">
      <w:pPr>
        <w:rPr>
          <w:del w:id="1165" w:author="Gregory Marks" w:date="2021-09-24T20:12:00Z"/>
          <w:rFonts w:ascii="Lucida Sans Unicode" w:hAnsi="Lucida Sans Unicode"/>
          <w:sz w:val="18"/>
        </w:rPr>
      </w:pPr>
    </w:p>
    <w:p w14:paraId="5C006C33" w14:textId="77777777" w:rsidR="005D4CF7" w:rsidRDefault="005D4CF7" w:rsidP="005D4CF7">
      <w:pPr>
        <w:rPr>
          <w:rFonts w:ascii="Lucida Sans Unicode" w:hAnsi="Lucida Sans Unicode"/>
          <w:sz w:val="18"/>
        </w:rPr>
      </w:pPr>
    </w:p>
    <w:p w14:paraId="1743BAD2" w14:textId="77777777" w:rsidR="005D4CF7" w:rsidRDefault="005D4CF7" w:rsidP="005D4CF7">
      <w:pPr>
        <w:rPr>
          <w:rFonts w:ascii="Lucida Sans Unicode" w:hAnsi="Lucida Sans Unicode"/>
          <w:sz w:val="18"/>
        </w:rPr>
      </w:pPr>
    </w:p>
    <w:p w14:paraId="1C62B90C" w14:textId="77777777" w:rsidR="005D4CF7" w:rsidRDefault="005D4CF7" w:rsidP="005D4CF7">
      <w:pPr>
        <w:rPr>
          <w:rFonts w:ascii="Lucida Sans Unicode" w:hAnsi="Lucida Sans Unicode"/>
          <w:sz w:val="18"/>
        </w:rPr>
      </w:pPr>
    </w:p>
    <w:p w14:paraId="1261C207" w14:textId="77777777" w:rsidR="005D4CF7" w:rsidRDefault="005D4CF7" w:rsidP="005D4CF7">
      <w:pPr>
        <w:rPr>
          <w:rFonts w:ascii="Lucida Sans Unicode" w:hAnsi="Lucida Sans Unicode"/>
          <w:sz w:val="18"/>
        </w:rPr>
      </w:pPr>
    </w:p>
    <w:p w14:paraId="4B5D30A7" w14:textId="77777777" w:rsidR="005D4CF7" w:rsidRDefault="005D4CF7" w:rsidP="005D4CF7">
      <w:pPr>
        <w:rPr>
          <w:rFonts w:ascii="Lucida Sans Unicode" w:hAnsi="Lucida Sans Unicode"/>
          <w:sz w:val="18"/>
        </w:rPr>
      </w:pPr>
    </w:p>
    <w:p w14:paraId="512053A7" w14:textId="77777777" w:rsidR="005D4CF7" w:rsidRDefault="005D4CF7" w:rsidP="005D4CF7">
      <w:pPr>
        <w:rPr>
          <w:rFonts w:ascii="Lucida Sans Unicode" w:hAnsi="Lucida Sans Unicode"/>
          <w:sz w:val="18"/>
        </w:rPr>
      </w:pPr>
    </w:p>
    <w:p w14:paraId="60361777" w14:textId="77777777" w:rsidR="005D4CF7" w:rsidRDefault="005D4CF7" w:rsidP="005D4CF7">
      <w:pPr>
        <w:rPr>
          <w:rFonts w:ascii="Lucida Sans Unicode" w:hAnsi="Lucida Sans Unicode"/>
          <w:sz w:val="18"/>
        </w:rPr>
      </w:pPr>
    </w:p>
    <w:p w14:paraId="162F1C5B" w14:textId="77777777" w:rsidR="005D4CF7" w:rsidRDefault="005D4CF7" w:rsidP="005D4CF7">
      <w:pPr>
        <w:rPr>
          <w:rFonts w:ascii="Lucida Sans Unicode" w:hAnsi="Lucida Sans Unicode"/>
          <w:sz w:val="18"/>
        </w:rPr>
      </w:pPr>
    </w:p>
    <w:p w14:paraId="285F86A8" w14:textId="77777777" w:rsidR="005D4CF7" w:rsidRDefault="005D4CF7" w:rsidP="005D4CF7">
      <w:pPr>
        <w:rPr>
          <w:rFonts w:ascii="Lucida Sans Unicode" w:hAnsi="Lucida Sans Unicode"/>
          <w:sz w:val="18"/>
        </w:rPr>
      </w:pPr>
    </w:p>
    <w:p w14:paraId="73BDAC53" w14:textId="77777777" w:rsidR="005D4CF7" w:rsidRDefault="005D4CF7" w:rsidP="005D4CF7">
      <w:pPr>
        <w:rPr>
          <w:rFonts w:ascii="Lucida Sans Unicode" w:hAnsi="Lucida Sans Unicode"/>
          <w:sz w:val="18"/>
        </w:rPr>
      </w:pPr>
    </w:p>
    <w:p w14:paraId="4E88EF6D" w14:textId="77777777" w:rsidR="005D4CF7" w:rsidRDefault="005D4CF7" w:rsidP="005D4CF7">
      <w:pPr>
        <w:rPr>
          <w:rFonts w:ascii="Lucida Sans Unicode" w:hAnsi="Lucida Sans Unicode"/>
          <w:sz w:val="18"/>
        </w:rPr>
      </w:pPr>
    </w:p>
    <w:p w14:paraId="76560B6D" w14:textId="77777777" w:rsidR="005D4CF7" w:rsidRDefault="005D4CF7" w:rsidP="005D4CF7">
      <w:pPr>
        <w:rPr>
          <w:rFonts w:ascii="Lucida Sans Unicode" w:hAnsi="Lucida Sans Unicode"/>
          <w:sz w:val="18"/>
        </w:rPr>
      </w:pPr>
    </w:p>
    <w:p w14:paraId="5E0144D7" w14:textId="77777777" w:rsidR="005D4CF7" w:rsidRDefault="005D4CF7" w:rsidP="005D4CF7">
      <w:pPr>
        <w:rPr>
          <w:rFonts w:ascii="Lucida Sans Unicode" w:hAnsi="Lucida Sans Unicode"/>
          <w:sz w:val="18"/>
        </w:rPr>
      </w:pPr>
    </w:p>
    <w:p w14:paraId="71BAC9D7" w14:textId="77777777" w:rsidR="005D4CF7" w:rsidRDefault="005D4CF7" w:rsidP="005D4CF7">
      <w:pPr>
        <w:rPr>
          <w:rFonts w:ascii="Lucida Sans Unicode" w:hAnsi="Lucida Sans Unicode"/>
          <w:sz w:val="18"/>
        </w:rPr>
      </w:pPr>
    </w:p>
    <w:p w14:paraId="25DE1FDD" w14:textId="77777777" w:rsidR="005D4CF7" w:rsidRDefault="005D4CF7" w:rsidP="005D4CF7">
      <w:pPr>
        <w:rPr>
          <w:rFonts w:ascii="Lucida Sans Unicode" w:hAnsi="Lucida Sans Unicode"/>
          <w:sz w:val="18"/>
        </w:rPr>
      </w:pPr>
    </w:p>
    <w:p w14:paraId="55792458" w14:textId="77777777" w:rsidR="005D4CF7" w:rsidRDefault="005D4CF7" w:rsidP="005D4CF7">
      <w:pPr>
        <w:rPr>
          <w:rFonts w:ascii="Lucida Sans Unicode" w:hAnsi="Lucida Sans Unicode"/>
          <w:sz w:val="18"/>
        </w:rPr>
      </w:pPr>
    </w:p>
    <w:p w14:paraId="2374339D" w14:textId="77777777" w:rsidR="005D4CF7" w:rsidRDefault="005D4CF7" w:rsidP="005D4CF7">
      <w:pPr>
        <w:rPr>
          <w:rFonts w:ascii="Lucida Sans Unicode" w:hAnsi="Lucida Sans Unicode"/>
          <w:sz w:val="18"/>
        </w:rPr>
      </w:pPr>
    </w:p>
    <w:p w14:paraId="3BECDA3D" w14:textId="77777777" w:rsidR="005D4CF7" w:rsidRDefault="005D4CF7" w:rsidP="005D4CF7">
      <w:pPr>
        <w:rPr>
          <w:rFonts w:ascii="Lucida Sans Unicode" w:hAnsi="Lucida Sans Unicode"/>
          <w:sz w:val="18"/>
        </w:rPr>
      </w:pPr>
    </w:p>
    <w:p w14:paraId="087D2596" w14:textId="77777777" w:rsidR="005D4CF7" w:rsidRDefault="005D4CF7" w:rsidP="005D4CF7">
      <w:pPr>
        <w:rPr>
          <w:rFonts w:ascii="Lucida Sans Unicode" w:hAnsi="Lucida Sans Unicode"/>
          <w:sz w:val="18"/>
        </w:rPr>
      </w:pPr>
    </w:p>
    <w:p w14:paraId="4417B3A6" w14:textId="77777777" w:rsidR="005D4CF7" w:rsidRDefault="005D4CF7" w:rsidP="005D4CF7">
      <w:pPr>
        <w:rPr>
          <w:rFonts w:ascii="Lucida Sans Unicode" w:hAnsi="Lucida Sans Unicode"/>
          <w:sz w:val="18"/>
        </w:rPr>
      </w:pPr>
    </w:p>
    <w:p w14:paraId="5C53BE12" w14:textId="7E43AB67" w:rsidR="005D4CF7" w:rsidRPr="00F4470F" w:rsidDel="00E863CD" w:rsidRDefault="005D4CF7">
      <w:pPr>
        <w:rPr>
          <w:del w:id="1166" w:author="Gregory Marks" w:date="2021-09-24T20:12:00Z"/>
          <w:rFonts w:ascii="Lucida Sans Unicode" w:hAnsi="Lucida Sans Unicode"/>
        </w:rPr>
      </w:pPr>
      <w:del w:id="1167" w:author="Gregory Marks" w:date="2021-09-24T20:12:00Z">
        <w:r w:rsidRPr="00F4470F" w:rsidDel="00E863CD">
          <w:rPr>
            <w:rFonts w:ascii="Lucida Sans Unicode" w:hAnsi="Lucida Sans Unicode"/>
          </w:rPr>
          <w:delText>Bijlage B: Verklaring Combinatie</w:delText>
        </w:r>
      </w:del>
    </w:p>
    <w:p w14:paraId="13AF9F6B" w14:textId="05138CD3" w:rsidR="005D4CF7" w:rsidDel="00E863CD" w:rsidRDefault="005D4CF7">
      <w:pPr>
        <w:rPr>
          <w:del w:id="1168" w:author="Gregory Marks" w:date="2021-09-24T20:12:00Z"/>
          <w:rFonts w:ascii="Lucida Sans Unicode" w:hAnsi="Lucida Sans Unicode"/>
          <w:sz w:val="18"/>
        </w:rPr>
      </w:pPr>
    </w:p>
    <w:p w14:paraId="53838E68" w14:textId="6F84DD35" w:rsidR="005D4CF7" w:rsidRPr="008F13F1" w:rsidDel="00E863CD" w:rsidRDefault="005D4CF7">
      <w:pPr>
        <w:rPr>
          <w:del w:id="1169" w:author="Gregory Marks" w:date="2021-09-24T20:12:00Z"/>
          <w:rFonts w:ascii="Lucida Sans Unicode" w:hAnsi="Lucida Sans Unicode"/>
          <w:sz w:val="18"/>
        </w:rPr>
      </w:pPr>
      <w:del w:id="1170" w:author="Gregory Marks" w:date="2021-09-24T20:12:00Z">
        <w:r w:rsidRPr="008F13F1" w:rsidDel="00E863CD">
          <w:rPr>
            <w:rFonts w:ascii="Lucida Sans Unicode" w:hAnsi="Lucida Sans Unicode"/>
            <w:sz w:val="18"/>
          </w:rPr>
          <w:delText>Ondergetekenden verklaren:</w:delText>
        </w:r>
      </w:del>
    </w:p>
    <w:p w14:paraId="78FB1102" w14:textId="572721BB" w:rsidR="005D4CF7" w:rsidRPr="008F13F1" w:rsidDel="00E863CD" w:rsidRDefault="005D4CF7">
      <w:pPr>
        <w:rPr>
          <w:del w:id="1171" w:author="Gregory Marks" w:date="2021-09-24T20:12:00Z"/>
          <w:rFonts w:ascii="Lucida Sans Unicode" w:hAnsi="Lucida Sans Unicode"/>
          <w:sz w:val="18"/>
        </w:rPr>
      </w:pPr>
    </w:p>
    <w:p w14:paraId="52C862C6" w14:textId="07F2CEDE" w:rsidR="005D4CF7" w:rsidRPr="008F13F1" w:rsidDel="00E863CD" w:rsidRDefault="005D4CF7">
      <w:pPr>
        <w:rPr>
          <w:del w:id="1172" w:author="Gregory Marks" w:date="2021-09-24T20:12:00Z"/>
          <w:rFonts w:ascii="Lucida Sans Unicode" w:hAnsi="Lucida Sans Unicode"/>
          <w:sz w:val="18"/>
        </w:rPr>
      </w:pPr>
      <w:del w:id="1173" w:author="Gregory Marks" w:date="2021-09-24T20:12:00Z">
        <w:r w:rsidRPr="008F13F1" w:rsidDel="00E863CD">
          <w:rPr>
            <w:rFonts w:ascii="Lucida Sans Unicode" w:hAnsi="Lucida Sans Unicode"/>
            <w:sz w:val="18"/>
          </w:rPr>
          <w:delText>Dat er ingeschreven is door een combinatie van Inschrijvers en dat ondergetekenden zich gezamenlijk en hoofdelijk aansprakelijk stellen voor de volledige en juiste uitvoering van de Inschrijving;</w:delText>
        </w:r>
      </w:del>
    </w:p>
    <w:p w14:paraId="6C82393E" w14:textId="08F6CBBB" w:rsidR="005D4CF7" w:rsidRPr="008F13F1" w:rsidDel="00E863CD" w:rsidRDefault="005D4CF7">
      <w:pPr>
        <w:rPr>
          <w:del w:id="1174" w:author="Gregory Marks" w:date="2021-09-24T20:12:00Z"/>
          <w:rFonts w:ascii="Lucida Sans Unicode" w:hAnsi="Lucida Sans Unicode"/>
          <w:sz w:val="18"/>
        </w:rPr>
      </w:pPr>
    </w:p>
    <w:p w14:paraId="5ADAEE44" w14:textId="4EDE3BD0" w:rsidR="005D4CF7" w:rsidRPr="008F13F1" w:rsidDel="00E863CD" w:rsidRDefault="005D4CF7">
      <w:pPr>
        <w:rPr>
          <w:del w:id="1175" w:author="Gregory Marks" w:date="2021-09-24T20:12:00Z"/>
          <w:rFonts w:ascii="Lucida Sans Unicode" w:hAnsi="Lucida Sans Unicode"/>
          <w:sz w:val="18"/>
        </w:rPr>
      </w:pPr>
      <w:del w:id="1176" w:author="Gregory Marks" w:date="2021-09-24T20:12:00Z">
        <w:r w:rsidRPr="008F13F1" w:rsidDel="00E863CD">
          <w:rPr>
            <w:rFonts w:ascii="Lucida Sans Unicode" w:hAnsi="Lucida Sans Unicode"/>
            <w:sz w:val="18"/>
          </w:rPr>
          <w:delText>Dat zij deze verklaring naar waarheid hebben ondertekend en tevens dat zij daartoe, namens de betreffende combinant, rechtens bevoegd zijn.</w:delText>
        </w:r>
      </w:del>
    </w:p>
    <w:p w14:paraId="1BF39287" w14:textId="3EA96AE3" w:rsidR="005D4CF7" w:rsidRPr="008F13F1" w:rsidDel="00E863CD" w:rsidRDefault="005D4CF7">
      <w:pPr>
        <w:rPr>
          <w:del w:id="1177" w:author="Gregory Marks" w:date="2021-09-24T20:12:00Z"/>
          <w:rFonts w:ascii="Lucida Sans Unicode" w:hAnsi="Lucida Sans Unicode"/>
          <w:sz w:val="18"/>
        </w:rPr>
        <w:pPrChange w:id="1178" w:author="Gregory Marks" w:date="2021-09-24T20:12:00Z">
          <w:pPr>
            <w:spacing w:after="0"/>
          </w:pPr>
        </w:pPrChange>
      </w:pPr>
    </w:p>
    <w:p w14:paraId="6A490721" w14:textId="14762FDD" w:rsidR="005D4CF7" w:rsidRPr="008F13F1" w:rsidDel="00E863CD" w:rsidRDefault="005D4CF7">
      <w:pPr>
        <w:rPr>
          <w:del w:id="1179" w:author="Gregory Marks" w:date="2021-09-24T20:12:00Z"/>
          <w:rFonts w:ascii="Lucida Sans Unicode" w:hAnsi="Lucida Sans Unicode"/>
          <w:sz w:val="18"/>
        </w:rPr>
        <w:pPrChange w:id="1180" w:author="Gregory Marks" w:date="2021-09-24T20:12:00Z">
          <w:pPr>
            <w:spacing w:after="0"/>
          </w:pPr>
        </w:pPrChange>
      </w:pPr>
      <w:del w:id="1181" w:author="Gregory Marks" w:date="2021-09-24T20:12:00Z">
        <w:r w:rsidRPr="008F13F1" w:rsidDel="00E863CD">
          <w:rPr>
            <w:rFonts w:ascii="Lucida Sans Unicode" w:hAnsi="Lucida Sans Unicode"/>
            <w:b/>
            <w:sz w:val="18"/>
          </w:rPr>
          <w:delText>Naam onderneming 1</w:delText>
        </w:r>
        <w:r w:rsidRPr="008F13F1" w:rsidDel="00E863CD">
          <w:rPr>
            <w:rFonts w:ascii="Lucida Sans Unicode" w:hAnsi="Lucida Sans Unicode"/>
            <w:sz w:val="18"/>
          </w:rPr>
          <w:tab/>
          <w:delText>: _________________________________________________________________________</w:delText>
        </w:r>
      </w:del>
    </w:p>
    <w:p w14:paraId="0EA35EC6" w14:textId="772AC2AF" w:rsidR="005D4CF7" w:rsidRPr="008F13F1" w:rsidDel="00E863CD" w:rsidRDefault="005D4CF7">
      <w:pPr>
        <w:rPr>
          <w:del w:id="1182" w:author="Gregory Marks" w:date="2021-09-24T20:12:00Z"/>
          <w:rFonts w:ascii="Lucida Sans Unicode" w:hAnsi="Lucida Sans Unicode"/>
          <w:sz w:val="18"/>
        </w:rPr>
        <w:pPrChange w:id="1183" w:author="Gregory Marks" w:date="2021-09-24T20:12:00Z">
          <w:pPr>
            <w:spacing w:after="0"/>
          </w:pPr>
        </w:pPrChange>
      </w:pPr>
      <w:del w:id="1184"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2C7786FB" w14:textId="2B8CE0F4" w:rsidR="005D4CF7" w:rsidRPr="008F13F1" w:rsidDel="00E863CD" w:rsidRDefault="005D4CF7">
      <w:pPr>
        <w:rPr>
          <w:del w:id="1185" w:author="Gregory Marks" w:date="2021-09-24T20:12:00Z"/>
          <w:rFonts w:ascii="Lucida Sans Unicode" w:hAnsi="Lucida Sans Unicode"/>
          <w:sz w:val="18"/>
        </w:rPr>
        <w:pPrChange w:id="1186" w:author="Gregory Marks" w:date="2021-09-24T20:12:00Z">
          <w:pPr>
            <w:spacing w:after="0"/>
          </w:pPr>
        </w:pPrChange>
      </w:pPr>
      <w:del w:id="1187"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008215BE" w14:textId="23971032" w:rsidR="005D4CF7" w:rsidRPr="008F13F1" w:rsidDel="00E863CD" w:rsidRDefault="005D4CF7">
      <w:pPr>
        <w:rPr>
          <w:del w:id="1188" w:author="Gregory Marks" w:date="2021-09-24T20:12:00Z"/>
          <w:rFonts w:ascii="Lucida Sans Unicode" w:hAnsi="Lucida Sans Unicode"/>
          <w:sz w:val="18"/>
        </w:rPr>
      </w:pPr>
      <w:del w:id="1189"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1988C33D" w14:textId="75551425" w:rsidR="005D4CF7" w:rsidRPr="008F13F1" w:rsidDel="00E863CD" w:rsidRDefault="005D4CF7">
      <w:pPr>
        <w:rPr>
          <w:del w:id="1190" w:author="Gregory Marks" w:date="2021-09-24T20:12:00Z"/>
          <w:rFonts w:ascii="Lucida Sans Unicode" w:hAnsi="Lucida Sans Unicode"/>
          <w:sz w:val="18"/>
        </w:rPr>
      </w:pPr>
    </w:p>
    <w:p w14:paraId="2EB6AAE4" w14:textId="5859D79F" w:rsidR="005D4CF7" w:rsidRPr="008F13F1" w:rsidDel="00E863CD" w:rsidRDefault="005D4CF7">
      <w:pPr>
        <w:rPr>
          <w:del w:id="1191" w:author="Gregory Marks" w:date="2021-09-24T20:12:00Z"/>
          <w:rFonts w:ascii="Lucida Sans Unicode" w:hAnsi="Lucida Sans Unicode"/>
          <w:sz w:val="18"/>
        </w:rPr>
        <w:pPrChange w:id="1192" w:author="Gregory Marks" w:date="2021-09-24T20:12:00Z">
          <w:pPr>
            <w:spacing w:after="0"/>
          </w:pPr>
        </w:pPrChange>
      </w:pPr>
      <w:del w:id="1193" w:author="Gregory Marks" w:date="2021-09-24T20:12:00Z">
        <w:r w:rsidRPr="008F13F1" w:rsidDel="00E863CD">
          <w:rPr>
            <w:rFonts w:ascii="Lucida Sans Unicode" w:hAnsi="Lucida Sans Unicode"/>
            <w:b/>
            <w:sz w:val="18"/>
          </w:rPr>
          <w:delText>Naam onderneming 2</w:delText>
        </w:r>
        <w:r w:rsidRPr="008F13F1" w:rsidDel="00E863CD">
          <w:rPr>
            <w:rFonts w:ascii="Lucida Sans Unicode" w:hAnsi="Lucida Sans Unicode"/>
            <w:sz w:val="18"/>
          </w:rPr>
          <w:tab/>
          <w:delText>: _________________________________________________________________________</w:delText>
        </w:r>
      </w:del>
    </w:p>
    <w:p w14:paraId="30C6C6DB" w14:textId="044FAEC9" w:rsidR="005D4CF7" w:rsidRPr="008F13F1" w:rsidDel="00E863CD" w:rsidRDefault="005D4CF7">
      <w:pPr>
        <w:rPr>
          <w:del w:id="1194" w:author="Gregory Marks" w:date="2021-09-24T20:12:00Z"/>
          <w:rFonts w:ascii="Lucida Sans Unicode" w:hAnsi="Lucida Sans Unicode"/>
          <w:sz w:val="18"/>
        </w:rPr>
        <w:pPrChange w:id="1195" w:author="Gregory Marks" w:date="2021-09-24T20:12:00Z">
          <w:pPr>
            <w:spacing w:after="0"/>
          </w:pPr>
        </w:pPrChange>
      </w:pPr>
      <w:del w:id="1196"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54C78F78" w14:textId="26C7782E" w:rsidR="005D4CF7" w:rsidRPr="008F13F1" w:rsidDel="00E863CD" w:rsidRDefault="005D4CF7">
      <w:pPr>
        <w:rPr>
          <w:del w:id="1197" w:author="Gregory Marks" w:date="2021-09-24T20:12:00Z"/>
          <w:rFonts w:ascii="Lucida Sans Unicode" w:hAnsi="Lucida Sans Unicode"/>
          <w:sz w:val="18"/>
        </w:rPr>
        <w:pPrChange w:id="1198" w:author="Gregory Marks" w:date="2021-09-24T20:12:00Z">
          <w:pPr>
            <w:spacing w:after="0"/>
          </w:pPr>
        </w:pPrChange>
      </w:pPr>
      <w:del w:id="1199"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06D7D0DE" w14:textId="1BBA67CA" w:rsidR="005D4CF7" w:rsidRPr="008F13F1" w:rsidDel="00E863CD" w:rsidRDefault="005D4CF7">
      <w:pPr>
        <w:rPr>
          <w:del w:id="1200" w:author="Gregory Marks" w:date="2021-09-24T20:12:00Z"/>
          <w:rFonts w:ascii="Lucida Sans Unicode" w:hAnsi="Lucida Sans Unicode"/>
          <w:sz w:val="18"/>
        </w:rPr>
        <w:pPrChange w:id="1201" w:author="Gregory Marks" w:date="2021-09-24T20:12:00Z">
          <w:pPr>
            <w:spacing w:after="0"/>
          </w:pPr>
        </w:pPrChange>
      </w:pPr>
      <w:del w:id="1202"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20747D69" w14:textId="592C63EF" w:rsidR="005D4CF7" w:rsidDel="00E863CD" w:rsidRDefault="005D4CF7">
      <w:pPr>
        <w:rPr>
          <w:del w:id="1203" w:author="Gregory Marks" w:date="2021-09-24T20:12:00Z"/>
          <w:rFonts w:ascii="Lucida Sans Unicode" w:hAnsi="Lucida Sans Unicode"/>
          <w:sz w:val="18"/>
        </w:rPr>
      </w:pPr>
    </w:p>
    <w:p w14:paraId="2FFBF7CB" w14:textId="1702A078" w:rsidR="00685331" w:rsidRPr="008F13F1" w:rsidDel="00E863CD" w:rsidRDefault="00685331">
      <w:pPr>
        <w:rPr>
          <w:del w:id="1204" w:author="Gregory Marks" w:date="2021-09-24T20:12:00Z"/>
          <w:rFonts w:ascii="Lucida Sans Unicode" w:hAnsi="Lucida Sans Unicode"/>
          <w:sz w:val="18"/>
        </w:rPr>
      </w:pPr>
    </w:p>
    <w:p w14:paraId="705DE7A2" w14:textId="59E030AD" w:rsidR="005D4CF7" w:rsidRPr="008F13F1" w:rsidDel="00E863CD" w:rsidRDefault="005D4CF7">
      <w:pPr>
        <w:rPr>
          <w:del w:id="1205" w:author="Gregory Marks" w:date="2021-09-24T20:12:00Z"/>
          <w:rFonts w:ascii="Lucida Sans Unicode" w:hAnsi="Lucida Sans Unicode"/>
          <w:sz w:val="18"/>
        </w:rPr>
        <w:pPrChange w:id="1206" w:author="Gregory Marks" w:date="2021-09-24T20:12:00Z">
          <w:pPr>
            <w:spacing w:after="0"/>
          </w:pPr>
        </w:pPrChange>
      </w:pPr>
      <w:del w:id="1207" w:author="Gregory Marks" w:date="2021-09-24T20:12:00Z">
        <w:r w:rsidRPr="008F13F1" w:rsidDel="00E863CD">
          <w:rPr>
            <w:rFonts w:ascii="Lucida Sans Unicode" w:hAnsi="Lucida Sans Unicode"/>
            <w:b/>
            <w:sz w:val="18"/>
          </w:rPr>
          <w:delText>Naam onderneming 3</w:delText>
        </w:r>
        <w:r w:rsidRPr="008F13F1" w:rsidDel="00E863CD">
          <w:rPr>
            <w:rFonts w:ascii="Lucida Sans Unicode" w:hAnsi="Lucida Sans Unicode"/>
            <w:sz w:val="18"/>
          </w:rPr>
          <w:tab/>
          <w:delText>: _________________________________________________________________________</w:delText>
        </w:r>
      </w:del>
    </w:p>
    <w:p w14:paraId="5D8C173A" w14:textId="5274EF60" w:rsidR="005D4CF7" w:rsidRPr="008F13F1" w:rsidDel="00E863CD" w:rsidRDefault="005D4CF7">
      <w:pPr>
        <w:rPr>
          <w:del w:id="1208" w:author="Gregory Marks" w:date="2021-09-24T20:12:00Z"/>
          <w:rFonts w:ascii="Lucida Sans Unicode" w:hAnsi="Lucida Sans Unicode"/>
          <w:sz w:val="18"/>
        </w:rPr>
        <w:pPrChange w:id="1209" w:author="Gregory Marks" w:date="2021-09-24T20:12:00Z">
          <w:pPr>
            <w:spacing w:after="0"/>
          </w:pPr>
        </w:pPrChange>
      </w:pPr>
      <w:del w:id="1210"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62640321" w14:textId="63658392" w:rsidR="005D4CF7" w:rsidRPr="008F13F1" w:rsidDel="00E863CD" w:rsidRDefault="005D4CF7">
      <w:pPr>
        <w:rPr>
          <w:del w:id="1211" w:author="Gregory Marks" w:date="2021-09-24T20:12:00Z"/>
          <w:rFonts w:ascii="Lucida Sans Unicode" w:hAnsi="Lucida Sans Unicode"/>
          <w:sz w:val="18"/>
        </w:rPr>
        <w:pPrChange w:id="1212" w:author="Gregory Marks" w:date="2021-09-24T20:12:00Z">
          <w:pPr>
            <w:spacing w:after="0"/>
          </w:pPr>
        </w:pPrChange>
      </w:pPr>
      <w:del w:id="1213"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31D8FAE1" w14:textId="1F6283BD" w:rsidR="005D4CF7" w:rsidRPr="008F13F1" w:rsidDel="00E863CD" w:rsidRDefault="005D4CF7">
      <w:pPr>
        <w:rPr>
          <w:del w:id="1214" w:author="Gregory Marks" w:date="2021-09-24T20:12:00Z"/>
          <w:rFonts w:ascii="Lucida Sans Unicode" w:hAnsi="Lucida Sans Unicode"/>
          <w:sz w:val="18"/>
        </w:rPr>
        <w:pPrChange w:id="1215" w:author="Gregory Marks" w:date="2021-09-24T20:12:00Z">
          <w:pPr>
            <w:spacing w:after="0"/>
          </w:pPr>
        </w:pPrChange>
      </w:pPr>
      <w:del w:id="1216"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6C1D672C" w14:textId="77E1EB5A" w:rsidR="005D4CF7" w:rsidRPr="008F13F1" w:rsidDel="00E863CD" w:rsidRDefault="005D4CF7">
      <w:pPr>
        <w:rPr>
          <w:del w:id="1217" w:author="Gregory Marks" w:date="2021-09-24T20:12:00Z"/>
          <w:rFonts w:ascii="Lucida Sans Unicode" w:hAnsi="Lucida Sans Unicode" w:cs="Lucida Sans Unicode"/>
          <w:sz w:val="24"/>
          <w:szCs w:val="24"/>
        </w:rPr>
        <w:pPrChange w:id="1218" w:author="Gregory Marks" w:date="2021-09-24T20:12:00Z">
          <w:pPr>
            <w:tabs>
              <w:tab w:val="left" w:pos="480"/>
              <w:tab w:val="right" w:leader="dot" w:pos="7515"/>
            </w:tabs>
            <w:spacing w:line="240" w:lineRule="atLeast"/>
            <w:outlineLvl w:val="0"/>
          </w:pPr>
        </w:pPrChange>
      </w:pPr>
      <w:del w:id="1219" w:author="Gregory Marks" w:date="2021-09-24T20:12:00Z">
        <w:r w:rsidRPr="008F13F1" w:rsidDel="00E863CD">
          <w:rPr>
            <w:rFonts w:ascii="Lucida Sans Unicode" w:hAnsi="Lucida Sans Unicode" w:cs="Lucida Sans Unicode"/>
            <w:sz w:val="24"/>
            <w:szCs w:val="17"/>
          </w:rPr>
          <w:br w:type="page"/>
        </w:r>
        <w:bookmarkStart w:id="1220" w:name="_Toc393801287"/>
        <w:r w:rsidRPr="008F13F1" w:rsidDel="00E863CD">
          <w:rPr>
            <w:rFonts w:ascii="Lucida Sans Unicode" w:hAnsi="Lucida Sans Unicode" w:cs="Lucida Sans Unicode"/>
            <w:sz w:val="24"/>
            <w:szCs w:val="24"/>
          </w:rPr>
          <w:delText xml:space="preserve">Bijlage </w:delText>
        </w:r>
        <w:r w:rsidDel="00E863CD">
          <w:rPr>
            <w:rFonts w:ascii="Lucida Sans Unicode" w:hAnsi="Lucida Sans Unicode" w:cs="Lucida Sans Unicode"/>
            <w:sz w:val="24"/>
            <w:szCs w:val="24"/>
          </w:rPr>
          <w:delText>C</w:delText>
        </w:r>
        <w:r w:rsidRPr="008F13F1" w:rsidDel="00E863CD">
          <w:rPr>
            <w:rFonts w:ascii="Lucida Sans Unicode" w:hAnsi="Lucida Sans Unicode" w:cs="Lucida Sans Unicode"/>
            <w:sz w:val="24"/>
            <w:szCs w:val="24"/>
          </w:rPr>
          <w:delText>: Verklaring Eisen en Wensen</w:delText>
        </w:r>
        <w:bookmarkEnd w:id="1220"/>
      </w:del>
    </w:p>
    <w:p w14:paraId="3F0BF03B" w14:textId="310EE018" w:rsidR="005D4CF7" w:rsidRPr="008F13F1" w:rsidDel="00E863CD" w:rsidRDefault="005D4CF7">
      <w:pPr>
        <w:rPr>
          <w:del w:id="1221" w:author="Gregory Marks" w:date="2021-09-24T20:12:00Z"/>
          <w:rFonts w:ascii="Lucida Sans Unicode" w:hAnsi="Lucida Sans Unicode"/>
          <w:sz w:val="18"/>
        </w:rPr>
      </w:pPr>
    </w:p>
    <w:p w14:paraId="480BDAFA" w14:textId="44BF4360" w:rsidR="005D4CF7" w:rsidRPr="008F13F1" w:rsidDel="00E863CD" w:rsidRDefault="005D4CF7">
      <w:pPr>
        <w:rPr>
          <w:del w:id="1222" w:author="Gregory Marks" w:date="2021-09-24T20:12:00Z"/>
          <w:rFonts w:ascii="Lucida Sans Unicode" w:hAnsi="Lucida Sans Unicode"/>
          <w:sz w:val="18"/>
        </w:rPr>
      </w:pPr>
      <w:del w:id="1223" w:author="Gregory Marks" w:date="2021-09-24T20:12:00Z">
        <w:r w:rsidRPr="00F42618" w:rsidDel="00E863CD">
          <w:rPr>
            <w:rFonts w:ascii="Lucida Sans Unicode" w:hAnsi="Lucida Sans Unicode"/>
            <w:sz w:val="18"/>
          </w:rPr>
          <w:delText>In het kader van “</w:delText>
        </w:r>
        <w:r w:rsidR="00C47585" w:rsidDel="00E863CD">
          <w:rPr>
            <w:rFonts w:ascii="Lucida Sans Unicode" w:hAnsi="Lucida Sans Unicode"/>
            <w:sz w:val="18"/>
          </w:rPr>
          <w:delText>offerteaanvraagofferteaanvraag</w:delText>
        </w:r>
        <w:r w:rsidRPr="00F42618" w:rsidDel="00E863CD">
          <w:rPr>
            <w:rFonts w:ascii="Lucida Sans Unicode" w:hAnsi="Lucida Sans Unicode"/>
            <w:sz w:val="18"/>
          </w:rPr>
          <w:delText xml:space="preserve"> WGA eigenrisicodrager verzekering </w:delText>
        </w:r>
        <w:r w:rsidR="00F42618" w:rsidRPr="00F42618" w:rsidDel="00E863CD">
          <w:rPr>
            <w:rFonts w:ascii="Lucida Sans Unicode" w:hAnsi="Lucida Sans Unicode"/>
            <w:sz w:val="18"/>
          </w:rPr>
          <w:delText>ROC Ter AA</w:delText>
        </w:r>
        <w:r w:rsidRPr="00F42618" w:rsidDel="00E863CD">
          <w:rPr>
            <w:rFonts w:ascii="Lucida Sans Unicode" w:hAnsi="Lucida Sans Unicode"/>
            <w:sz w:val="18"/>
          </w:rPr>
          <w:delText>” verklaart ondergetekende te voldoen aan de gestelde eisen om in aanmerking te komen voor Gunning van de Opdracht.</w:delText>
        </w:r>
      </w:del>
    </w:p>
    <w:p w14:paraId="09DC96F8" w14:textId="788898BB" w:rsidR="005D4CF7" w:rsidRPr="008F13F1" w:rsidDel="00E863CD" w:rsidRDefault="005D4CF7">
      <w:pPr>
        <w:rPr>
          <w:del w:id="1224" w:author="Gregory Marks" w:date="2021-09-24T20:12:00Z"/>
          <w:rFonts w:ascii="Lucida Sans Unicode" w:hAnsi="Lucida Sans Unicode"/>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418"/>
      </w:tblGrid>
      <w:tr w:rsidR="005D4CF7" w:rsidRPr="008F13F1" w:rsidDel="00E863CD" w14:paraId="68A3B7D9" w14:textId="13B8EC5C" w:rsidTr="00682D72">
        <w:trPr>
          <w:del w:id="1225" w:author="Gregory Marks" w:date="2021-09-24T20:12:00Z"/>
        </w:trPr>
        <w:tc>
          <w:tcPr>
            <w:tcW w:w="7371" w:type="dxa"/>
            <w:gridSpan w:val="2"/>
            <w:shd w:val="clear" w:color="auto" w:fill="2E74B5" w:themeFill="accent1" w:themeFillShade="BF"/>
          </w:tcPr>
          <w:p w14:paraId="6E985C04" w14:textId="7315594E" w:rsidR="005D4CF7" w:rsidRPr="008F13F1" w:rsidDel="00E863CD" w:rsidRDefault="005D4CF7">
            <w:pPr>
              <w:rPr>
                <w:del w:id="1226" w:author="Gregory Marks" w:date="2021-09-24T20:12:00Z"/>
                <w:rFonts w:ascii="Lucida Sans Unicode" w:hAnsi="Lucida Sans Unicode"/>
                <w:b/>
                <w:sz w:val="18"/>
              </w:rPr>
            </w:pPr>
            <w:del w:id="1227" w:author="Gregory Marks" w:date="2021-09-24T20:12:00Z">
              <w:r w:rsidRPr="008F13F1" w:rsidDel="00E863CD">
                <w:rPr>
                  <w:rFonts w:ascii="Lucida Sans Unicode" w:hAnsi="Lucida Sans Unicode"/>
                  <w:b/>
                  <w:sz w:val="18"/>
                </w:rPr>
                <w:delText>Eisen</w:delText>
              </w:r>
            </w:del>
          </w:p>
        </w:tc>
        <w:tc>
          <w:tcPr>
            <w:tcW w:w="1418" w:type="dxa"/>
            <w:shd w:val="clear" w:color="auto" w:fill="2E74B5" w:themeFill="accent1" w:themeFillShade="BF"/>
          </w:tcPr>
          <w:p w14:paraId="660F00EF" w14:textId="20024FB7" w:rsidR="005D4CF7" w:rsidRPr="008F13F1" w:rsidDel="00E863CD" w:rsidRDefault="005D4CF7">
            <w:pPr>
              <w:rPr>
                <w:del w:id="1228" w:author="Gregory Marks" w:date="2021-09-24T20:12:00Z"/>
                <w:rFonts w:ascii="Lucida Sans Unicode" w:hAnsi="Lucida Sans Unicode"/>
                <w:b/>
                <w:sz w:val="18"/>
              </w:rPr>
            </w:pPr>
            <w:del w:id="1229" w:author="Gregory Marks" w:date="2021-09-24T20:12:00Z">
              <w:r w:rsidRPr="008F13F1" w:rsidDel="00E863CD">
                <w:rPr>
                  <w:rFonts w:ascii="Lucida Sans Unicode" w:hAnsi="Lucida Sans Unicode"/>
                  <w:b/>
                  <w:sz w:val="18"/>
                </w:rPr>
                <w:delText>Invullen</w:delText>
              </w:r>
            </w:del>
          </w:p>
        </w:tc>
      </w:tr>
      <w:tr w:rsidR="005D4CF7" w:rsidRPr="008F13F1" w:rsidDel="00E863CD" w14:paraId="4A93DB1B" w14:textId="2F364DE2" w:rsidTr="00682D72">
        <w:trPr>
          <w:del w:id="1230" w:author="Gregory Marks" w:date="2021-09-24T20:12:00Z"/>
        </w:trPr>
        <w:tc>
          <w:tcPr>
            <w:tcW w:w="8789" w:type="dxa"/>
            <w:gridSpan w:val="3"/>
            <w:shd w:val="clear" w:color="auto" w:fill="BDD6EE" w:themeFill="accent1" w:themeFillTint="66"/>
          </w:tcPr>
          <w:p w14:paraId="6BD0F6AA" w14:textId="5795F71F" w:rsidR="005D4CF7" w:rsidRPr="008F13F1" w:rsidDel="00E863CD" w:rsidRDefault="005D4CF7">
            <w:pPr>
              <w:rPr>
                <w:del w:id="1231" w:author="Gregory Marks" w:date="2021-09-24T20:12:00Z"/>
                <w:rFonts w:ascii="Lucida Sans Unicode" w:hAnsi="Lucida Sans Unicode"/>
                <w:sz w:val="18"/>
              </w:rPr>
            </w:pPr>
            <w:del w:id="1232" w:author="Gregory Marks" w:date="2021-09-24T20:12:00Z">
              <w:r w:rsidRPr="008F13F1" w:rsidDel="00E863CD">
                <w:rPr>
                  <w:rFonts w:ascii="Lucida Sans Unicode" w:hAnsi="Lucida Sans Unicode"/>
                  <w:sz w:val="18"/>
                </w:rPr>
                <w:delText xml:space="preserve">De Inschrijver gaat akkoord met de eisen zoals beschreven in </w:delText>
              </w:r>
              <w:r w:rsidRPr="008F13F1" w:rsidDel="00E863CD">
                <w:rPr>
                  <w:rFonts w:ascii="Lucida Sans Unicode" w:hAnsi="Lucida Sans Unicode" w:cs="Lucida Sans Unicode"/>
                  <w:sz w:val="18"/>
                </w:rPr>
                <w:delText>§6</w:delText>
              </w:r>
            </w:del>
          </w:p>
        </w:tc>
      </w:tr>
      <w:tr w:rsidR="005D4CF7" w:rsidRPr="008F13F1" w:rsidDel="00E863CD" w14:paraId="225B3E3D" w14:textId="59023967" w:rsidTr="00F25828">
        <w:trPr>
          <w:del w:id="1233" w:author="Gregory Marks" w:date="2021-09-24T20:12:00Z"/>
        </w:trPr>
        <w:tc>
          <w:tcPr>
            <w:tcW w:w="993" w:type="dxa"/>
            <w:shd w:val="clear" w:color="auto" w:fill="auto"/>
          </w:tcPr>
          <w:p w14:paraId="254984AF" w14:textId="21C163A4" w:rsidR="005D4CF7" w:rsidRPr="008F13F1" w:rsidDel="00E863CD" w:rsidRDefault="005D4CF7">
            <w:pPr>
              <w:rPr>
                <w:del w:id="1234" w:author="Gregory Marks" w:date="2021-09-24T20:12:00Z"/>
                <w:rFonts w:ascii="Lucida Sans Unicode" w:hAnsi="Lucida Sans Unicode"/>
                <w:sz w:val="18"/>
              </w:rPr>
            </w:pPr>
            <w:del w:id="1235"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.1.1</w:delText>
              </w:r>
            </w:del>
          </w:p>
        </w:tc>
        <w:tc>
          <w:tcPr>
            <w:tcW w:w="6378" w:type="dxa"/>
            <w:shd w:val="clear" w:color="auto" w:fill="auto"/>
          </w:tcPr>
          <w:p w14:paraId="1073FA4E" w14:textId="265BD661" w:rsidR="005D4CF7" w:rsidRPr="008F13F1" w:rsidDel="00E863CD" w:rsidRDefault="005D4CF7">
            <w:pPr>
              <w:rPr>
                <w:del w:id="1236" w:author="Gregory Marks" w:date="2021-09-24T20:12:00Z"/>
                <w:rFonts w:ascii="Lucida Sans Unicode" w:hAnsi="Lucida Sans Unicode"/>
                <w:sz w:val="18"/>
              </w:rPr>
            </w:pPr>
            <w:del w:id="1237" w:author="Gregory Marks" w:date="2021-09-24T20:12:00Z">
              <w:r w:rsidRPr="008F13F1" w:rsidDel="00E863CD">
                <w:rPr>
                  <w:rFonts w:ascii="Lucida Sans Unicode" w:hAnsi="Lucida Sans Unicode"/>
                  <w:sz w:val="18"/>
                </w:rPr>
                <w:delText>Verzuim en reïntegratie</w:delText>
              </w:r>
            </w:del>
          </w:p>
        </w:tc>
        <w:tc>
          <w:tcPr>
            <w:tcW w:w="1418" w:type="dxa"/>
            <w:shd w:val="clear" w:color="auto" w:fill="auto"/>
          </w:tcPr>
          <w:p w14:paraId="4C5635D0" w14:textId="147B4B3E" w:rsidR="005D4CF7" w:rsidRPr="008F13F1" w:rsidDel="00E863CD" w:rsidRDefault="005D4CF7">
            <w:pPr>
              <w:rPr>
                <w:del w:id="1238" w:author="Gregory Marks" w:date="2021-09-24T20:12:00Z"/>
                <w:rFonts w:ascii="Lucida Sans Unicode" w:hAnsi="Lucida Sans Unicode"/>
                <w:sz w:val="18"/>
              </w:rPr>
            </w:pPr>
            <w:del w:id="1239" w:author="Gregory Marks" w:date="2021-09-24T20:12:00Z">
              <w:r w:rsidRPr="008F13F1" w:rsidDel="00E863CD">
                <w:rPr>
                  <w:rFonts w:ascii="Lucida Sans Unicode" w:hAnsi="Lucida Sans Unicode"/>
                  <w:sz w:val="18"/>
                </w:rPr>
                <w:delText>Ja / Nee*</w:delText>
              </w:r>
            </w:del>
          </w:p>
        </w:tc>
      </w:tr>
      <w:tr w:rsidR="005D4CF7" w:rsidRPr="008F13F1" w:rsidDel="00E863CD" w14:paraId="3C108691" w14:textId="72CC5B54" w:rsidTr="00682D72">
        <w:trPr>
          <w:del w:id="1240" w:author="Gregory Marks" w:date="2021-09-24T20:12:00Z"/>
        </w:trPr>
        <w:tc>
          <w:tcPr>
            <w:tcW w:w="993" w:type="dxa"/>
            <w:shd w:val="clear" w:color="auto" w:fill="BDD6EE" w:themeFill="accent1" w:themeFillTint="66"/>
          </w:tcPr>
          <w:p w14:paraId="216F5D30" w14:textId="7B9162DD" w:rsidR="005D4CF7" w:rsidRPr="008F13F1" w:rsidDel="00E863CD" w:rsidRDefault="005D4CF7">
            <w:pPr>
              <w:rPr>
                <w:del w:id="1241" w:author="Gregory Marks" w:date="2021-09-24T20:12:00Z"/>
                <w:rFonts w:ascii="Lucida Sans Unicode" w:hAnsi="Lucida Sans Unicode"/>
                <w:sz w:val="18"/>
              </w:rPr>
            </w:pPr>
            <w:del w:id="1242"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.1.2</w:delText>
              </w:r>
            </w:del>
          </w:p>
        </w:tc>
        <w:tc>
          <w:tcPr>
            <w:tcW w:w="6378" w:type="dxa"/>
            <w:shd w:val="clear" w:color="auto" w:fill="BDD6EE" w:themeFill="accent1" w:themeFillTint="66"/>
          </w:tcPr>
          <w:p w14:paraId="4856C8AA" w14:textId="4C0DE292" w:rsidR="005D4CF7" w:rsidRPr="008F13F1" w:rsidDel="00E863CD" w:rsidRDefault="005D4CF7">
            <w:pPr>
              <w:rPr>
                <w:del w:id="1243" w:author="Gregory Marks" w:date="2021-09-24T20:12:00Z"/>
                <w:rFonts w:ascii="Lucida Sans Unicode" w:hAnsi="Lucida Sans Unicode"/>
                <w:sz w:val="18"/>
              </w:rPr>
            </w:pPr>
            <w:del w:id="1244" w:author="Gregory Marks" w:date="2021-09-24T20:12:00Z">
              <w:r w:rsidRPr="008F13F1" w:rsidDel="00E863CD">
                <w:rPr>
                  <w:rFonts w:ascii="Lucida Sans Unicode" w:hAnsi="Lucida Sans Unicode"/>
                  <w:sz w:val="18"/>
                </w:rPr>
                <w:delText>Standaard verzekeringsdekking</w:delText>
              </w:r>
            </w:del>
          </w:p>
        </w:tc>
        <w:tc>
          <w:tcPr>
            <w:tcW w:w="1418" w:type="dxa"/>
            <w:shd w:val="clear" w:color="auto" w:fill="BDD6EE" w:themeFill="accent1" w:themeFillTint="66"/>
          </w:tcPr>
          <w:p w14:paraId="445CED83" w14:textId="33482BFD" w:rsidR="005D4CF7" w:rsidRPr="008F13F1" w:rsidDel="00E863CD" w:rsidRDefault="005D4CF7">
            <w:pPr>
              <w:rPr>
                <w:del w:id="1245" w:author="Gregory Marks" w:date="2021-09-24T20:12:00Z"/>
                <w:rFonts w:ascii="Lucida Sans Unicode" w:hAnsi="Lucida Sans Unicode"/>
                <w:sz w:val="18"/>
              </w:rPr>
            </w:pPr>
            <w:del w:id="1246" w:author="Gregory Marks" w:date="2021-09-24T20:12:00Z">
              <w:r w:rsidRPr="008F13F1" w:rsidDel="00E863CD">
                <w:rPr>
                  <w:rFonts w:ascii="Lucida Sans Unicode" w:hAnsi="Lucida Sans Unicode"/>
                  <w:sz w:val="18"/>
                </w:rPr>
                <w:delText>Ja / Nee*</w:delText>
              </w:r>
            </w:del>
          </w:p>
        </w:tc>
      </w:tr>
      <w:tr w:rsidR="005D4CF7" w:rsidRPr="008F13F1" w:rsidDel="00E863CD" w14:paraId="201A1B51" w14:textId="3883EAAD" w:rsidTr="00F25828">
        <w:trPr>
          <w:del w:id="1247" w:author="Gregory Marks" w:date="2021-09-24T20:12:00Z"/>
        </w:trPr>
        <w:tc>
          <w:tcPr>
            <w:tcW w:w="993" w:type="dxa"/>
            <w:shd w:val="clear" w:color="auto" w:fill="auto"/>
          </w:tcPr>
          <w:p w14:paraId="6107498E" w14:textId="253AE286" w:rsidR="005D4CF7" w:rsidRPr="008F13F1" w:rsidDel="00E863CD" w:rsidRDefault="005D4CF7">
            <w:pPr>
              <w:rPr>
                <w:del w:id="1248" w:author="Gregory Marks" w:date="2021-09-24T20:12:00Z"/>
                <w:rFonts w:ascii="Lucida Sans Unicode" w:hAnsi="Lucida Sans Unicode"/>
                <w:sz w:val="18"/>
                <w:highlight w:val="yellow"/>
              </w:rPr>
            </w:pPr>
            <w:del w:id="1249" w:author="Gregory Marks" w:date="2021-09-24T20:12:00Z">
              <w:r w:rsidRPr="008F13F1" w:rsidDel="00E863CD">
                <w:rPr>
                  <w:rFonts w:ascii="Lucida Sans Unicode" w:hAnsi="Lucida Sans Unicode" w:cs="Lucida Sans Unicode"/>
                  <w:sz w:val="18"/>
                </w:rPr>
                <w:delText>§6.1.3</w:delText>
              </w:r>
            </w:del>
          </w:p>
        </w:tc>
        <w:tc>
          <w:tcPr>
            <w:tcW w:w="6378" w:type="dxa"/>
            <w:shd w:val="clear" w:color="auto" w:fill="auto"/>
          </w:tcPr>
          <w:p w14:paraId="6F9DC777" w14:textId="2AFF4DCF" w:rsidR="005D4CF7" w:rsidRPr="008F13F1" w:rsidDel="00E863CD" w:rsidRDefault="005D4CF7">
            <w:pPr>
              <w:rPr>
                <w:del w:id="1250" w:author="Gregory Marks" w:date="2021-09-24T20:12:00Z"/>
                <w:rFonts w:ascii="Lucida Sans Unicode" w:hAnsi="Lucida Sans Unicode"/>
                <w:sz w:val="18"/>
              </w:rPr>
            </w:pPr>
            <w:del w:id="1251" w:author="Gregory Marks" w:date="2021-09-24T20:12:00Z">
              <w:r w:rsidRPr="008F13F1" w:rsidDel="00E863CD">
                <w:rPr>
                  <w:rFonts w:ascii="Lucida Sans Unicode" w:hAnsi="Lucida Sans Unicode"/>
                  <w:sz w:val="18"/>
                </w:rPr>
                <w:delText xml:space="preserve">Premiegarantie 1 jaar </w:delText>
              </w:r>
            </w:del>
          </w:p>
        </w:tc>
        <w:tc>
          <w:tcPr>
            <w:tcW w:w="1418" w:type="dxa"/>
            <w:shd w:val="clear" w:color="auto" w:fill="auto"/>
          </w:tcPr>
          <w:p w14:paraId="12FA1C3D" w14:textId="2D5F3513" w:rsidR="005D4CF7" w:rsidRPr="008F13F1" w:rsidDel="00E863CD" w:rsidRDefault="005D4CF7">
            <w:pPr>
              <w:rPr>
                <w:del w:id="1252" w:author="Gregory Marks" w:date="2021-09-24T20:12:00Z"/>
                <w:rFonts w:ascii="Lucida Sans Unicode" w:hAnsi="Lucida Sans Unicode"/>
                <w:sz w:val="18"/>
              </w:rPr>
            </w:pPr>
            <w:del w:id="1253" w:author="Gregory Marks" w:date="2021-09-24T20:12:00Z">
              <w:r w:rsidRPr="008F13F1" w:rsidDel="00E863CD">
                <w:rPr>
                  <w:rFonts w:ascii="Lucida Sans Unicode" w:hAnsi="Lucida Sans Unicode"/>
                  <w:sz w:val="18"/>
                </w:rPr>
                <w:delText>Ja / Nee*</w:delText>
              </w:r>
            </w:del>
          </w:p>
        </w:tc>
      </w:tr>
      <w:tr w:rsidR="005D4CF7" w:rsidRPr="008F13F1" w:rsidDel="00E863CD" w14:paraId="0971B461" w14:textId="4EAA8C06" w:rsidTr="00682D72">
        <w:trPr>
          <w:del w:id="1254" w:author="Gregory Marks" w:date="2021-09-24T20:12:00Z"/>
        </w:trPr>
        <w:tc>
          <w:tcPr>
            <w:tcW w:w="993" w:type="dxa"/>
            <w:shd w:val="clear" w:color="auto" w:fill="BDD6EE" w:themeFill="accent1" w:themeFillTint="66"/>
          </w:tcPr>
          <w:p w14:paraId="2496AD06" w14:textId="5FD9F32A" w:rsidR="005D4CF7" w:rsidRPr="008F13F1" w:rsidDel="00E863CD" w:rsidRDefault="005D4CF7">
            <w:pPr>
              <w:rPr>
                <w:del w:id="1255" w:author="Gregory Marks" w:date="2021-09-24T20:12:00Z"/>
                <w:rFonts w:ascii="Lucida Sans Unicode" w:hAnsi="Lucida Sans Unicode" w:cs="Lucida Sans Unicode"/>
                <w:sz w:val="18"/>
              </w:rPr>
            </w:pPr>
            <w:del w:id="1256"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w:delText>
              </w:r>
              <w:r w:rsidDel="00E863CD">
                <w:rPr>
                  <w:rFonts w:ascii="Lucida Sans Unicode" w:hAnsi="Lucida Sans Unicode"/>
                  <w:sz w:val="18"/>
                </w:rPr>
                <w:delText>4</w:delText>
              </w:r>
            </w:del>
          </w:p>
        </w:tc>
        <w:tc>
          <w:tcPr>
            <w:tcW w:w="6378" w:type="dxa"/>
            <w:shd w:val="clear" w:color="auto" w:fill="BDD6EE" w:themeFill="accent1" w:themeFillTint="66"/>
          </w:tcPr>
          <w:p w14:paraId="4378744E" w14:textId="43A7631C" w:rsidR="005D4CF7" w:rsidRPr="008F13F1" w:rsidDel="00E863CD" w:rsidRDefault="005D4CF7">
            <w:pPr>
              <w:rPr>
                <w:del w:id="1257" w:author="Gregory Marks" w:date="2021-09-24T20:12:00Z"/>
                <w:rFonts w:ascii="Lucida Sans Unicode" w:hAnsi="Lucida Sans Unicode"/>
                <w:sz w:val="18"/>
              </w:rPr>
            </w:pPr>
            <w:del w:id="1258" w:author="Gregory Marks" w:date="2021-09-24T20:12:00Z">
              <w:r w:rsidDel="00E863CD">
                <w:rPr>
                  <w:rFonts w:ascii="Lucida Sans Unicode" w:hAnsi="Lucida Sans Unicode"/>
                  <w:sz w:val="18"/>
                </w:rPr>
                <w:delText>Uitlooprisico</w:delText>
              </w:r>
            </w:del>
          </w:p>
        </w:tc>
        <w:tc>
          <w:tcPr>
            <w:tcW w:w="1418" w:type="dxa"/>
            <w:shd w:val="clear" w:color="auto" w:fill="BDD6EE" w:themeFill="accent1" w:themeFillTint="66"/>
          </w:tcPr>
          <w:p w14:paraId="7F12A5DB" w14:textId="420B82ED" w:rsidR="005D4CF7" w:rsidRPr="008F13F1" w:rsidDel="00E863CD" w:rsidRDefault="005D4CF7">
            <w:pPr>
              <w:rPr>
                <w:del w:id="1259" w:author="Gregory Marks" w:date="2021-09-24T20:12:00Z"/>
                <w:rFonts w:ascii="Lucida Sans Unicode" w:hAnsi="Lucida Sans Unicode"/>
                <w:sz w:val="18"/>
              </w:rPr>
            </w:pPr>
            <w:del w:id="1260" w:author="Gregory Marks" w:date="2021-09-24T20:12:00Z">
              <w:r w:rsidDel="00E863CD">
                <w:rPr>
                  <w:rFonts w:ascii="Lucida Sans Unicode" w:hAnsi="Lucida Sans Unicode"/>
                  <w:sz w:val="18"/>
                </w:rPr>
                <w:delText>Ja / Nee*</w:delText>
              </w:r>
            </w:del>
          </w:p>
        </w:tc>
      </w:tr>
      <w:tr w:rsidR="005D4CF7" w:rsidRPr="008F13F1" w:rsidDel="00E863CD" w14:paraId="281B8E41" w14:textId="25E72331" w:rsidTr="00F25828">
        <w:trPr>
          <w:del w:id="1261" w:author="Gregory Marks" w:date="2021-09-24T20:12:00Z"/>
        </w:trPr>
        <w:tc>
          <w:tcPr>
            <w:tcW w:w="993" w:type="dxa"/>
            <w:shd w:val="clear" w:color="auto" w:fill="auto"/>
          </w:tcPr>
          <w:p w14:paraId="6A219D6A" w14:textId="130823DA" w:rsidR="005D4CF7" w:rsidRPr="008F13F1" w:rsidDel="00E863CD" w:rsidRDefault="005D4CF7">
            <w:pPr>
              <w:rPr>
                <w:del w:id="1262" w:author="Gregory Marks" w:date="2021-09-24T20:12:00Z"/>
                <w:rFonts w:ascii="Lucida Sans Unicode" w:hAnsi="Lucida Sans Unicode"/>
                <w:sz w:val="18"/>
              </w:rPr>
            </w:pPr>
            <w:del w:id="1263"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w:delText>
              </w:r>
              <w:r w:rsidDel="00E863CD">
                <w:rPr>
                  <w:rFonts w:ascii="Lucida Sans Unicode" w:hAnsi="Lucida Sans Unicode"/>
                  <w:sz w:val="18"/>
                </w:rPr>
                <w:delText>5</w:delText>
              </w:r>
              <w:r w:rsidRPr="008F13F1" w:rsidDel="00E863CD">
                <w:rPr>
                  <w:rFonts w:ascii="Lucida Sans Unicode" w:hAnsi="Lucida Sans Unicode"/>
                  <w:sz w:val="18"/>
                </w:rPr>
                <w:delText xml:space="preserve"> </w:delText>
              </w:r>
            </w:del>
          </w:p>
        </w:tc>
        <w:tc>
          <w:tcPr>
            <w:tcW w:w="6378" w:type="dxa"/>
            <w:shd w:val="clear" w:color="auto" w:fill="auto"/>
          </w:tcPr>
          <w:p w14:paraId="26A0E3D8" w14:textId="29109E52" w:rsidR="005D4CF7" w:rsidRPr="008F13F1" w:rsidDel="00E863CD" w:rsidRDefault="005D4CF7">
            <w:pPr>
              <w:rPr>
                <w:del w:id="1264" w:author="Gregory Marks" w:date="2021-09-24T20:12:00Z"/>
                <w:rFonts w:ascii="Lucida Sans Unicode" w:hAnsi="Lucida Sans Unicode"/>
                <w:sz w:val="18"/>
              </w:rPr>
            </w:pPr>
            <w:del w:id="1265" w:author="Gregory Marks" w:date="2021-09-24T20:12:00Z">
              <w:r w:rsidRPr="008F13F1" w:rsidDel="00E863CD">
                <w:rPr>
                  <w:rFonts w:ascii="Lucida Sans Unicode" w:hAnsi="Lucida Sans Unicode"/>
                  <w:sz w:val="18"/>
                </w:rPr>
                <w:delText xml:space="preserve">Specificatie </w:delText>
              </w:r>
              <w:r w:rsidR="000327BF" w:rsidDel="00E863CD">
                <w:rPr>
                  <w:rFonts w:ascii="Lucida Sans Unicode" w:hAnsi="Lucida Sans Unicode"/>
                  <w:sz w:val="18"/>
                </w:rPr>
                <w:delText>Inschrijving</w:delText>
              </w:r>
            </w:del>
          </w:p>
        </w:tc>
        <w:tc>
          <w:tcPr>
            <w:tcW w:w="1418" w:type="dxa"/>
            <w:shd w:val="clear" w:color="auto" w:fill="auto"/>
          </w:tcPr>
          <w:p w14:paraId="0551A45F" w14:textId="128F7E26" w:rsidR="005D4CF7" w:rsidRPr="008F13F1" w:rsidDel="00E863CD" w:rsidRDefault="005D4CF7">
            <w:pPr>
              <w:rPr>
                <w:del w:id="1266" w:author="Gregory Marks" w:date="2021-09-24T20:12:00Z"/>
                <w:rFonts w:ascii="Lucida Sans Unicode" w:hAnsi="Lucida Sans Unicode"/>
                <w:sz w:val="18"/>
              </w:rPr>
            </w:pPr>
            <w:del w:id="1267" w:author="Gregory Marks" w:date="2021-09-24T20:12:00Z">
              <w:r w:rsidRPr="008F13F1" w:rsidDel="00E863CD">
                <w:rPr>
                  <w:rFonts w:ascii="Lucida Sans Unicode" w:hAnsi="Lucida Sans Unicode"/>
                  <w:sz w:val="18"/>
                </w:rPr>
                <w:delText>Ja / Nee*</w:delText>
              </w:r>
            </w:del>
          </w:p>
        </w:tc>
      </w:tr>
    </w:tbl>
    <w:p w14:paraId="442D20DD" w14:textId="704D0436" w:rsidR="005D4CF7" w:rsidRPr="008F13F1" w:rsidDel="00E863CD" w:rsidRDefault="005D4CF7">
      <w:pPr>
        <w:rPr>
          <w:del w:id="1268" w:author="Gregory Marks" w:date="2021-09-24T20:12:00Z"/>
          <w:rFonts w:ascii="Lucida Sans Unicode" w:hAnsi="Lucida Sans Unicode"/>
          <w:i/>
          <w:sz w:val="16"/>
          <w:szCs w:val="16"/>
        </w:rPr>
      </w:pPr>
      <w:del w:id="1269" w:author="Gregory Marks" w:date="2021-09-24T20:12:00Z">
        <w:r w:rsidRPr="008F13F1" w:rsidDel="00E863CD">
          <w:rPr>
            <w:rFonts w:ascii="Lucida Sans Unicode" w:hAnsi="Lucida Sans Unicode"/>
            <w:i/>
            <w:sz w:val="16"/>
            <w:szCs w:val="16"/>
          </w:rPr>
          <w:delText>*doorhalen wat niet van toepassing is</w:delText>
        </w:r>
      </w:del>
    </w:p>
    <w:p w14:paraId="1252A28B" w14:textId="55A77E1B" w:rsidR="005D4CF7" w:rsidRPr="008F13F1" w:rsidDel="00E863CD" w:rsidRDefault="005D4CF7">
      <w:pPr>
        <w:rPr>
          <w:del w:id="1270" w:author="Gregory Marks" w:date="2021-09-24T20:12:00Z"/>
          <w:rFonts w:ascii="Lucida Sans Unicode" w:hAnsi="Lucida Sans Unicode"/>
          <w:sz w:val="18"/>
        </w:rPr>
      </w:pPr>
    </w:p>
    <w:p w14:paraId="07326353" w14:textId="5FF3ACC3" w:rsidR="005D4CF7" w:rsidRPr="008F13F1" w:rsidDel="00E863CD" w:rsidRDefault="005D4CF7">
      <w:pPr>
        <w:rPr>
          <w:del w:id="1271" w:author="Gregory Marks" w:date="2021-09-24T20:12:00Z"/>
          <w:rFonts w:ascii="Lucida Sans Unicode" w:hAnsi="Lucida Sans Unicode"/>
          <w:sz w:val="24"/>
          <w:szCs w:val="24"/>
        </w:rPr>
      </w:pPr>
      <w:del w:id="1272" w:author="Gregory Marks" w:date="2021-09-24T20:12:00Z">
        <w:r w:rsidRPr="008F13F1" w:rsidDel="00E863CD">
          <w:rPr>
            <w:rFonts w:ascii="Lucida Sans Unicode" w:hAnsi="Lucida Sans Unicode"/>
            <w:sz w:val="24"/>
            <w:szCs w:val="24"/>
          </w:rPr>
          <w:delText>Gunning beoordelingcriteria</w:delText>
        </w:r>
      </w:del>
    </w:p>
    <w:p w14:paraId="33191CCD" w14:textId="2237B199" w:rsidR="005D4CF7" w:rsidRPr="008F13F1" w:rsidDel="00E863CD" w:rsidRDefault="005D4CF7">
      <w:pPr>
        <w:rPr>
          <w:del w:id="1273" w:author="Gregory Marks" w:date="2021-09-24T20:12:00Z"/>
          <w:rFonts w:ascii="Lucida Sans Unicode" w:hAnsi="Lucida Sans Unicode" w:cs="Lucida Sans Unicode"/>
          <w:sz w:val="24"/>
          <w:szCs w:val="17"/>
        </w:rPr>
        <w:pPrChange w:id="1274" w:author="Gregory Marks" w:date="2021-09-24T20:12:00Z">
          <w:pPr>
            <w:tabs>
              <w:tab w:val="left" w:pos="480"/>
              <w:tab w:val="right" w:leader="dot" w:pos="7515"/>
            </w:tabs>
            <w:spacing w:line="240" w:lineRule="atLeast"/>
            <w:outlineLvl w:val="0"/>
          </w:pPr>
        </w:pPrChange>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6318"/>
        <w:gridCol w:w="1418"/>
      </w:tblGrid>
      <w:tr w:rsidR="005D4CF7" w:rsidRPr="008F13F1" w:rsidDel="00E863CD" w14:paraId="7E4C511C" w14:textId="2B0EF37D" w:rsidTr="00682D72">
        <w:trPr>
          <w:del w:id="1275" w:author="Gregory Marks" w:date="2021-09-24T20:12:00Z"/>
        </w:trPr>
        <w:tc>
          <w:tcPr>
            <w:tcW w:w="8789" w:type="dxa"/>
            <w:gridSpan w:val="3"/>
            <w:shd w:val="clear" w:color="auto" w:fill="2E74B5" w:themeFill="accent1" w:themeFillShade="BF"/>
          </w:tcPr>
          <w:p w14:paraId="6572C068" w14:textId="4DC8CA8A" w:rsidR="005D4CF7" w:rsidRPr="008F13F1" w:rsidDel="00E863CD" w:rsidRDefault="005D4CF7">
            <w:pPr>
              <w:rPr>
                <w:del w:id="1276" w:author="Gregory Marks" w:date="2021-09-24T20:12:00Z"/>
                <w:rFonts w:ascii="Lucida Sans Unicode" w:hAnsi="Lucida Sans Unicode"/>
                <w:b/>
                <w:sz w:val="18"/>
                <w:szCs w:val="18"/>
              </w:rPr>
            </w:pPr>
            <w:del w:id="1277" w:author="Gregory Marks" w:date="2021-09-24T20:12:00Z">
              <w:r w:rsidRPr="008F13F1" w:rsidDel="00E863CD">
                <w:rPr>
                  <w:rFonts w:ascii="Lucida Sans Unicode" w:hAnsi="Lucida Sans Unicode"/>
                  <w:b/>
                  <w:sz w:val="18"/>
                </w:rPr>
                <w:delText>Financiële aspecten</w:delText>
              </w:r>
            </w:del>
          </w:p>
        </w:tc>
      </w:tr>
      <w:tr w:rsidR="005D4CF7" w:rsidRPr="008F13F1" w:rsidDel="00E863CD" w14:paraId="102EA057" w14:textId="081044EC" w:rsidTr="00682D72">
        <w:trPr>
          <w:del w:id="1278" w:author="Gregory Marks" w:date="2021-09-24T20:12:00Z"/>
        </w:trPr>
        <w:tc>
          <w:tcPr>
            <w:tcW w:w="1053" w:type="dxa"/>
            <w:shd w:val="clear" w:color="auto" w:fill="BDD6EE" w:themeFill="accent1" w:themeFillTint="66"/>
          </w:tcPr>
          <w:p w14:paraId="50D09EA0" w14:textId="49FC9E7E" w:rsidR="005D4CF7" w:rsidRPr="008F13F1" w:rsidDel="00E863CD" w:rsidRDefault="005D4CF7">
            <w:pPr>
              <w:rPr>
                <w:del w:id="1279" w:author="Gregory Marks" w:date="2021-09-24T20:12:00Z"/>
                <w:rFonts w:ascii="Lucida Sans Unicode" w:hAnsi="Lucida Sans Unicode"/>
                <w:b/>
                <w:sz w:val="18"/>
              </w:rPr>
            </w:pPr>
            <w:del w:id="1280" w:author="Gregory Marks" w:date="2021-09-24T20:12:00Z">
              <w:r w:rsidRPr="008F13F1" w:rsidDel="00E863CD">
                <w:rPr>
                  <w:rFonts w:ascii="Lucida Sans Unicode" w:hAnsi="Lucida Sans Unicode"/>
                  <w:b/>
                  <w:sz w:val="18"/>
                </w:rPr>
                <w:delText>Paragraaf</w:delText>
              </w:r>
            </w:del>
          </w:p>
        </w:tc>
        <w:tc>
          <w:tcPr>
            <w:tcW w:w="6318" w:type="dxa"/>
            <w:shd w:val="clear" w:color="auto" w:fill="BDD6EE" w:themeFill="accent1" w:themeFillTint="66"/>
          </w:tcPr>
          <w:p w14:paraId="6E6238EA" w14:textId="250F59D9" w:rsidR="005D4CF7" w:rsidRPr="008F13F1" w:rsidDel="00E863CD" w:rsidRDefault="005D4CF7">
            <w:pPr>
              <w:rPr>
                <w:del w:id="1281" w:author="Gregory Marks" w:date="2021-09-24T20:12:00Z"/>
                <w:rFonts w:ascii="Lucida Sans Unicode" w:hAnsi="Lucida Sans Unicode"/>
                <w:b/>
                <w:sz w:val="18"/>
              </w:rPr>
            </w:pPr>
            <w:del w:id="1282" w:author="Gregory Marks" w:date="2021-09-24T20:12:00Z">
              <w:r w:rsidRPr="008F13F1" w:rsidDel="00E863CD">
                <w:rPr>
                  <w:rFonts w:ascii="Lucida Sans Unicode" w:hAnsi="Lucida Sans Unicode"/>
                  <w:b/>
                  <w:sz w:val="18"/>
                </w:rPr>
                <w:delText>Omschrijving</w:delText>
              </w:r>
            </w:del>
          </w:p>
        </w:tc>
        <w:tc>
          <w:tcPr>
            <w:tcW w:w="1418" w:type="dxa"/>
            <w:shd w:val="clear" w:color="auto" w:fill="BDD6EE" w:themeFill="accent1" w:themeFillTint="66"/>
          </w:tcPr>
          <w:p w14:paraId="492E4C36" w14:textId="58F69DCA" w:rsidR="005D4CF7" w:rsidRPr="008F13F1" w:rsidDel="00E863CD" w:rsidRDefault="005D4CF7">
            <w:pPr>
              <w:rPr>
                <w:del w:id="1283" w:author="Gregory Marks" w:date="2021-09-24T20:12:00Z"/>
                <w:rFonts w:ascii="Lucida Sans Unicode" w:hAnsi="Lucida Sans Unicode"/>
                <w:b/>
                <w:sz w:val="18"/>
                <w:szCs w:val="18"/>
              </w:rPr>
            </w:pPr>
          </w:p>
        </w:tc>
      </w:tr>
      <w:tr w:rsidR="005D4CF7" w:rsidRPr="008F13F1" w:rsidDel="00E863CD" w14:paraId="582759FB" w14:textId="0BBDC0F9" w:rsidTr="00F25828">
        <w:trPr>
          <w:del w:id="1284" w:author="Gregory Marks" w:date="2021-09-24T20:12:00Z"/>
        </w:trPr>
        <w:tc>
          <w:tcPr>
            <w:tcW w:w="1053" w:type="dxa"/>
            <w:tcBorders>
              <w:bottom w:val="single" w:sz="4" w:space="0" w:color="auto"/>
            </w:tcBorders>
            <w:shd w:val="clear" w:color="auto" w:fill="auto"/>
          </w:tcPr>
          <w:p w14:paraId="67C9F295" w14:textId="60118A5F" w:rsidR="005D4CF7" w:rsidRPr="008F13F1" w:rsidDel="00E863CD" w:rsidRDefault="005D4CF7">
            <w:pPr>
              <w:rPr>
                <w:del w:id="1285" w:author="Gregory Marks" w:date="2021-09-24T20:12:00Z"/>
                <w:rFonts w:ascii="Lucida Sans Unicode" w:hAnsi="Lucida Sans Unicode"/>
                <w:sz w:val="18"/>
              </w:rPr>
            </w:pPr>
            <w:del w:id="1286" w:author="Gregory Marks" w:date="2021-09-24T20:12:00Z">
              <w:r w:rsidRPr="008F13F1" w:rsidDel="00E863CD">
                <w:rPr>
                  <w:rFonts w:ascii="Lucida Sans Unicode" w:hAnsi="Lucida Sans Unicode" w:cs="Lucida Sans Unicode"/>
                  <w:sz w:val="18"/>
                </w:rPr>
                <w:delText>§</w:delText>
              </w:r>
              <w:r w:rsidRPr="008F13F1" w:rsidDel="00E863CD">
                <w:rPr>
                  <w:rFonts w:ascii="Lucida Sans Unicode" w:hAnsi="Lucida Sans Unicode"/>
                  <w:sz w:val="18"/>
                </w:rPr>
                <w:delText>7.1.2</w:delText>
              </w:r>
            </w:del>
          </w:p>
        </w:tc>
        <w:tc>
          <w:tcPr>
            <w:tcW w:w="7736" w:type="dxa"/>
            <w:gridSpan w:val="2"/>
            <w:tcBorders>
              <w:bottom w:val="single" w:sz="4" w:space="0" w:color="auto"/>
            </w:tcBorders>
            <w:shd w:val="clear" w:color="auto" w:fill="auto"/>
          </w:tcPr>
          <w:p w14:paraId="496C3B2F" w14:textId="529726F1" w:rsidR="005D4CF7" w:rsidRPr="008F13F1" w:rsidDel="00E863CD" w:rsidRDefault="005D4CF7">
            <w:pPr>
              <w:rPr>
                <w:del w:id="1287" w:author="Gregory Marks" w:date="2021-09-24T20:12:00Z"/>
                <w:rFonts w:ascii="Lucida Sans Unicode" w:hAnsi="Lucida Sans Unicode"/>
                <w:sz w:val="18"/>
                <w:szCs w:val="18"/>
              </w:rPr>
            </w:pPr>
            <w:del w:id="1288" w:author="Gregory Marks" w:date="2021-09-24T20:12:00Z">
              <w:r w:rsidRPr="008F13F1" w:rsidDel="00E863CD">
                <w:rPr>
                  <w:rFonts w:ascii="Lucida Sans Unicode" w:hAnsi="Lucida Sans Unicode"/>
                  <w:sz w:val="18"/>
                </w:rPr>
                <w:delText>(gedeeltelijke) financiering van re-integratie trajecten</w:delText>
              </w:r>
            </w:del>
          </w:p>
        </w:tc>
      </w:tr>
      <w:tr w:rsidR="005D4CF7" w:rsidRPr="008F13F1" w:rsidDel="00E863CD" w14:paraId="665CDB5D" w14:textId="3B611A3D" w:rsidTr="00682D72">
        <w:trPr>
          <w:del w:id="1289" w:author="Gregory Marks" w:date="2021-09-24T20:12:00Z"/>
        </w:trPr>
        <w:tc>
          <w:tcPr>
            <w:tcW w:w="1053" w:type="dxa"/>
            <w:tcBorders>
              <w:bottom w:val="single" w:sz="4" w:space="0" w:color="auto"/>
            </w:tcBorders>
            <w:shd w:val="clear" w:color="auto" w:fill="BDD6EE" w:themeFill="accent1" w:themeFillTint="66"/>
          </w:tcPr>
          <w:p w14:paraId="78B3DF33" w14:textId="77F0F4D6" w:rsidR="005D4CF7" w:rsidRPr="008F13F1" w:rsidDel="00E863CD" w:rsidRDefault="005D4CF7">
            <w:pPr>
              <w:rPr>
                <w:del w:id="1290" w:author="Gregory Marks" w:date="2021-09-24T20:12:00Z"/>
                <w:rFonts w:ascii="Lucida Sans Unicode" w:hAnsi="Lucida Sans Unicode" w:cs="Lucida Sans Unicode"/>
                <w:sz w:val="18"/>
              </w:rPr>
            </w:pPr>
            <w:del w:id="1291" w:author="Gregory Marks" w:date="2021-09-24T20:12:00Z">
              <w:r w:rsidRPr="008F13F1" w:rsidDel="00E863CD">
                <w:rPr>
                  <w:rFonts w:ascii="Lucida Sans Unicode" w:hAnsi="Lucida Sans Unicode" w:cs="Lucida Sans Unicode"/>
                  <w:sz w:val="18"/>
                </w:rPr>
                <w:delText>§7.1.2 a.</w:delText>
              </w:r>
            </w:del>
          </w:p>
        </w:tc>
        <w:tc>
          <w:tcPr>
            <w:tcW w:w="6318" w:type="dxa"/>
            <w:tcBorders>
              <w:bottom w:val="single" w:sz="4" w:space="0" w:color="auto"/>
            </w:tcBorders>
            <w:shd w:val="clear" w:color="auto" w:fill="BDD6EE" w:themeFill="accent1" w:themeFillTint="66"/>
          </w:tcPr>
          <w:p w14:paraId="2786B2BF" w14:textId="481C0EA4" w:rsidR="005D4CF7" w:rsidRPr="008F13F1" w:rsidDel="00E863CD" w:rsidRDefault="005D4CF7">
            <w:pPr>
              <w:rPr>
                <w:del w:id="1292" w:author="Gregory Marks" w:date="2021-09-24T20:12:00Z"/>
                <w:rFonts w:ascii="Lucida Sans Unicode" w:hAnsi="Lucida Sans Unicode"/>
                <w:sz w:val="18"/>
              </w:rPr>
            </w:pPr>
            <w:del w:id="1293" w:author="Gregory Marks" w:date="2021-09-24T20:12:00Z">
              <w:r w:rsidRPr="008F13F1" w:rsidDel="00E863CD">
                <w:rPr>
                  <w:rFonts w:ascii="Lucida Sans Unicode" w:hAnsi="Lucida Sans Unicode"/>
                  <w:sz w:val="18"/>
                </w:rPr>
                <w:delText>Vergoeding van interventies en re-integratiekosten na individuele beoordeling (kosten/baten afweging) door Inschrijver</w:delText>
              </w:r>
            </w:del>
          </w:p>
        </w:tc>
        <w:tc>
          <w:tcPr>
            <w:tcW w:w="1418" w:type="dxa"/>
            <w:tcBorders>
              <w:bottom w:val="single" w:sz="4" w:space="0" w:color="auto"/>
            </w:tcBorders>
            <w:shd w:val="clear" w:color="auto" w:fill="BDD6EE" w:themeFill="accent1" w:themeFillTint="66"/>
          </w:tcPr>
          <w:p w14:paraId="75840FBE" w14:textId="4F318FA9" w:rsidR="005D4CF7" w:rsidRPr="008F13F1" w:rsidDel="00E863CD" w:rsidRDefault="005D4CF7">
            <w:pPr>
              <w:rPr>
                <w:del w:id="1294" w:author="Gregory Marks" w:date="2021-09-24T20:12:00Z"/>
                <w:rFonts w:ascii="Lucida Sans Unicode" w:hAnsi="Lucida Sans Unicode"/>
                <w:sz w:val="18"/>
                <w:szCs w:val="18"/>
              </w:rPr>
            </w:pPr>
            <w:del w:id="1295" w:author="Gregory Marks" w:date="2021-09-24T20:12:00Z">
              <w:r w:rsidRPr="008F13F1" w:rsidDel="00E863CD">
                <w:rPr>
                  <w:rFonts w:ascii="Lucida Sans Unicode" w:hAnsi="Lucida Sans Unicode"/>
                  <w:sz w:val="18"/>
                </w:rPr>
                <w:delText>Ja / Nee*</w:delText>
              </w:r>
            </w:del>
          </w:p>
        </w:tc>
      </w:tr>
      <w:tr w:rsidR="005D4CF7" w:rsidRPr="008F13F1" w:rsidDel="00E863CD" w14:paraId="5CB7D66E" w14:textId="1526DA56" w:rsidTr="00F25828">
        <w:trPr>
          <w:del w:id="1296" w:author="Gregory Marks" w:date="2021-09-24T20:12:00Z"/>
        </w:trPr>
        <w:tc>
          <w:tcPr>
            <w:tcW w:w="1053" w:type="dxa"/>
            <w:tcBorders>
              <w:bottom w:val="single" w:sz="4" w:space="0" w:color="auto"/>
            </w:tcBorders>
            <w:shd w:val="clear" w:color="auto" w:fill="auto"/>
          </w:tcPr>
          <w:p w14:paraId="13587BFE" w14:textId="6CA610BA" w:rsidR="005D4CF7" w:rsidRPr="008F13F1" w:rsidDel="00E863CD" w:rsidRDefault="005D4CF7">
            <w:pPr>
              <w:rPr>
                <w:del w:id="1297" w:author="Gregory Marks" w:date="2021-09-24T20:12:00Z"/>
                <w:rFonts w:ascii="Lucida Sans Unicode" w:hAnsi="Lucida Sans Unicode" w:cs="Lucida Sans Unicode"/>
                <w:sz w:val="18"/>
              </w:rPr>
            </w:pPr>
            <w:del w:id="1298" w:author="Gregory Marks" w:date="2021-09-24T20:12:00Z">
              <w:r w:rsidRPr="008F13F1" w:rsidDel="00E863CD">
                <w:rPr>
                  <w:rFonts w:ascii="Lucida Sans Unicode" w:hAnsi="Lucida Sans Unicode" w:cs="Lucida Sans Unicode"/>
                  <w:sz w:val="18"/>
                </w:rPr>
                <w:delText>§7.1.2 b.</w:delText>
              </w:r>
            </w:del>
          </w:p>
        </w:tc>
        <w:tc>
          <w:tcPr>
            <w:tcW w:w="6318" w:type="dxa"/>
            <w:tcBorders>
              <w:bottom w:val="single" w:sz="4" w:space="0" w:color="auto"/>
            </w:tcBorders>
            <w:shd w:val="clear" w:color="auto" w:fill="auto"/>
          </w:tcPr>
          <w:p w14:paraId="449986C1" w14:textId="2EC5F40A" w:rsidR="005D4CF7" w:rsidRPr="008F13F1" w:rsidDel="00E863CD" w:rsidRDefault="005D4CF7">
            <w:pPr>
              <w:rPr>
                <w:del w:id="1299" w:author="Gregory Marks" w:date="2021-09-24T20:12:00Z"/>
                <w:rFonts w:ascii="Lucida Sans Unicode" w:hAnsi="Lucida Sans Unicode"/>
                <w:sz w:val="18"/>
              </w:rPr>
            </w:pPr>
            <w:del w:id="1300" w:author="Gregory Marks" w:date="2021-09-24T20:12:00Z">
              <w:r w:rsidRPr="008F13F1" w:rsidDel="00E863CD">
                <w:rPr>
                  <w:rFonts w:ascii="Lucida Sans Unicode" w:hAnsi="Lucida Sans Unicode"/>
                  <w:sz w:val="18"/>
                </w:rPr>
                <w:delText>Standaard vergoeding van alle kosten die bij publieke verzekering na WGA toekenning op grond van haar re-integratie verantwoordelijkheid door UWV vergoed zouden worden</w:delText>
              </w:r>
            </w:del>
          </w:p>
        </w:tc>
        <w:tc>
          <w:tcPr>
            <w:tcW w:w="1418" w:type="dxa"/>
            <w:tcBorders>
              <w:bottom w:val="single" w:sz="4" w:space="0" w:color="auto"/>
            </w:tcBorders>
            <w:shd w:val="clear" w:color="auto" w:fill="auto"/>
          </w:tcPr>
          <w:p w14:paraId="50D37EE4" w14:textId="76F44C7A" w:rsidR="005D4CF7" w:rsidRPr="008F13F1" w:rsidDel="00E863CD" w:rsidRDefault="005D4CF7">
            <w:pPr>
              <w:rPr>
                <w:del w:id="1301" w:author="Gregory Marks" w:date="2021-09-24T20:12:00Z"/>
                <w:rFonts w:ascii="Lucida Sans Unicode" w:hAnsi="Lucida Sans Unicode"/>
                <w:sz w:val="18"/>
                <w:szCs w:val="18"/>
              </w:rPr>
            </w:pPr>
            <w:del w:id="1302" w:author="Gregory Marks" w:date="2021-09-24T20:12:00Z">
              <w:r w:rsidRPr="008F13F1" w:rsidDel="00E863CD">
                <w:rPr>
                  <w:rFonts w:ascii="Lucida Sans Unicode" w:hAnsi="Lucida Sans Unicode"/>
                  <w:sz w:val="18"/>
                </w:rPr>
                <w:delText>Ja / Nee*</w:delText>
              </w:r>
            </w:del>
          </w:p>
        </w:tc>
      </w:tr>
      <w:tr w:rsidR="005D4CF7" w:rsidRPr="008F13F1" w:rsidDel="00E863CD" w14:paraId="086FA63E" w14:textId="6A6A08F4" w:rsidTr="00682D72">
        <w:trPr>
          <w:del w:id="1303" w:author="Gregory Marks" w:date="2021-09-24T20:12:00Z"/>
        </w:trPr>
        <w:tc>
          <w:tcPr>
            <w:tcW w:w="1053" w:type="dxa"/>
            <w:tcBorders>
              <w:bottom w:val="single" w:sz="4" w:space="0" w:color="auto"/>
            </w:tcBorders>
            <w:shd w:val="clear" w:color="auto" w:fill="BDD6EE" w:themeFill="accent1" w:themeFillTint="66"/>
          </w:tcPr>
          <w:p w14:paraId="13AA1F7E" w14:textId="30A986D4" w:rsidR="005D4CF7" w:rsidRPr="008F13F1" w:rsidDel="00E863CD" w:rsidRDefault="005D4CF7">
            <w:pPr>
              <w:rPr>
                <w:del w:id="1304" w:author="Gregory Marks" w:date="2021-09-24T20:12:00Z"/>
                <w:rFonts w:ascii="Lucida Sans Unicode" w:hAnsi="Lucida Sans Unicode" w:cs="Lucida Sans Unicode"/>
                <w:sz w:val="18"/>
              </w:rPr>
            </w:pPr>
            <w:del w:id="1305" w:author="Gregory Marks" w:date="2021-09-24T20:12:00Z">
              <w:r w:rsidRPr="008F13F1" w:rsidDel="00E863CD">
                <w:rPr>
                  <w:rFonts w:ascii="Lucida Sans Unicode" w:hAnsi="Lucida Sans Unicode" w:cs="Lucida Sans Unicode"/>
                  <w:sz w:val="18"/>
                </w:rPr>
                <w:delText>§7.1.2 c.</w:delText>
              </w:r>
            </w:del>
          </w:p>
        </w:tc>
        <w:tc>
          <w:tcPr>
            <w:tcW w:w="6318" w:type="dxa"/>
            <w:tcBorders>
              <w:bottom w:val="single" w:sz="4" w:space="0" w:color="auto"/>
            </w:tcBorders>
            <w:shd w:val="clear" w:color="auto" w:fill="BDD6EE" w:themeFill="accent1" w:themeFillTint="66"/>
          </w:tcPr>
          <w:p w14:paraId="0086DCF9" w14:textId="6CA0B01D" w:rsidR="005D4CF7" w:rsidRPr="008F13F1" w:rsidDel="00E863CD" w:rsidRDefault="005D4CF7">
            <w:pPr>
              <w:rPr>
                <w:del w:id="1306" w:author="Gregory Marks" w:date="2021-09-24T20:12:00Z"/>
                <w:rFonts w:ascii="Lucida Sans Unicode" w:hAnsi="Lucida Sans Unicode"/>
                <w:sz w:val="18"/>
                <w:szCs w:val="18"/>
              </w:rPr>
            </w:pPr>
            <w:del w:id="1307" w:author="Gregory Marks" w:date="2021-09-24T20:12:00Z">
              <w:r w:rsidRPr="008F13F1" w:rsidDel="00E863CD">
                <w:rPr>
                  <w:rFonts w:ascii="Lucida Sans Unicode" w:hAnsi="Lucida Sans Unicode"/>
                  <w:sz w:val="18"/>
                </w:rPr>
                <w:delText>Standaard vergoeding van interventies en re-integratie kosten via de providerboog van Inschrijver</w:delText>
              </w:r>
            </w:del>
          </w:p>
        </w:tc>
        <w:tc>
          <w:tcPr>
            <w:tcW w:w="1418" w:type="dxa"/>
            <w:tcBorders>
              <w:bottom w:val="single" w:sz="4" w:space="0" w:color="auto"/>
            </w:tcBorders>
            <w:shd w:val="clear" w:color="auto" w:fill="BDD6EE" w:themeFill="accent1" w:themeFillTint="66"/>
          </w:tcPr>
          <w:p w14:paraId="50D7F8C6" w14:textId="3D4A674F" w:rsidR="005D4CF7" w:rsidRPr="008F13F1" w:rsidDel="00E863CD" w:rsidRDefault="005D4CF7">
            <w:pPr>
              <w:rPr>
                <w:del w:id="1308" w:author="Gregory Marks" w:date="2021-09-24T20:12:00Z"/>
                <w:rFonts w:ascii="Lucida Sans Unicode" w:hAnsi="Lucida Sans Unicode"/>
                <w:sz w:val="18"/>
              </w:rPr>
            </w:pPr>
            <w:del w:id="1309" w:author="Gregory Marks" w:date="2021-09-24T20:12:00Z">
              <w:r w:rsidRPr="008F13F1" w:rsidDel="00E863CD">
                <w:rPr>
                  <w:rFonts w:ascii="Lucida Sans Unicode" w:hAnsi="Lucida Sans Unicode"/>
                  <w:sz w:val="18"/>
                </w:rPr>
                <w:delText>Ja / Nee*</w:delText>
              </w:r>
            </w:del>
          </w:p>
        </w:tc>
      </w:tr>
      <w:tr w:rsidR="005D4CF7" w:rsidRPr="008F13F1" w:rsidDel="00E863CD" w14:paraId="64A95F3F" w14:textId="28A4E753" w:rsidTr="00F25828">
        <w:trPr>
          <w:del w:id="1310" w:author="Gregory Marks" w:date="2021-09-24T20:12:00Z"/>
        </w:trPr>
        <w:tc>
          <w:tcPr>
            <w:tcW w:w="1053" w:type="dxa"/>
            <w:tcBorders>
              <w:bottom w:val="single" w:sz="4" w:space="0" w:color="auto"/>
            </w:tcBorders>
            <w:shd w:val="clear" w:color="auto" w:fill="auto"/>
          </w:tcPr>
          <w:p w14:paraId="3E493D17" w14:textId="23387958" w:rsidR="005D4CF7" w:rsidRPr="008F13F1" w:rsidDel="00E863CD" w:rsidRDefault="005D4CF7">
            <w:pPr>
              <w:rPr>
                <w:del w:id="1311" w:author="Gregory Marks" w:date="2021-09-24T20:12:00Z"/>
                <w:rFonts w:ascii="Lucida Sans Unicode" w:hAnsi="Lucida Sans Unicode" w:cs="Lucida Sans Unicode"/>
                <w:sz w:val="18"/>
              </w:rPr>
            </w:pPr>
            <w:del w:id="1312" w:author="Gregory Marks" w:date="2021-09-24T20:12:00Z">
              <w:r w:rsidRPr="008F13F1" w:rsidDel="00E863CD">
                <w:rPr>
                  <w:rFonts w:ascii="Lucida Sans Unicode" w:hAnsi="Lucida Sans Unicode" w:cs="Lucida Sans Unicode"/>
                  <w:sz w:val="18"/>
                </w:rPr>
                <w:delText>§7.1.2 d.</w:delText>
              </w:r>
            </w:del>
          </w:p>
        </w:tc>
        <w:tc>
          <w:tcPr>
            <w:tcW w:w="6318" w:type="dxa"/>
            <w:tcBorders>
              <w:bottom w:val="single" w:sz="4" w:space="0" w:color="auto"/>
            </w:tcBorders>
            <w:shd w:val="clear" w:color="auto" w:fill="auto"/>
          </w:tcPr>
          <w:p w14:paraId="1AB96769" w14:textId="6E453726" w:rsidR="005D4CF7" w:rsidRPr="008F13F1" w:rsidDel="00E863CD" w:rsidRDefault="005D4CF7">
            <w:pPr>
              <w:rPr>
                <w:del w:id="1313" w:author="Gregory Marks" w:date="2021-09-24T20:12:00Z"/>
                <w:rFonts w:ascii="Lucida Sans Unicode" w:hAnsi="Lucida Sans Unicode"/>
                <w:sz w:val="18"/>
                <w:szCs w:val="18"/>
              </w:rPr>
            </w:pPr>
            <w:del w:id="1314" w:author="Gregory Marks" w:date="2021-09-24T20:12:00Z">
              <w:r w:rsidRPr="008F13F1" w:rsidDel="00E863CD">
                <w:rPr>
                  <w:rFonts w:ascii="Lucida Sans Unicode" w:hAnsi="Lucida Sans Unicode"/>
                  <w:sz w:val="18"/>
                </w:rPr>
                <w:delText xml:space="preserve">Vast budget per ziekdossier tweede ziektejaar voor vergoeding van interventies en re-integratie kosten naar eigen invulling door </w:delText>
              </w:r>
              <w:r w:rsidR="00FB4823" w:rsidDel="00E863CD">
                <w:rPr>
                  <w:rFonts w:ascii="Lucida Sans Unicode" w:hAnsi="Lucida Sans Unicode"/>
                  <w:sz w:val="18"/>
                </w:rPr>
                <w:delText>ROC Ter AA</w:delText>
              </w:r>
            </w:del>
          </w:p>
        </w:tc>
        <w:tc>
          <w:tcPr>
            <w:tcW w:w="1418" w:type="dxa"/>
            <w:tcBorders>
              <w:bottom w:val="single" w:sz="4" w:space="0" w:color="auto"/>
            </w:tcBorders>
            <w:shd w:val="clear" w:color="auto" w:fill="auto"/>
          </w:tcPr>
          <w:p w14:paraId="55C0E8A1" w14:textId="6C5F8CAE" w:rsidR="005D4CF7" w:rsidRPr="008F13F1" w:rsidDel="00E863CD" w:rsidRDefault="005D4CF7">
            <w:pPr>
              <w:rPr>
                <w:del w:id="1315" w:author="Gregory Marks" w:date="2021-09-24T20:12:00Z"/>
                <w:rFonts w:ascii="Lucida Sans Unicode" w:hAnsi="Lucida Sans Unicode"/>
                <w:sz w:val="18"/>
              </w:rPr>
            </w:pPr>
            <w:del w:id="1316" w:author="Gregory Marks" w:date="2021-09-24T20:12:00Z">
              <w:r w:rsidRPr="008F13F1" w:rsidDel="00E863CD">
                <w:rPr>
                  <w:rFonts w:ascii="Lucida Sans Unicode" w:hAnsi="Lucida Sans Unicode"/>
                  <w:sz w:val="18"/>
                </w:rPr>
                <w:delText>Ja / Nee*</w:delText>
              </w:r>
            </w:del>
          </w:p>
        </w:tc>
      </w:tr>
      <w:tr w:rsidR="005D4CF7" w:rsidRPr="008F13F1" w:rsidDel="00E863CD" w14:paraId="3B37FDB5" w14:textId="62CB1E17" w:rsidTr="00682D72">
        <w:trPr>
          <w:del w:id="1317" w:author="Gregory Marks" w:date="2021-09-24T20:12:00Z"/>
        </w:trPr>
        <w:tc>
          <w:tcPr>
            <w:tcW w:w="1053" w:type="dxa"/>
            <w:tcBorders>
              <w:bottom w:val="single" w:sz="4" w:space="0" w:color="auto"/>
            </w:tcBorders>
            <w:shd w:val="clear" w:color="auto" w:fill="BDD6EE" w:themeFill="accent1" w:themeFillTint="66"/>
          </w:tcPr>
          <w:p w14:paraId="50B7F044" w14:textId="52E34CA9" w:rsidR="005D4CF7" w:rsidRPr="008F13F1" w:rsidDel="00E863CD" w:rsidRDefault="005D4CF7">
            <w:pPr>
              <w:rPr>
                <w:del w:id="1318" w:author="Gregory Marks" w:date="2021-09-24T20:12:00Z"/>
                <w:rFonts w:ascii="Lucida Sans Unicode" w:hAnsi="Lucida Sans Unicode"/>
                <w:sz w:val="18"/>
              </w:rPr>
            </w:pPr>
            <w:del w:id="1319" w:author="Gregory Marks" w:date="2021-09-24T20:12:00Z">
              <w:r w:rsidRPr="008F13F1" w:rsidDel="00E863CD">
                <w:rPr>
                  <w:rFonts w:ascii="Lucida Sans Unicode" w:hAnsi="Lucida Sans Unicode" w:cs="Lucida Sans Unicode"/>
                  <w:sz w:val="18"/>
                </w:rPr>
                <w:delText xml:space="preserve">§7.1.2 e. </w:delText>
              </w:r>
            </w:del>
          </w:p>
        </w:tc>
        <w:tc>
          <w:tcPr>
            <w:tcW w:w="6318" w:type="dxa"/>
            <w:tcBorders>
              <w:bottom w:val="single" w:sz="4" w:space="0" w:color="auto"/>
            </w:tcBorders>
            <w:shd w:val="clear" w:color="auto" w:fill="BDD6EE" w:themeFill="accent1" w:themeFillTint="66"/>
          </w:tcPr>
          <w:p w14:paraId="3B894EA0" w14:textId="5C2BBBE5" w:rsidR="005D4CF7" w:rsidRPr="008F13F1" w:rsidDel="00E863CD" w:rsidRDefault="005D4CF7">
            <w:pPr>
              <w:rPr>
                <w:del w:id="1320" w:author="Gregory Marks" w:date="2021-09-24T20:12:00Z"/>
                <w:rFonts w:ascii="Lucida Sans Unicode" w:hAnsi="Lucida Sans Unicode"/>
                <w:sz w:val="18"/>
                <w:szCs w:val="18"/>
              </w:rPr>
            </w:pPr>
            <w:del w:id="1321" w:author="Gregory Marks" w:date="2021-09-24T20:12:00Z">
              <w:r w:rsidRPr="008F13F1" w:rsidDel="00E863CD">
                <w:rPr>
                  <w:rFonts w:ascii="Lucida Sans Unicode" w:hAnsi="Lucida Sans Unicode"/>
                  <w:sz w:val="18"/>
                </w:rPr>
                <w:delText xml:space="preserve">Vast budget per ziekdossier eerste ziektejaar voor vergoeding van interventies en re-integratie kosten naar eigen invulling door </w:delText>
              </w:r>
              <w:r w:rsidR="00FB4823" w:rsidDel="00E863CD">
                <w:rPr>
                  <w:rFonts w:ascii="Lucida Sans Unicode" w:hAnsi="Lucida Sans Unicode"/>
                  <w:sz w:val="18"/>
                </w:rPr>
                <w:delText>ROC Ter AA</w:delText>
              </w:r>
            </w:del>
          </w:p>
        </w:tc>
        <w:tc>
          <w:tcPr>
            <w:tcW w:w="1418" w:type="dxa"/>
            <w:tcBorders>
              <w:bottom w:val="single" w:sz="4" w:space="0" w:color="auto"/>
            </w:tcBorders>
            <w:shd w:val="clear" w:color="auto" w:fill="BDD6EE" w:themeFill="accent1" w:themeFillTint="66"/>
          </w:tcPr>
          <w:p w14:paraId="1D9A1583" w14:textId="2BC5EABD" w:rsidR="005D4CF7" w:rsidRPr="008F13F1" w:rsidDel="00E863CD" w:rsidRDefault="005D4CF7">
            <w:pPr>
              <w:rPr>
                <w:del w:id="1322" w:author="Gregory Marks" w:date="2021-09-24T20:12:00Z"/>
                <w:rFonts w:ascii="Lucida Sans Unicode" w:hAnsi="Lucida Sans Unicode"/>
                <w:sz w:val="18"/>
                <w:szCs w:val="18"/>
              </w:rPr>
            </w:pPr>
            <w:del w:id="1323" w:author="Gregory Marks" w:date="2021-09-24T20:12:00Z">
              <w:r w:rsidRPr="008F13F1" w:rsidDel="00E863CD">
                <w:rPr>
                  <w:rFonts w:ascii="Lucida Sans Unicode" w:hAnsi="Lucida Sans Unicode"/>
                  <w:sz w:val="18"/>
                </w:rPr>
                <w:delText>Ja / Nee*</w:delText>
              </w:r>
            </w:del>
          </w:p>
        </w:tc>
      </w:tr>
      <w:tr w:rsidR="005D4CF7" w:rsidRPr="008F13F1" w:rsidDel="00E863CD" w14:paraId="012C7E13" w14:textId="01B087B3" w:rsidTr="00682D72">
        <w:trPr>
          <w:del w:id="1324" w:author="Gregory Marks" w:date="2021-09-24T20:12:00Z"/>
        </w:trPr>
        <w:tc>
          <w:tcPr>
            <w:tcW w:w="8789" w:type="dxa"/>
            <w:gridSpan w:val="3"/>
            <w:tcBorders>
              <w:bottom w:val="single" w:sz="4" w:space="0" w:color="auto"/>
            </w:tcBorders>
            <w:shd w:val="clear" w:color="auto" w:fill="2E74B5" w:themeFill="accent1" w:themeFillShade="BF"/>
          </w:tcPr>
          <w:p w14:paraId="6E0CEEA7" w14:textId="43F3F952" w:rsidR="005D4CF7" w:rsidRPr="008F13F1" w:rsidDel="00E863CD" w:rsidRDefault="005D4CF7">
            <w:pPr>
              <w:rPr>
                <w:del w:id="1325" w:author="Gregory Marks" w:date="2021-09-24T20:12:00Z"/>
                <w:rFonts w:ascii="Lucida Sans Unicode" w:hAnsi="Lucida Sans Unicode"/>
                <w:b/>
                <w:sz w:val="18"/>
                <w:szCs w:val="18"/>
              </w:rPr>
            </w:pPr>
            <w:del w:id="1326" w:author="Gregory Marks" w:date="2021-09-24T20:12:00Z">
              <w:r w:rsidRPr="008F13F1" w:rsidDel="00E863CD">
                <w:rPr>
                  <w:rFonts w:ascii="Lucida Sans Unicode" w:hAnsi="Lucida Sans Unicode"/>
                  <w:b/>
                  <w:sz w:val="18"/>
                  <w:szCs w:val="18"/>
                </w:rPr>
                <w:delText>Dienstverlening</w:delText>
              </w:r>
            </w:del>
          </w:p>
        </w:tc>
      </w:tr>
      <w:tr w:rsidR="005D4CF7" w:rsidRPr="008F13F1" w:rsidDel="00E863CD" w14:paraId="5E56FC03" w14:textId="4511FF46" w:rsidTr="00682D72">
        <w:trPr>
          <w:del w:id="1327" w:author="Gregory Marks" w:date="2021-09-24T20:12:00Z"/>
        </w:trPr>
        <w:tc>
          <w:tcPr>
            <w:tcW w:w="1053" w:type="dxa"/>
            <w:shd w:val="clear" w:color="auto" w:fill="BDD6EE" w:themeFill="accent1" w:themeFillTint="66"/>
          </w:tcPr>
          <w:p w14:paraId="22ED46B1" w14:textId="3520C4FF" w:rsidR="005D4CF7" w:rsidRPr="008F13F1" w:rsidDel="00E863CD" w:rsidRDefault="005D4CF7">
            <w:pPr>
              <w:rPr>
                <w:del w:id="1328" w:author="Gregory Marks" w:date="2021-09-24T20:12:00Z"/>
                <w:rFonts w:ascii="Lucida Sans Unicode" w:hAnsi="Lucida Sans Unicode"/>
                <w:sz w:val="18"/>
              </w:rPr>
            </w:pPr>
            <w:del w:id="1329" w:author="Gregory Marks" w:date="2021-09-24T20:12:00Z">
              <w:r w:rsidRPr="008F13F1" w:rsidDel="00E863CD">
                <w:rPr>
                  <w:rFonts w:ascii="Lucida Sans Unicode" w:hAnsi="Lucida Sans Unicode"/>
                  <w:sz w:val="18"/>
                </w:rPr>
                <w:delText>paragraaf</w:delText>
              </w:r>
            </w:del>
          </w:p>
        </w:tc>
        <w:tc>
          <w:tcPr>
            <w:tcW w:w="6318" w:type="dxa"/>
            <w:shd w:val="clear" w:color="auto" w:fill="BDD6EE" w:themeFill="accent1" w:themeFillTint="66"/>
          </w:tcPr>
          <w:p w14:paraId="03BDB917" w14:textId="34FE080B" w:rsidR="005D4CF7" w:rsidRPr="008F13F1" w:rsidDel="00E863CD" w:rsidRDefault="005D4CF7">
            <w:pPr>
              <w:rPr>
                <w:del w:id="1330" w:author="Gregory Marks" w:date="2021-09-24T20:12:00Z"/>
                <w:rFonts w:ascii="Lucida Sans Unicode" w:hAnsi="Lucida Sans Unicode"/>
                <w:sz w:val="18"/>
                <w:szCs w:val="18"/>
              </w:rPr>
            </w:pPr>
            <w:del w:id="1331" w:author="Gregory Marks" w:date="2021-09-24T20:12:00Z">
              <w:r w:rsidRPr="008F13F1" w:rsidDel="00E863CD">
                <w:rPr>
                  <w:rFonts w:ascii="Lucida Sans Unicode" w:hAnsi="Lucida Sans Unicode"/>
                  <w:sz w:val="18"/>
                  <w:szCs w:val="18"/>
                </w:rPr>
                <w:delText>Omschrijving</w:delText>
              </w:r>
            </w:del>
          </w:p>
        </w:tc>
        <w:tc>
          <w:tcPr>
            <w:tcW w:w="1418" w:type="dxa"/>
            <w:shd w:val="clear" w:color="auto" w:fill="BDD6EE" w:themeFill="accent1" w:themeFillTint="66"/>
          </w:tcPr>
          <w:p w14:paraId="20725C98" w14:textId="35EC4B50" w:rsidR="005D4CF7" w:rsidRPr="008F13F1" w:rsidDel="00E863CD" w:rsidRDefault="005D4CF7">
            <w:pPr>
              <w:rPr>
                <w:del w:id="1332" w:author="Gregory Marks" w:date="2021-09-24T20:12:00Z"/>
                <w:rFonts w:ascii="Lucida Sans Unicode" w:hAnsi="Lucida Sans Unicode"/>
                <w:sz w:val="18"/>
                <w:szCs w:val="18"/>
              </w:rPr>
            </w:pPr>
            <w:del w:id="1333" w:author="Gregory Marks" w:date="2021-09-24T20:12:00Z">
              <w:r w:rsidRPr="008F13F1" w:rsidDel="00E863CD">
                <w:rPr>
                  <w:rFonts w:ascii="Lucida Sans Unicode" w:hAnsi="Lucida Sans Unicode"/>
                  <w:sz w:val="18"/>
                  <w:szCs w:val="18"/>
                </w:rPr>
                <w:delText>Invullen</w:delText>
              </w:r>
            </w:del>
          </w:p>
        </w:tc>
      </w:tr>
      <w:tr w:rsidR="005D4CF7" w:rsidRPr="008F13F1" w:rsidDel="00E863CD" w14:paraId="103AD172" w14:textId="56DF8EAF" w:rsidTr="00F25828">
        <w:trPr>
          <w:del w:id="1334" w:author="Gregory Marks" w:date="2021-09-24T20:12:00Z"/>
        </w:trPr>
        <w:tc>
          <w:tcPr>
            <w:tcW w:w="1053" w:type="dxa"/>
            <w:shd w:val="clear" w:color="auto" w:fill="auto"/>
          </w:tcPr>
          <w:p w14:paraId="4A0ED78B" w14:textId="4E0283E0" w:rsidR="005D4CF7" w:rsidRPr="008F13F1" w:rsidDel="00E863CD" w:rsidRDefault="005D4CF7">
            <w:pPr>
              <w:rPr>
                <w:del w:id="1335" w:author="Gregory Marks" w:date="2021-09-24T20:12:00Z"/>
                <w:rFonts w:ascii="Lucida Sans Unicode" w:hAnsi="Lucida Sans Unicode"/>
                <w:sz w:val="18"/>
              </w:rPr>
            </w:pPr>
            <w:del w:id="1336" w:author="Gregory Marks" w:date="2021-09-24T20:12:00Z">
              <w:r w:rsidRPr="008F13F1" w:rsidDel="00E863CD">
                <w:rPr>
                  <w:rFonts w:ascii="Lucida Sans Unicode" w:hAnsi="Lucida Sans Unicode" w:cs="Lucida Sans Unicode"/>
                  <w:sz w:val="18"/>
                </w:rPr>
                <w:delText>§</w:delText>
              </w:r>
              <w:r w:rsidRPr="008F13F1" w:rsidDel="00E863CD">
                <w:rPr>
                  <w:rFonts w:ascii="Lucida Sans Unicode" w:hAnsi="Lucida Sans Unicode"/>
                  <w:sz w:val="18"/>
                </w:rPr>
                <w:delText>7.2.1</w:delText>
              </w:r>
            </w:del>
          </w:p>
        </w:tc>
        <w:tc>
          <w:tcPr>
            <w:tcW w:w="7736" w:type="dxa"/>
            <w:gridSpan w:val="2"/>
            <w:shd w:val="clear" w:color="auto" w:fill="auto"/>
          </w:tcPr>
          <w:p w14:paraId="366FC690" w14:textId="5EEB2D28" w:rsidR="005D4CF7" w:rsidRPr="008F13F1" w:rsidDel="00E863CD" w:rsidRDefault="005D4CF7">
            <w:pPr>
              <w:rPr>
                <w:del w:id="1337" w:author="Gregory Marks" w:date="2021-09-24T20:12:00Z"/>
                <w:rFonts w:ascii="Lucida Sans Unicode" w:hAnsi="Lucida Sans Unicode"/>
                <w:sz w:val="18"/>
              </w:rPr>
            </w:pPr>
            <w:del w:id="1338" w:author="Gregory Marks" w:date="2021-09-24T20:12:00Z">
              <w:r w:rsidRPr="008F13F1" w:rsidDel="00E863CD">
                <w:rPr>
                  <w:rFonts w:ascii="Lucida Sans Unicode" w:hAnsi="Lucida Sans Unicode"/>
                  <w:sz w:val="18"/>
                </w:rPr>
                <w:delText>Integrale ondersteuning bij voorkomen en beperken WGA schade</w:delText>
              </w:r>
            </w:del>
          </w:p>
          <w:p w14:paraId="79215EB2" w14:textId="3F706BAC" w:rsidR="005D4CF7" w:rsidRPr="008F13F1" w:rsidDel="00E863CD" w:rsidRDefault="005D4CF7">
            <w:pPr>
              <w:rPr>
                <w:del w:id="1339" w:author="Gregory Marks" w:date="2021-09-24T20:12:00Z"/>
                <w:rFonts w:ascii="Lucida Sans Unicode" w:hAnsi="Lucida Sans Unicode"/>
                <w:sz w:val="18"/>
                <w:szCs w:val="18"/>
              </w:rPr>
            </w:pPr>
            <w:del w:id="1340" w:author="Gregory Marks" w:date="2021-09-24T20:12:00Z">
              <w:r w:rsidRPr="008F13F1" w:rsidDel="00E863CD">
                <w:rPr>
                  <w:rFonts w:ascii="Lucida Sans Unicode" w:hAnsi="Lucida Sans Unicode"/>
                  <w:sz w:val="18"/>
                  <w:szCs w:val="18"/>
                </w:rPr>
                <w:delText xml:space="preserve">Maakt de onderstaande actieve ondersteuning deel uit van de </w:delText>
              </w:r>
              <w:r w:rsidR="000327BF" w:rsidDel="00E863CD">
                <w:rPr>
                  <w:rFonts w:ascii="Lucida Sans Unicode" w:hAnsi="Lucida Sans Unicode"/>
                  <w:sz w:val="18"/>
                  <w:szCs w:val="18"/>
                </w:rPr>
                <w:delText>Inschrijving</w:delText>
              </w:r>
              <w:r w:rsidRPr="008F13F1" w:rsidDel="00E863CD">
                <w:rPr>
                  <w:rFonts w:ascii="Lucida Sans Unicode" w:hAnsi="Lucida Sans Unicode"/>
                  <w:sz w:val="18"/>
                  <w:szCs w:val="18"/>
                </w:rPr>
                <w:delText>:</w:delText>
              </w:r>
            </w:del>
          </w:p>
        </w:tc>
      </w:tr>
      <w:tr w:rsidR="005D4CF7" w:rsidRPr="008F13F1" w:rsidDel="00E863CD" w14:paraId="2801CC01" w14:textId="05EA05A9" w:rsidTr="00682D72">
        <w:trPr>
          <w:del w:id="1341" w:author="Gregory Marks" w:date="2021-09-24T20:12:00Z"/>
        </w:trPr>
        <w:tc>
          <w:tcPr>
            <w:tcW w:w="1053" w:type="dxa"/>
            <w:shd w:val="clear" w:color="auto" w:fill="BDD6EE" w:themeFill="accent1" w:themeFillTint="66"/>
          </w:tcPr>
          <w:p w14:paraId="3B81C2C7" w14:textId="789F97A0" w:rsidR="005D4CF7" w:rsidRPr="008F13F1" w:rsidDel="00E863CD" w:rsidRDefault="005D4CF7">
            <w:pPr>
              <w:rPr>
                <w:del w:id="1342" w:author="Gregory Marks" w:date="2021-09-24T20:12:00Z"/>
                <w:rFonts w:ascii="Lucida Sans Unicode" w:hAnsi="Lucida Sans Unicode" w:cs="Lucida Sans Unicode"/>
                <w:sz w:val="18"/>
              </w:rPr>
            </w:pPr>
            <w:del w:id="1343" w:author="Gregory Marks" w:date="2021-09-24T20:12:00Z">
              <w:r w:rsidRPr="008F13F1" w:rsidDel="00E863CD">
                <w:rPr>
                  <w:rFonts w:ascii="Lucida Sans Unicode" w:hAnsi="Lucida Sans Unicode" w:cs="Lucida Sans Unicode"/>
                  <w:sz w:val="18"/>
                </w:rPr>
                <w:delText>§7.2.1 a.</w:delText>
              </w:r>
            </w:del>
          </w:p>
        </w:tc>
        <w:tc>
          <w:tcPr>
            <w:tcW w:w="6318" w:type="dxa"/>
            <w:shd w:val="clear" w:color="auto" w:fill="BDD6EE" w:themeFill="accent1" w:themeFillTint="66"/>
          </w:tcPr>
          <w:p w14:paraId="7C1A2741" w14:textId="23B21D2E" w:rsidR="005D4CF7" w:rsidRPr="008F13F1" w:rsidDel="00E863CD" w:rsidRDefault="005D4CF7">
            <w:pPr>
              <w:rPr>
                <w:del w:id="1344" w:author="Gregory Marks" w:date="2021-09-24T20:12:00Z"/>
                <w:rFonts w:ascii="Lucida Sans Unicode" w:hAnsi="Lucida Sans Unicode"/>
                <w:sz w:val="18"/>
              </w:rPr>
            </w:pPr>
            <w:del w:id="1345" w:author="Gregory Marks" w:date="2021-09-24T20:12:00Z">
              <w:r w:rsidRPr="008F13F1" w:rsidDel="00E863CD">
                <w:rPr>
                  <w:rFonts w:ascii="Lucida Sans Unicode" w:hAnsi="Lucida Sans Unicode"/>
                  <w:sz w:val="18"/>
                </w:rPr>
                <w:delText>ondersteuning bij signalering en benutting kosten besparende regelingen zoals vangnetregelingen en toepassing verkorte wachttijd IVA</w:delText>
              </w:r>
            </w:del>
          </w:p>
        </w:tc>
        <w:tc>
          <w:tcPr>
            <w:tcW w:w="1418" w:type="dxa"/>
            <w:shd w:val="clear" w:color="auto" w:fill="BDD6EE" w:themeFill="accent1" w:themeFillTint="66"/>
          </w:tcPr>
          <w:p w14:paraId="1260D616" w14:textId="071D30E9" w:rsidR="005D4CF7" w:rsidRPr="008F13F1" w:rsidDel="00E863CD" w:rsidRDefault="005D4CF7">
            <w:pPr>
              <w:rPr>
                <w:del w:id="1346" w:author="Gregory Marks" w:date="2021-09-24T20:12:00Z"/>
                <w:rFonts w:ascii="Lucida Sans Unicode" w:hAnsi="Lucida Sans Unicode"/>
                <w:sz w:val="18"/>
                <w:szCs w:val="18"/>
              </w:rPr>
            </w:pPr>
            <w:del w:id="1347"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2DDE7B41" w14:textId="206784F6" w:rsidTr="00F25828">
        <w:trPr>
          <w:del w:id="1348" w:author="Gregory Marks" w:date="2021-09-24T20:12:00Z"/>
        </w:trPr>
        <w:tc>
          <w:tcPr>
            <w:tcW w:w="1053" w:type="dxa"/>
            <w:shd w:val="clear" w:color="auto" w:fill="auto"/>
          </w:tcPr>
          <w:p w14:paraId="67FC1D2D" w14:textId="4184E4E2" w:rsidR="005D4CF7" w:rsidRPr="008F13F1" w:rsidDel="00E863CD" w:rsidRDefault="005D4CF7">
            <w:pPr>
              <w:rPr>
                <w:del w:id="1349" w:author="Gregory Marks" w:date="2021-09-24T20:12:00Z"/>
                <w:rFonts w:ascii="Lucida Sans Unicode" w:hAnsi="Lucida Sans Unicode" w:cs="Lucida Sans Unicode"/>
                <w:sz w:val="18"/>
              </w:rPr>
            </w:pPr>
            <w:del w:id="1350" w:author="Gregory Marks" w:date="2021-09-24T20:12:00Z">
              <w:r w:rsidRPr="008F13F1" w:rsidDel="00E863CD">
                <w:rPr>
                  <w:rFonts w:ascii="Lucida Sans Unicode" w:hAnsi="Lucida Sans Unicode" w:cs="Lucida Sans Unicode"/>
                  <w:sz w:val="18"/>
                </w:rPr>
                <w:delText>§7.2.1 b.</w:delText>
              </w:r>
            </w:del>
          </w:p>
        </w:tc>
        <w:tc>
          <w:tcPr>
            <w:tcW w:w="6318" w:type="dxa"/>
            <w:shd w:val="clear" w:color="auto" w:fill="auto"/>
          </w:tcPr>
          <w:p w14:paraId="4DF826E1" w14:textId="12943E85" w:rsidR="005D4CF7" w:rsidRPr="008F13F1" w:rsidDel="00E863CD" w:rsidRDefault="005D4CF7">
            <w:pPr>
              <w:rPr>
                <w:del w:id="1351" w:author="Gregory Marks" w:date="2021-09-24T20:12:00Z"/>
                <w:rFonts w:ascii="Lucida Sans Unicode" w:hAnsi="Lucida Sans Unicode"/>
                <w:sz w:val="18"/>
              </w:rPr>
            </w:pPr>
            <w:del w:id="1352" w:author="Gregory Marks" w:date="2021-09-24T20:12:00Z">
              <w:r w:rsidRPr="008F13F1" w:rsidDel="00E863CD">
                <w:rPr>
                  <w:rFonts w:ascii="Lucida Sans Unicode" w:hAnsi="Lucida Sans Unicode"/>
                  <w:sz w:val="18"/>
                </w:rPr>
                <w:delText>het pro actief voorstellen en inzetten van re-integratie middelen op basis van dossierbeoordeling door of namens de Inschrijver</w:delText>
              </w:r>
            </w:del>
          </w:p>
        </w:tc>
        <w:tc>
          <w:tcPr>
            <w:tcW w:w="1418" w:type="dxa"/>
            <w:shd w:val="clear" w:color="auto" w:fill="auto"/>
          </w:tcPr>
          <w:p w14:paraId="43F87648" w14:textId="1B18C5C3" w:rsidR="005D4CF7" w:rsidRPr="008F13F1" w:rsidDel="00E863CD" w:rsidRDefault="005D4CF7">
            <w:pPr>
              <w:rPr>
                <w:del w:id="1353" w:author="Gregory Marks" w:date="2021-09-24T20:12:00Z"/>
                <w:rFonts w:ascii="Lucida Sans Unicode" w:hAnsi="Lucida Sans Unicode"/>
                <w:sz w:val="18"/>
                <w:szCs w:val="18"/>
              </w:rPr>
            </w:pPr>
            <w:del w:id="1354"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6C1E51AB" w14:textId="360C5B9E" w:rsidTr="00682D72">
        <w:trPr>
          <w:del w:id="1355" w:author="Gregory Marks" w:date="2021-09-24T20:12:00Z"/>
        </w:trPr>
        <w:tc>
          <w:tcPr>
            <w:tcW w:w="1053" w:type="dxa"/>
            <w:shd w:val="clear" w:color="auto" w:fill="BDD6EE" w:themeFill="accent1" w:themeFillTint="66"/>
          </w:tcPr>
          <w:p w14:paraId="4B2B30F3" w14:textId="3317EF52" w:rsidR="005D4CF7" w:rsidRPr="008F13F1" w:rsidDel="00E863CD" w:rsidRDefault="005D4CF7">
            <w:pPr>
              <w:rPr>
                <w:del w:id="1356" w:author="Gregory Marks" w:date="2021-09-24T20:12:00Z"/>
                <w:rFonts w:ascii="Lucida Sans Unicode" w:hAnsi="Lucida Sans Unicode" w:cs="Lucida Sans Unicode"/>
                <w:sz w:val="18"/>
              </w:rPr>
            </w:pPr>
            <w:del w:id="1357" w:author="Gregory Marks" w:date="2021-09-24T20:12:00Z">
              <w:r w:rsidRPr="008F13F1" w:rsidDel="00E863CD">
                <w:rPr>
                  <w:rFonts w:ascii="Lucida Sans Unicode" w:hAnsi="Lucida Sans Unicode" w:cs="Lucida Sans Unicode"/>
                  <w:sz w:val="18"/>
                </w:rPr>
                <w:delText>§7.2.1 c.</w:delText>
              </w:r>
            </w:del>
          </w:p>
        </w:tc>
        <w:tc>
          <w:tcPr>
            <w:tcW w:w="6318" w:type="dxa"/>
            <w:shd w:val="clear" w:color="auto" w:fill="BDD6EE" w:themeFill="accent1" w:themeFillTint="66"/>
          </w:tcPr>
          <w:p w14:paraId="5301A6EE" w14:textId="73FF1D72" w:rsidR="005D4CF7" w:rsidRPr="008F13F1" w:rsidDel="00E863CD" w:rsidRDefault="005D4CF7">
            <w:pPr>
              <w:rPr>
                <w:del w:id="1358" w:author="Gregory Marks" w:date="2021-09-24T20:12:00Z"/>
                <w:rFonts w:ascii="Lucida Sans Unicode" w:hAnsi="Lucida Sans Unicode"/>
                <w:sz w:val="18"/>
              </w:rPr>
            </w:pPr>
            <w:del w:id="1359" w:author="Gregory Marks" w:date="2021-09-24T20:12:00Z">
              <w:r w:rsidRPr="008F13F1" w:rsidDel="00E863CD">
                <w:rPr>
                  <w:rFonts w:ascii="Lucida Sans Unicode" w:hAnsi="Lucida Sans Unicode"/>
                  <w:sz w:val="18"/>
                </w:rPr>
                <w:delText>het periodiek toetsen van rechtmatige WGA toerekening door UWV en beoordeling van de WIA indeling (beoordeling wijziging WGA in IVA)</w:delText>
              </w:r>
            </w:del>
          </w:p>
        </w:tc>
        <w:tc>
          <w:tcPr>
            <w:tcW w:w="1418" w:type="dxa"/>
            <w:shd w:val="clear" w:color="auto" w:fill="BDD6EE" w:themeFill="accent1" w:themeFillTint="66"/>
          </w:tcPr>
          <w:p w14:paraId="016DCB56" w14:textId="7BD85A47" w:rsidR="005D4CF7" w:rsidRPr="008F13F1" w:rsidDel="00E863CD" w:rsidRDefault="005D4CF7">
            <w:pPr>
              <w:rPr>
                <w:del w:id="1360" w:author="Gregory Marks" w:date="2021-09-24T20:12:00Z"/>
                <w:rFonts w:ascii="Lucida Sans Unicode" w:hAnsi="Lucida Sans Unicode"/>
                <w:sz w:val="18"/>
                <w:szCs w:val="18"/>
              </w:rPr>
            </w:pPr>
            <w:del w:id="1361"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5D039727" w14:textId="545F6E4B" w:rsidTr="00F25828">
        <w:trPr>
          <w:del w:id="1362" w:author="Gregory Marks" w:date="2021-09-24T20:12:00Z"/>
        </w:trPr>
        <w:tc>
          <w:tcPr>
            <w:tcW w:w="1053" w:type="dxa"/>
            <w:shd w:val="clear" w:color="auto" w:fill="auto"/>
          </w:tcPr>
          <w:p w14:paraId="62300C80" w14:textId="53E91AA1" w:rsidR="005D4CF7" w:rsidRPr="008F13F1" w:rsidDel="00E863CD" w:rsidRDefault="005D4CF7">
            <w:pPr>
              <w:rPr>
                <w:del w:id="1363" w:author="Gregory Marks" w:date="2021-09-24T20:12:00Z"/>
                <w:rFonts w:ascii="Lucida Sans Unicode" w:hAnsi="Lucida Sans Unicode" w:cs="Lucida Sans Unicode"/>
                <w:sz w:val="18"/>
              </w:rPr>
            </w:pPr>
            <w:del w:id="1364" w:author="Gregory Marks" w:date="2021-09-24T20:12:00Z">
              <w:r w:rsidRPr="008F13F1" w:rsidDel="00E863CD">
                <w:rPr>
                  <w:rFonts w:ascii="Lucida Sans Unicode" w:hAnsi="Lucida Sans Unicode" w:cs="Lucida Sans Unicode"/>
                  <w:sz w:val="18"/>
                </w:rPr>
                <w:delText>§7.2.1 d.</w:delText>
              </w:r>
            </w:del>
          </w:p>
        </w:tc>
        <w:tc>
          <w:tcPr>
            <w:tcW w:w="6318" w:type="dxa"/>
            <w:shd w:val="clear" w:color="auto" w:fill="auto"/>
          </w:tcPr>
          <w:p w14:paraId="685C67C9" w14:textId="6B781ECC" w:rsidR="005D4CF7" w:rsidRPr="008F13F1" w:rsidDel="00E863CD" w:rsidRDefault="005D4CF7">
            <w:pPr>
              <w:rPr>
                <w:del w:id="1365" w:author="Gregory Marks" w:date="2021-09-24T20:12:00Z"/>
                <w:rFonts w:ascii="Lucida Sans Unicode" w:hAnsi="Lucida Sans Unicode"/>
                <w:sz w:val="18"/>
              </w:rPr>
            </w:pPr>
            <w:del w:id="1366" w:author="Gregory Marks" w:date="2021-09-24T20:12:00Z">
              <w:r w:rsidRPr="008F13F1" w:rsidDel="00E863CD">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w:delText>
              </w:r>
            </w:del>
          </w:p>
        </w:tc>
        <w:tc>
          <w:tcPr>
            <w:tcW w:w="1418" w:type="dxa"/>
            <w:shd w:val="clear" w:color="auto" w:fill="auto"/>
          </w:tcPr>
          <w:p w14:paraId="3C066954" w14:textId="61BE1603" w:rsidR="005D4CF7" w:rsidRPr="008F13F1" w:rsidDel="00E863CD" w:rsidRDefault="005D4CF7">
            <w:pPr>
              <w:rPr>
                <w:del w:id="1367" w:author="Gregory Marks" w:date="2021-09-24T20:12:00Z"/>
                <w:rFonts w:ascii="Lucida Sans Unicode" w:hAnsi="Lucida Sans Unicode"/>
                <w:sz w:val="18"/>
                <w:szCs w:val="18"/>
              </w:rPr>
            </w:pPr>
            <w:del w:id="1368"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014FEBB9" w14:textId="779DA795" w:rsidTr="00682D72">
        <w:trPr>
          <w:del w:id="1369" w:author="Gregory Marks" w:date="2021-09-24T20:12:00Z"/>
        </w:trPr>
        <w:tc>
          <w:tcPr>
            <w:tcW w:w="1053" w:type="dxa"/>
            <w:shd w:val="clear" w:color="auto" w:fill="BDD6EE" w:themeFill="accent1" w:themeFillTint="66"/>
          </w:tcPr>
          <w:p w14:paraId="6DCA92A0" w14:textId="6D718207" w:rsidR="005D4CF7" w:rsidRPr="008F13F1" w:rsidDel="00E863CD" w:rsidRDefault="005D4CF7">
            <w:pPr>
              <w:rPr>
                <w:del w:id="1370" w:author="Gregory Marks" w:date="2021-09-24T20:12:00Z"/>
                <w:rFonts w:ascii="Lucida Sans Unicode" w:hAnsi="Lucida Sans Unicode"/>
                <w:sz w:val="18"/>
              </w:rPr>
            </w:pPr>
            <w:del w:id="1371" w:author="Gregory Marks" w:date="2021-09-24T20:12:00Z">
              <w:r w:rsidRPr="008F13F1" w:rsidDel="00E863CD">
                <w:rPr>
                  <w:rFonts w:ascii="Lucida Sans Unicode" w:hAnsi="Lucida Sans Unicode" w:cs="Lucida Sans Unicode"/>
                  <w:sz w:val="18"/>
                </w:rPr>
                <w:delText>§</w:delText>
              </w:r>
              <w:r w:rsidRPr="008F13F1" w:rsidDel="00E863CD">
                <w:rPr>
                  <w:rFonts w:ascii="Lucida Sans Unicode" w:hAnsi="Lucida Sans Unicode"/>
                  <w:sz w:val="18"/>
                </w:rPr>
                <w:delText>7.2.2</w:delText>
              </w:r>
            </w:del>
          </w:p>
        </w:tc>
        <w:tc>
          <w:tcPr>
            <w:tcW w:w="6318" w:type="dxa"/>
            <w:shd w:val="clear" w:color="auto" w:fill="BDD6EE" w:themeFill="accent1" w:themeFillTint="66"/>
          </w:tcPr>
          <w:p w14:paraId="0F67EDB4" w14:textId="3B30E112" w:rsidR="005D4CF7" w:rsidRPr="008F13F1" w:rsidDel="00E863CD" w:rsidRDefault="005D4CF7">
            <w:pPr>
              <w:rPr>
                <w:del w:id="1372" w:author="Gregory Marks" w:date="2021-09-24T20:12:00Z"/>
                <w:rFonts w:ascii="Lucida Sans Unicode" w:hAnsi="Lucida Sans Unicode"/>
                <w:sz w:val="18"/>
              </w:rPr>
            </w:pPr>
            <w:del w:id="1373" w:author="Gregory Marks" w:date="2021-09-24T20:12:00Z">
              <w:r w:rsidDel="00E863CD">
                <w:rPr>
                  <w:rFonts w:ascii="Lucida Sans Unicode" w:hAnsi="Lucida Sans Unicode"/>
                  <w:sz w:val="18"/>
                </w:rPr>
                <w:delText>Volgen en begeleiden WGA dossiers</w:delText>
              </w:r>
            </w:del>
          </w:p>
        </w:tc>
        <w:tc>
          <w:tcPr>
            <w:tcW w:w="1418" w:type="dxa"/>
            <w:shd w:val="clear" w:color="auto" w:fill="BDD6EE" w:themeFill="accent1" w:themeFillTint="66"/>
          </w:tcPr>
          <w:p w14:paraId="2116C352" w14:textId="2E687001" w:rsidR="005D4CF7" w:rsidRPr="008F13F1" w:rsidDel="00E863CD" w:rsidRDefault="005D4CF7">
            <w:pPr>
              <w:rPr>
                <w:del w:id="1374" w:author="Gregory Marks" w:date="2021-09-24T20:12:00Z"/>
                <w:rFonts w:ascii="Lucida Sans Unicode" w:hAnsi="Lucida Sans Unicode"/>
                <w:sz w:val="18"/>
                <w:szCs w:val="18"/>
              </w:rPr>
            </w:pPr>
            <w:del w:id="1375"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77C9F4CA" w14:textId="14B63D71" w:rsidTr="00F25828">
        <w:trPr>
          <w:del w:id="1376" w:author="Gregory Marks" w:date="2021-09-24T20:12:00Z"/>
        </w:trPr>
        <w:tc>
          <w:tcPr>
            <w:tcW w:w="1053" w:type="dxa"/>
            <w:shd w:val="clear" w:color="auto" w:fill="auto"/>
          </w:tcPr>
          <w:p w14:paraId="7212BDE5" w14:textId="0D81253F" w:rsidR="005D4CF7" w:rsidRPr="008F13F1" w:rsidDel="00E863CD" w:rsidRDefault="005D4CF7">
            <w:pPr>
              <w:rPr>
                <w:del w:id="1377" w:author="Gregory Marks" w:date="2021-09-24T20:12:00Z"/>
                <w:rFonts w:ascii="Lucida Sans Unicode" w:hAnsi="Lucida Sans Unicode" w:cs="Lucida Sans Unicode"/>
                <w:sz w:val="18"/>
                <w:szCs w:val="18"/>
              </w:rPr>
            </w:pPr>
            <w:del w:id="1378" w:author="Gregory Marks" w:date="2021-09-24T20:12:00Z">
              <w:r w:rsidRPr="008F13F1" w:rsidDel="00E863CD">
                <w:rPr>
                  <w:rFonts w:ascii="Lucida Sans Unicode" w:hAnsi="Lucida Sans Unicode" w:cs="Lucida Sans Unicode"/>
                  <w:sz w:val="18"/>
                  <w:szCs w:val="18"/>
                </w:rPr>
                <w:delText>§</w:delText>
              </w:r>
              <w:r w:rsidRPr="008F13F1" w:rsidDel="00E863CD">
                <w:rPr>
                  <w:rFonts w:ascii="Lucida Sans Unicode" w:hAnsi="Lucida Sans Unicode"/>
                  <w:sz w:val="18"/>
                  <w:szCs w:val="18"/>
                </w:rPr>
                <w:delText>7.2.3</w:delText>
              </w:r>
            </w:del>
          </w:p>
        </w:tc>
        <w:tc>
          <w:tcPr>
            <w:tcW w:w="6318" w:type="dxa"/>
            <w:shd w:val="clear" w:color="auto" w:fill="auto"/>
          </w:tcPr>
          <w:p w14:paraId="540BE20B" w14:textId="4AB8F0FF" w:rsidR="005D4CF7" w:rsidRPr="008F13F1" w:rsidDel="00E863CD" w:rsidRDefault="005D4CF7">
            <w:pPr>
              <w:rPr>
                <w:del w:id="1379" w:author="Gregory Marks" w:date="2021-09-24T20:12:00Z"/>
                <w:rFonts w:ascii="Lucida Sans Unicode" w:hAnsi="Lucida Sans Unicode"/>
                <w:sz w:val="18"/>
                <w:szCs w:val="18"/>
              </w:rPr>
            </w:pPr>
            <w:del w:id="1380" w:author="Gregory Marks" w:date="2021-09-24T20:12:00Z">
              <w:r w:rsidDel="00E863CD">
                <w:rPr>
                  <w:rFonts w:ascii="Lucida Sans Unicode" w:hAnsi="Lucida Sans Unicode"/>
                  <w:sz w:val="18"/>
                  <w:szCs w:val="18"/>
                </w:rPr>
                <w:delText>Langdurig verzuimmonitoring</w:delText>
              </w:r>
            </w:del>
          </w:p>
        </w:tc>
        <w:tc>
          <w:tcPr>
            <w:tcW w:w="1418" w:type="dxa"/>
            <w:shd w:val="clear" w:color="auto" w:fill="auto"/>
          </w:tcPr>
          <w:p w14:paraId="66EB9BEE" w14:textId="583C19CA" w:rsidR="005D4CF7" w:rsidRPr="008F13F1" w:rsidDel="00E863CD" w:rsidRDefault="005D4CF7">
            <w:pPr>
              <w:rPr>
                <w:del w:id="1381" w:author="Gregory Marks" w:date="2021-09-24T20:12:00Z"/>
                <w:rFonts w:ascii="Lucida Sans Unicode" w:hAnsi="Lucida Sans Unicode"/>
                <w:sz w:val="18"/>
                <w:szCs w:val="18"/>
              </w:rPr>
            </w:pPr>
            <w:del w:id="1382" w:author="Gregory Marks" w:date="2021-09-24T20:12:00Z">
              <w:r w:rsidDel="00E863CD">
                <w:rPr>
                  <w:rFonts w:ascii="Lucida Sans Unicode" w:hAnsi="Lucida Sans Unicode"/>
                  <w:sz w:val="18"/>
                  <w:szCs w:val="18"/>
                </w:rPr>
                <w:delText>Ja / Nee*</w:delText>
              </w:r>
            </w:del>
          </w:p>
        </w:tc>
      </w:tr>
      <w:tr w:rsidR="005D4CF7" w:rsidRPr="008F13F1" w:rsidDel="00E863CD" w14:paraId="695C4364" w14:textId="0D5CA729" w:rsidTr="00682D72">
        <w:trPr>
          <w:del w:id="1383" w:author="Gregory Marks" w:date="2021-09-24T20:12:00Z"/>
        </w:trPr>
        <w:tc>
          <w:tcPr>
            <w:tcW w:w="1053" w:type="dxa"/>
            <w:shd w:val="clear" w:color="auto" w:fill="BDD6EE" w:themeFill="accent1" w:themeFillTint="66"/>
          </w:tcPr>
          <w:p w14:paraId="19C0E8D7" w14:textId="02FF5AA0" w:rsidR="005D4CF7" w:rsidRPr="008F13F1" w:rsidDel="00E863CD" w:rsidRDefault="005D4CF7">
            <w:pPr>
              <w:rPr>
                <w:del w:id="1384" w:author="Gregory Marks" w:date="2021-09-24T20:12:00Z"/>
                <w:rFonts w:ascii="Lucida Sans Unicode" w:hAnsi="Lucida Sans Unicode"/>
                <w:sz w:val="18"/>
                <w:szCs w:val="18"/>
              </w:rPr>
            </w:pPr>
            <w:del w:id="1385" w:author="Gregory Marks" w:date="2021-09-24T20:12:00Z">
              <w:r w:rsidRPr="008F13F1" w:rsidDel="00E863CD">
                <w:rPr>
                  <w:rFonts w:ascii="Lucida Sans Unicode" w:hAnsi="Lucida Sans Unicode" w:cs="Lucida Sans Unicode"/>
                  <w:sz w:val="18"/>
                  <w:szCs w:val="18"/>
                </w:rPr>
                <w:delText>§</w:delText>
              </w:r>
              <w:r w:rsidRPr="008F13F1" w:rsidDel="00E863CD">
                <w:rPr>
                  <w:rFonts w:ascii="Lucida Sans Unicode" w:hAnsi="Lucida Sans Unicode"/>
                  <w:sz w:val="18"/>
                  <w:szCs w:val="18"/>
                </w:rPr>
                <w:delText>7.2.</w:delText>
              </w:r>
              <w:r w:rsidDel="00E863CD">
                <w:rPr>
                  <w:rFonts w:ascii="Lucida Sans Unicode" w:hAnsi="Lucida Sans Unicode"/>
                  <w:sz w:val="18"/>
                  <w:szCs w:val="18"/>
                </w:rPr>
                <w:delText>4</w:delText>
              </w:r>
            </w:del>
          </w:p>
        </w:tc>
        <w:tc>
          <w:tcPr>
            <w:tcW w:w="6318" w:type="dxa"/>
            <w:shd w:val="clear" w:color="auto" w:fill="BDD6EE" w:themeFill="accent1" w:themeFillTint="66"/>
          </w:tcPr>
          <w:p w14:paraId="18B13289" w14:textId="6CA1C4CF" w:rsidR="005D4CF7" w:rsidRPr="008F13F1" w:rsidDel="00E863CD" w:rsidRDefault="005D4CF7">
            <w:pPr>
              <w:rPr>
                <w:del w:id="1386" w:author="Gregory Marks" w:date="2021-09-24T20:12:00Z"/>
                <w:rFonts w:ascii="Lucida Sans Unicode" w:hAnsi="Lucida Sans Unicode"/>
                <w:sz w:val="18"/>
                <w:szCs w:val="18"/>
              </w:rPr>
            </w:pPr>
            <w:del w:id="1387" w:author="Gregory Marks" w:date="2021-09-24T20:12:00Z">
              <w:r w:rsidRPr="008F13F1" w:rsidDel="00E863CD">
                <w:rPr>
                  <w:rFonts w:ascii="Lucida Sans Unicode" w:hAnsi="Lucida Sans Unicode"/>
                  <w:sz w:val="18"/>
                  <w:szCs w:val="18"/>
                </w:rPr>
                <w:delText xml:space="preserve">Rechtsbijstand </w:delText>
              </w:r>
            </w:del>
          </w:p>
        </w:tc>
        <w:tc>
          <w:tcPr>
            <w:tcW w:w="1418" w:type="dxa"/>
            <w:shd w:val="clear" w:color="auto" w:fill="BDD6EE" w:themeFill="accent1" w:themeFillTint="66"/>
          </w:tcPr>
          <w:p w14:paraId="60EC6E9C" w14:textId="779795D9" w:rsidR="005D4CF7" w:rsidRPr="008F13F1" w:rsidDel="00E863CD" w:rsidRDefault="005D4CF7">
            <w:pPr>
              <w:rPr>
                <w:del w:id="1388" w:author="Gregory Marks" w:date="2021-09-24T20:12:00Z"/>
                <w:rFonts w:ascii="Lucida Sans Unicode" w:hAnsi="Lucida Sans Unicode"/>
                <w:sz w:val="18"/>
                <w:szCs w:val="18"/>
              </w:rPr>
            </w:pPr>
            <w:del w:id="1389"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5C509FA2" w14:textId="2BB165AB" w:rsidTr="00F25828">
        <w:trPr>
          <w:del w:id="1390" w:author="Gregory Marks" w:date="2021-09-24T20:12:00Z"/>
        </w:trPr>
        <w:tc>
          <w:tcPr>
            <w:tcW w:w="1053" w:type="dxa"/>
            <w:shd w:val="clear" w:color="auto" w:fill="auto"/>
          </w:tcPr>
          <w:p w14:paraId="139242AD" w14:textId="576AB9FC" w:rsidR="005D4CF7" w:rsidRPr="008F13F1" w:rsidDel="00E863CD" w:rsidRDefault="005D4CF7">
            <w:pPr>
              <w:rPr>
                <w:del w:id="1391" w:author="Gregory Marks" w:date="2021-09-24T20:12:00Z"/>
                <w:rFonts w:ascii="Lucida Sans Unicode" w:hAnsi="Lucida Sans Unicode" w:cs="Lucida Sans Unicode"/>
                <w:sz w:val="18"/>
                <w:szCs w:val="18"/>
              </w:rPr>
            </w:pPr>
            <w:del w:id="1392" w:author="Gregory Marks" w:date="2021-09-24T20:12:00Z">
              <w:r w:rsidRPr="008F13F1" w:rsidDel="00E863CD">
                <w:rPr>
                  <w:rFonts w:ascii="Lucida Sans Unicode" w:hAnsi="Lucida Sans Unicode" w:cs="Lucida Sans Unicode"/>
                  <w:sz w:val="18"/>
                  <w:szCs w:val="18"/>
                </w:rPr>
                <w:delText>§</w:delText>
              </w:r>
              <w:r w:rsidRPr="008F13F1" w:rsidDel="00E863CD">
                <w:rPr>
                  <w:rFonts w:ascii="Lucida Sans Unicode" w:hAnsi="Lucida Sans Unicode"/>
                  <w:sz w:val="18"/>
                  <w:szCs w:val="18"/>
                </w:rPr>
                <w:delText>7.2.</w:delText>
              </w:r>
              <w:r w:rsidDel="00E863CD">
                <w:rPr>
                  <w:rFonts w:ascii="Lucida Sans Unicode" w:hAnsi="Lucida Sans Unicode"/>
                  <w:sz w:val="18"/>
                  <w:szCs w:val="18"/>
                </w:rPr>
                <w:delText>5</w:delText>
              </w:r>
            </w:del>
          </w:p>
        </w:tc>
        <w:tc>
          <w:tcPr>
            <w:tcW w:w="6318" w:type="dxa"/>
            <w:shd w:val="clear" w:color="auto" w:fill="auto"/>
          </w:tcPr>
          <w:p w14:paraId="6D14972D" w14:textId="76775740" w:rsidR="005D4CF7" w:rsidRPr="008F13F1" w:rsidDel="00E863CD" w:rsidRDefault="005D4CF7">
            <w:pPr>
              <w:rPr>
                <w:del w:id="1393" w:author="Gregory Marks" w:date="2021-09-24T20:12:00Z"/>
                <w:rFonts w:ascii="Lucida Sans Unicode" w:hAnsi="Lucida Sans Unicode"/>
                <w:sz w:val="18"/>
                <w:szCs w:val="18"/>
              </w:rPr>
            </w:pPr>
            <w:del w:id="1394" w:author="Gregory Marks" w:date="2021-09-24T20:12:00Z">
              <w:r w:rsidDel="00E863CD">
                <w:rPr>
                  <w:rFonts w:ascii="Lucida Sans Unicode" w:hAnsi="Lucida Sans Unicode"/>
                  <w:sz w:val="18"/>
                  <w:szCs w:val="18"/>
                </w:rPr>
                <w:delText>Premie vaste periode</w:delText>
              </w:r>
            </w:del>
          </w:p>
        </w:tc>
        <w:tc>
          <w:tcPr>
            <w:tcW w:w="1418" w:type="dxa"/>
            <w:shd w:val="clear" w:color="auto" w:fill="auto"/>
          </w:tcPr>
          <w:p w14:paraId="49F87941" w14:textId="551898F9" w:rsidR="005D4CF7" w:rsidRPr="008F13F1" w:rsidDel="00E863CD" w:rsidRDefault="005D4CF7">
            <w:pPr>
              <w:rPr>
                <w:del w:id="1395" w:author="Gregory Marks" w:date="2021-09-24T20:12:00Z"/>
                <w:rFonts w:ascii="Lucida Sans Unicode" w:hAnsi="Lucida Sans Unicode"/>
                <w:sz w:val="18"/>
                <w:szCs w:val="18"/>
              </w:rPr>
            </w:pPr>
            <w:del w:id="1396" w:author="Gregory Marks" w:date="2021-09-24T20:12:00Z">
              <w:r w:rsidDel="00E863CD">
                <w:rPr>
                  <w:rFonts w:ascii="Lucida Sans Unicode" w:hAnsi="Lucida Sans Unicode"/>
                  <w:sz w:val="18"/>
                  <w:szCs w:val="18"/>
                </w:rPr>
                <w:delText>Ja / Nee*</w:delText>
              </w:r>
            </w:del>
          </w:p>
        </w:tc>
      </w:tr>
    </w:tbl>
    <w:p w14:paraId="1C08EEB5" w14:textId="4EC173A0" w:rsidR="005D4CF7" w:rsidRPr="008F13F1" w:rsidDel="00E863CD" w:rsidRDefault="005D4CF7">
      <w:pPr>
        <w:rPr>
          <w:del w:id="1397" w:author="Gregory Marks" w:date="2021-09-24T20:12:00Z"/>
          <w:rFonts w:ascii="Lucida Sans Unicode" w:hAnsi="Lucida Sans Unicode"/>
          <w:i/>
          <w:sz w:val="16"/>
          <w:szCs w:val="16"/>
        </w:rPr>
      </w:pPr>
      <w:del w:id="1398" w:author="Gregory Marks" w:date="2021-09-24T20:12:00Z">
        <w:r w:rsidRPr="008F13F1" w:rsidDel="00E863CD">
          <w:rPr>
            <w:rFonts w:ascii="Lucida Sans Unicode" w:hAnsi="Lucida Sans Unicode"/>
            <w:i/>
            <w:sz w:val="16"/>
            <w:szCs w:val="16"/>
          </w:rPr>
          <w:delText>*doorhalen wat niet van toepassing is</w:delText>
        </w:r>
      </w:del>
    </w:p>
    <w:p w14:paraId="1DBA5BF7" w14:textId="6E7DA035" w:rsidR="005D4CF7" w:rsidRPr="008F13F1" w:rsidDel="00E863CD" w:rsidRDefault="005D4CF7">
      <w:pPr>
        <w:rPr>
          <w:del w:id="1399" w:author="Gregory Marks" w:date="2021-09-24T20:12:00Z"/>
          <w:rFonts w:ascii="Lucida Sans Unicode" w:hAnsi="Lucida Sans Unicode" w:cs="Lucida Sans Unicode"/>
          <w:sz w:val="24"/>
          <w:szCs w:val="17"/>
        </w:rPr>
        <w:pPrChange w:id="1400" w:author="Gregory Marks" w:date="2021-09-24T20:12:00Z">
          <w:pPr>
            <w:tabs>
              <w:tab w:val="left" w:pos="480"/>
              <w:tab w:val="right" w:leader="dot" w:pos="7515"/>
            </w:tabs>
            <w:spacing w:line="240" w:lineRule="atLeast"/>
            <w:outlineLvl w:val="0"/>
          </w:pPr>
        </w:pPrChange>
      </w:pPr>
    </w:p>
    <w:p w14:paraId="1166CDC7" w14:textId="6477FE59" w:rsidR="005D4CF7" w:rsidRPr="008F13F1" w:rsidDel="00E863CD" w:rsidRDefault="005D4CF7">
      <w:pPr>
        <w:rPr>
          <w:del w:id="1401" w:author="Gregory Marks" w:date="2021-09-24T20:12:00Z"/>
          <w:rFonts w:ascii="Lucida Sans Unicode" w:hAnsi="Lucida Sans Unicode" w:cs="Lucida Sans Unicode"/>
          <w:sz w:val="24"/>
          <w:szCs w:val="17"/>
        </w:rPr>
        <w:pPrChange w:id="1402" w:author="Gregory Marks" w:date="2021-09-24T20:12:00Z">
          <w:pPr>
            <w:tabs>
              <w:tab w:val="left" w:pos="480"/>
              <w:tab w:val="right" w:leader="dot" w:pos="7515"/>
            </w:tabs>
            <w:spacing w:line="240" w:lineRule="atLeast"/>
            <w:outlineLvl w:val="0"/>
          </w:pPr>
        </w:pPrChange>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5D4CF7" w:rsidRPr="008F13F1" w:rsidDel="00E863CD" w14:paraId="4C2E1472" w14:textId="01FF652F" w:rsidTr="00682D72">
        <w:trPr>
          <w:trHeight w:val="411"/>
          <w:del w:id="1403" w:author="Gregory Marks" w:date="2021-09-24T20:12:00Z"/>
        </w:trPr>
        <w:tc>
          <w:tcPr>
            <w:tcW w:w="8789" w:type="dxa"/>
            <w:tcBorders>
              <w:bottom w:val="single" w:sz="4" w:space="0" w:color="auto"/>
            </w:tcBorders>
            <w:shd w:val="clear" w:color="auto" w:fill="2E74B5" w:themeFill="accent1" w:themeFillShade="BF"/>
          </w:tcPr>
          <w:p w14:paraId="2FF103DD" w14:textId="3C4A1B20" w:rsidR="005D4CF7" w:rsidRPr="008F13F1" w:rsidDel="00E863CD" w:rsidRDefault="005D4CF7">
            <w:pPr>
              <w:rPr>
                <w:del w:id="1404" w:author="Gregory Marks" w:date="2021-09-24T20:12:00Z"/>
                <w:rFonts w:ascii="Lucida Sans Unicode" w:hAnsi="Lucida Sans Unicode"/>
                <w:b/>
                <w:sz w:val="18"/>
              </w:rPr>
            </w:pPr>
            <w:del w:id="1405" w:author="Gregory Marks" w:date="2021-09-24T20:12:00Z">
              <w:r w:rsidRPr="008F13F1" w:rsidDel="00E863CD">
                <w:rPr>
                  <w:rFonts w:ascii="Lucida Sans Unicode" w:hAnsi="Lucida Sans Unicode" w:cs="Lucida Sans Unicode"/>
                  <w:b/>
                  <w:sz w:val="18"/>
                </w:rPr>
                <w:delText>§</w:delText>
              </w:r>
              <w:r w:rsidRPr="008F13F1" w:rsidDel="00E863CD">
                <w:rPr>
                  <w:rFonts w:ascii="Lucida Sans Unicode" w:hAnsi="Lucida Sans Unicode"/>
                  <w:b/>
                  <w:sz w:val="18"/>
                </w:rPr>
                <w:delText xml:space="preserve">7.2.2 </w:delText>
              </w:r>
              <w:r w:rsidDel="00E863CD">
                <w:rPr>
                  <w:rFonts w:ascii="Lucida Sans Unicode" w:hAnsi="Lucida Sans Unicode"/>
                  <w:b/>
                  <w:sz w:val="18"/>
                </w:rPr>
                <w:delText>Volgen en begeleiden WGA Dossiers</w:delText>
              </w:r>
            </w:del>
          </w:p>
        </w:tc>
      </w:tr>
      <w:tr w:rsidR="005D4CF7" w:rsidRPr="008F13F1" w:rsidDel="00E863CD" w14:paraId="25906B3D" w14:textId="3D37D6B1" w:rsidTr="00F25828">
        <w:trPr>
          <w:trHeight w:val="411"/>
          <w:del w:id="1406" w:author="Gregory Marks" w:date="2021-09-24T20:12:00Z"/>
        </w:trPr>
        <w:tc>
          <w:tcPr>
            <w:tcW w:w="8789" w:type="dxa"/>
            <w:shd w:val="clear" w:color="auto" w:fill="auto"/>
          </w:tcPr>
          <w:p w14:paraId="1ED3271E" w14:textId="37651DDF" w:rsidR="005D4CF7" w:rsidRPr="008F13F1" w:rsidDel="00E863CD" w:rsidRDefault="005D4CF7">
            <w:pPr>
              <w:rPr>
                <w:del w:id="1407" w:author="Gregory Marks" w:date="2021-09-24T20:12:00Z"/>
                <w:rFonts w:ascii="Lucida Sans Unicode" w:hAnsi="Lucida Sans Unicode"/>
                <w:sz w:val="18"/>
              </w:rPr>
            </w:pPr>
            <w:del w:id="1408" w:author="Gregory Marks" w:date="2021-09-24T20:12:00Z">
              <w:r w:rsidRPr="008F13F1" w:rsidDel="00E863CD">
                <w:rPr>
                  <w:rFonts w:ascii="Lucida Sans Unicode" w:hAnsi="Lucida Sans Unicode"/>
                  <w:sz w:val="18"/>
                </w:rPr>
                <w:delText xml:space="preserve">Verwerk uw voorstel in </w:delText>
              </w:r>
              <w:r w:rsidRPr="002737D0" w:rsidDel="00E863CD">
                <w:rPr>
                  <w:rFonts w:ascii="Lucida Sans Unicode" w:hAnsi="Lucida Sans Unicode"/>
                  <w:sz w:val="18"/>
                </w:rPr>
                <w:delText xml:space="preserve">de </w:delText>
              </w:r>
              <w:r w:rsidR="000327BF" w:rsidRPr="002737D0" w:rsidDel="00E863CD">
                <w:rPr>
                  <w:rFonts w:ascii="Lucida Sans Unicode" w:hAnsi="Lucida Sans Unicode"/>
                  <w:sz w:val="18"/>
                  <w:rPrChange w:id="1409" w:author="Gregory Marks" w:date="2021-09-24T16:39:00Z">
                    <w:rPr>
                      <w:rFonts w:ascii="Lucida Sans Unicode" w:hAnsi="Lucida Sans Unicode"/>
                      <w:sz w:val="18"/>
                      <w:highlight w:val="yellow"/>
                    </w:rPr>
                  </w:rPrChange>
                </w:rPr>
                <w:delText>Inschrijving</w:delText>
              </w:r>
            </w:del>
          </w:p>
        </w:tc>
      </w:tr>
      <w:tr w:rsidR="005D4CF7" w:rsidRPr="00F4470F" w:rsidDel="00E863CD" w14:paraId="24A04306" w14:textId="288076C9" w:rsidTr="00682D72">
        <w:trPr>
          <w:trHeight w:val="411"/>
          <w:del w:id="1410" w:author="Gregory Marks" w:date="2021-09-24T20:12:00Z"/>
        </w:trPr>
        <w:tc>
          <w:tcPr>
            <w:tcW w:w="8789" w:type="dxa"/>
            <w:shd w:val="clear" w:color="auto" w:fill="2E74B5" w:themeFill="accent1" w:themeFillShade="BF"/>
          </w:tcPr>
          <w:p w14:paraId="306EC59F" w14:textId="35195938" w:rsidR="005D4CF7" w:rsidRPr="00F4470F" w:rsidDel="00E863CD" w:rsidRDefault="005D4CF7">
            <w:pPr>
              <w:rPr>
                <w:del w:id="1411" w:author="Gregory Marks" w:date="2021-09-24T20:12:00Z"/>
                <w:rFonts w:ascii="Lucida Sans Unicode" w:hAnsi="Lucida Sans Unicode" w:cs="Lucida Sans Unicode"/>
                <w:b/>
                <w:sz w:val="18"/>
              </w:rPr>
            </w:pPr>
            <w:del w:id="1412" w:author="Gregory Marks" w:date="2021-09-24T20:12:00Z">
              <w:r w:rsidRPr="008F13F1" w:rsidDel="00E863CD">
                <w:rPr>
                  <w:rFonts w:ascii="Lucida Sans Unicode" w:hAnsi="Lucida Sans Unicode" w:cs="Lucida Sans Unicode"/>
                  <w:b/>
                  <w:sz w:val="18"/>
                </w:rPr>
                <w:delText>§</w:delText>
              </w:r>
              <w:r w:rsidRPr="008F13F1" w:rsidDel="00E863CD">
                <w:rPr>
                  <w:rFonts w:ascii="Lucida Sans Unicode" w:hAnsi="Lucida Sans Unicode"/>
                  <w:b/>
                  <w:sz w:val="18"/>
                </w:rPr>
                <w:delText>7.2.2</w:delText>
              </w:r>
              <w:r w:rsidDel="00E863CD">
                <w:rPr>
                  <w:rFonts w:ascii="Lucida Sans Unicode" w:hAnsi="Lucida Sans Unicode"/>
                  <w:b/>
                  <w:sz w:val="18"/>
                </w:rPr>
                <w:delText xml:space="preserve"> Langdurig verzuimmonitoring</w:delText>
              </w:r>
            </w:del>
          </w:p>
        </w:tc>
      </w:tr>
      <w:tr w:rsidR="005D4CF7" w:rsidRPr="00F4470F" w:rsidDel="00E863CD" w14:paraId="06FDCD57" w14:textId="01C58839" w:rsidTr="00F25828">
        <w:trPr>
          <w:trHeight w:val="411"/>
          <w:del w:id="1413" w:author="Gregory Marks" w:date="2021-09-24T20:12:00Z"/>
        </w:trPr>
        <w:tc>
          <w:tcPr>
            <w:tcW w:w="8789" w:type="dxa"/>
            <w:shd w:val="clear" w:color="auto" w:fill="FFFFFF"/>
          </w:tcPr>
          <w:p w14:paraId="333803FD" w14:textId="356F16AC" w:rsidR="005D4CF7" w:rsidRPr="008F13F1" w:rsidDel="00E863CD" w:rsidRDefault="005D4CF7">
            <w:pPr>
              <w:rPr>
                <w:del w:id="1414" w:author="Gregory Marks" w:date="2021-09-24T20:12:00Z"/>
                <w:rFonts w:ascii="Lucida Sans Unicode" w:hAnsi="Lucida Sans Unicode" w:cs="Lucida Sans Unicode"/>
                <w:b/>
                <w:sz w:val="18"/>
              </w:rPr>
            </w:pPr>
            <w:del w:id="1415" w:author="Gregory Marks" w:date="2021-09-24T20:12:00Z">
              <w:r w:rsidRPr="00F4470F" w:rsidDel="00E863CD">
                <w:rPr>
                  <w:rFonts w:ascii="Lucida Sans Unicode" w:hAnsi="Lucida Sans Unicode"/>
                  <w:sz w:val="18"/>
                </w:rPr>
                <w:delText xml:space="preserve">Verwerk uw voorstel in de </w:delText>
              </w:r>
              <w:r w:rsidR="000327BF" w:rsidRPr="002737D0" w:rsidDel="00E863CD">
                <w:rPr>
                  <w:rFonts w:ascii="Lucida Sans Unicode" w:hAnsi="Lucida Sans Unicode"/>
                  <w:sz w:val="18"/>
                  <w:rPrChange w:id="1416" w:author="Gregory Marks" w:date="2021-09-24T16:39:00Z">
                    <w:rPr>
                      <w:rFonts w:ascii="Lucida Sans Unicode" w:hAnsi="Lucida Sans Unicode"/>
                      <w:sz w:val="18"/>
                      <w:highlight w:val="yellow"/>
                    </w:rPr>
                  </w:rPrChange>
                </w:rPr>
                <w:delText>Inschrijving</w:delText>
              </w:r>
            </w:del>
          </w:p>
        </w:tc>
      </w:tr>
    </w:tbl>
    <w:p w14:paraId="51BB4092" w14:textId="1207ADFA" w:rsidR="005D4CF7" w:rsidRPr="008F13F1" w:rsidDel="00E863CD" w:rsidRDefault="005D4CF7">
      <w:pPr>
        <w:rPr>
          <w:del w:id="1417" w:author="Gregory Marks" w:date="2021-09-24T20:12:00Z"/>
          <w:rFonts w:ascii="Lucida Sans Unicode" w:hAnsi="Lucida Sans Unicode" w:cs="Lucida Sans Unicode"/>
          <w:sz w:val="24"/>
          <w:szCs w:val="17"/>
        </w:rPr>
        <w:pPrChange w:id="1418" w:author="Gregory Marks" w:date="2021-09-24T20:12:00Z">
          <w:pPr>
            <w:tabs>
              <w:tab w:val="left" w:pos="480"/>
              <w:tab w:val="right" w:leader="dot" w:pos="7515"/>
            </w:tabs>
            <w:spacing w:line="240" w:lineRule="atLeast"/>
            <w:outlineLvl w:val="0"/>
          </w:pPr>
        </w:pPrChange>
      </w:pPr>
    </w:p>
    <w:p w14:paraId="17A90333" w14:textId="4BAA1D4C" w:rsidR="005D4CF7" w:rsidRPr="008F13F1" w:rsidDel="00E863CD" w:rsidRDefault="005D4CF7">
      <w:pPr>
        <w:rPr>
          <w:del w:id="1419" w:author="Gregory Marks" w:date="2021-09-24T20:12:00Z"/>
          <w:rFonts w:ascii="Lucida Sans Unicode" w:hAnsi="Lucida Sans Unicode"/>
          <w:sz w:val="18"/>
        </w:rPr>
      </w:pPr>
    </w:p>
    <w:p w14:paraId="49EC6D0E" w14:textId="21985EE1" w:rsidR="005D4CF7" w:rsidRPr="008F13F1" w:rsidDel="00E863CD" w:rsidRDefault="005D4CF7">
      <w:pPr>
        <w:rPr>
          <w:del w:id="1420" w:author="Gregory Marks" w:date="2021-09-24T20:12:00Z"/>
          <w:rFonts w:ascii="Lucida Sans Unicode" w:hAnsi="Lucida Sans Unicode"/>
          <w:sz w:val="18"/>
        </w:rPr>
        <w:pPrChange w:id="1421" w:author="Gregory Marks" w:date="2021-09-24T20:12:00Z">
          <w:pPr>
            <w:spacing w:after="0"/>
          </w:pPr>
        </w:pPrChange>
      </w:pPr>
      <w:del w:id="1422"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:_________________________________________________________________________</w:delText>
        </w:r>
      </w:del>
    </w:p>
    <w:p w14:paraId="0E208E67" w14:textId="6353C92E" w:rsidR="005D4CF7" w:rsidRPr="008F13F1" w:rsidDel="00E863CD" w:rsidRDefault="005D4CF7">
      <w:pPr>
        <w:rPr>
          <w:del w:id="1423" w:author="Gregory Marks" w:date="2021-09-24T20:12:00Z"/>
          <w:rFonts w:ascii="Lucida Sans Unicode" w:hAnsi="Lucida Sans Unicode"/>
          <w:sz w:val="18"/>
        </w:rPr>
        <w:pPrChange w:id="1424" w:author="Gregory Marks" w:date="2021-09-24T20:12:00Z">
          <w:pPr>
            <w:spacing w:after="0"/>
          </w:pPr>
        </w:pPrChange>
      </w:pPr>
      <w:del w:id="1425"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:_________________________________________________________________________</w:delText>
        </w:r>
      </w:del>
    </w:p>
    <w:p w14:paraId="1203B081" w14:textId="59E2D276" w:rsidR="005D4CF7" w:rsidRPr="008F13F1" w:rsidDel="00E863CD" w:rsidRDefault="005D4CF7">
      <w:pPr>
        <w:rPr>
          <w:del w:id="1426" w:author="Gregory Marks" w:date="2021-09-24T20:12:00Z"/>
          <w:rFonts w:ascii="Lucida Sans Unicode" w:hAnsi="Lucida Sans Unicode"/>
          <w:sz w:val="18"/>
        </w:rPr>
        <w:pPrChange w:id="1427" w:author="Gregory Marks" w:date="2021-09-24T20:12:00Z">
          <w:pPr>
            <w:spacing w:after="0"/>
          </w:pPr>
        </w:pPrChange>
      </w:pPr>
      <w:del w:id="1428"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:_________________________________________________________________________</w:delText>
        </w:r>
      </w:del>
    </w:p>
    <w:p w14:paraId="32970959" w14:textId="6DB0CDAF" w:rsidR="005D4CF7" w:rsidRPr="008F13F1" w:rsidDel="00E863CD" w:rsidRDefault="005D4CF7">
      <w:pPr>
        <w:rPr>
          <w:del w:id="1429" w:author="Gregory Marks" w:date="2021-09-24T20:12:00Z"/>
          <w:rFonts w:ascii="Lucida Sans Unicode" w:hAnsi="Lucida Sans Unicode" w:cs="Lucida Sans Unicode"/>
          <w:sz w:val="24"/>
          <w:szCs w:val="17"/>
        </w:rPr>
        <w:pPrChange w:id="1430" w:author="Gregory Marks" w:date="2021-09-24T20:12:00Z">
          <w:pPr>
            <w:tabs>
              <w:tab w:val="left" w:pos="480"/>
              <w:tab w:val="right" w:leader="dot" w:pos="7515"/>
            </w:tabs>
            <w:spacing w:line="240" w:lineRule="atLeast"/>
            <w:outlineLvl w:val="0"/>
          </w:pPr>
        </w:pPrChange>
      </w:pPr>
    </w:p>
    <w:p w14:paraId="674E75EB" w14:textId="62B9A775" w:rsidR="005D4CF7" w:rsidRPr="008F13F1" w:rsidDel="00E863CD" w:rsidRDefault="005D4CF7">
      <w:pPr>
        <w:rPr>
          <w:del w:id="1431" w:author="Gregory Marks" w:date="2021-09-24T20:12:00Z"/>
          <w:rFonts w:ascii="Lucida Sans Unicode" w:hAnsi="Lucida Sans Unicode" w:cs="Lucida Sans Unicode"/>
          <w:sz w:val="24"/>
          <w:szCs w:val="17"/>
        </w:rPr>
        <w:pPrChange w:id="1432" w:author="Gregory Marks" w:date="2021-09-24T20:12:00Z">
          <w:pPr>
            <w:tabs>
              <w:tab w:val="left" w:pos="480"/>
              <w:tab w:val="right" w:leader="dot" w:pos="7515"/>
            </w:tabs>
            <w:spacing w:line="240" w:lineRule="atLeast"/>
            <w:outlineLvl w:val="0"/>
          </w:pPr>
        </w:pPrChange>
      </w:pPr>
      <w:del w:id="1433" w:author="Gregory Marks" w:date="2021-09-24T20:12:00Z">
        <w:r w:rsidRPr="008F13F1" w:rsidDel="00E863CD">
          <w:rPr>
            <w:rFonts w:ascii="Lucida Sans Unicode" w:hAnsi="Lucida Sans Unicode" w:cs="Lucida Sans Unicode"/>
            <w:sz w:val="24"/>
            <w:szCs w:val="17"/>
          </w:rPr>
          <w:br w:type="page"/>
        </w:r>
        <w:bookmarkStart w:id="1434" w:name="_Toc393801288"/>
        <w:r w:rsidRPr="008F13F1" w:rsidDel="00E863CD">
          <w:rPr>
            <w:rFonts w:ascii="Lucida Sans Unicode" w:hAnsi="Lucida Sans Unicode" w:cs="Lucida Sans Unicode"/>
            <w:sz w:val="24"/>
            <w:szCs w:val="17"/>
          </w:rPr>
          <w:delText xml:space="preserve">Bijlage </w:delText>
        </w:r>
        <w:r w:rsidDel="00E863CD">
          <w:rPr>
            <w:rFonts w:ascii="Lucida Sans Unicode" w:hAnsi="Lucida Sans Unicode" w:cs="Lucida Sans Unicode"/>
            <w:sz w:val="24"/>
            <w:szCs w:val="17"/>
          </w:rPr>
          <w:delText>D</w:delText>
        </w:r>
        <w:r w:rsidRPr="008F13F1" w:rsidDel="00E863CD">
          <w:rPr>
            <w:rFonts w:ascii="Lucida Sans Unicode" w:hAnsi="Lucida Sans Unicode" w:cs="Lucida Sans Unicode"/>
            <w:sz w:val="24"/>
            <w:szCs w:val="17"/>
          </w:rPr>
          <w:delText>: Verklaring beheersing Nederlandse taal</w:delText>
        </w:r>
        <w:bookmarkEnd w:id="1434"/>
      </w:del>
    </w:p>
    <w:p w14:paraId="480EA95D" w14:textId="075A1451" w:rsidR="005D4CF7" w:rsidRPr="008F13F1" w:rsidDel="00E863CD" w:rsidRDefault="005D4CF7">
      <w:pPr>
        <w:rPr>
          <w:del w:id="1435" w:author="Gregory Marks" w:date="2021-09-24T20:12:00Z"/>
          <w:rFonts w:ascii="Lucida Sans Unicode" w:hAnsi="Lucida Sans Unicode"/>
          <w:sz w:val="18"/>
        </w:rPr>
        <w:pPrChange w:id="1436" w:author="Gregory Marks" w:date="2021-09-24T20:12:00Z">
          <w:pPr>
            <w:autoSpaceDE w:val="0"/>
            <w:autoSpaceDN w:val="0"/>
            <w:adjustRightInd w:val="0"/>
          </w:pPr>
        </w:pPrChange>
      </w:pPr>
    </w:p>
    <w:p w14:paraId="75842B53" w14:textId="539F76CC" w:rsidR="005D4CF7" w:rsidRPr="008F13F1" w:rsidDel="00E863CD" w:rsidRDefault="005D4CF7">
      <w:pPr>
        <w:rPr>
          <w:del w:id="1437" w:author="Gregory Marks" w:date="2021-09-24T20:12:00Z"/>
          <w:rFonts w:ascii="Lucida Sans Unicode" w:hAnsi="Lucida Sans Unicode"/>
          <w:sz w:val="18"/>
        </w:rPr>
      </w:pPr>
      <w:del w:id="1438" w:author="Gregory Marks" w:date="2021-09-24T20:12:00Z">
        <w:r w:rsidRPr="008F13F1" w:rsidDel="00E863CD">
          <w:rPr>
            <w:rFonts w:ascii="Lucida Sans Unicode" w:hAnsi="Lucida Sans Unicode"/>
            <w:sz w:val="18"/>
          </w:rPr>
          <w:delText>Ondergetekende verklaart in zijn hoedanigheid van</w:delText>
        </w:r>
      </w:del>
    </w:p>
    <w:p w14:paraId="6A7F077C" w14:textId="279D612E" w:rsidR="005D4CF7" w:rsidRPr="008F13F1" w:rsidDel="00E863CD" w:rsidRDefault="005D4CF7">
      <w:pPr>
        <w:rPr>
          <w:del w:id="1439" w:author="Gregory Marks" w:date="2021-09-24T20:12:00Z"/>
          <w:rFonts w:ascii="Lucida Sans Unicode" w:hAnsi="Lucida Sans Unicode"/>
          <w:sz w:val="18"/>
        </w:rPr>
      </w:pPr>
    </w:p>
    <w:p w14:paraId="264F1576" w14:textId="53B7A434" w:rsidR="005D4CF7" w:rsidRPr="008F13F1" w:rsidDel="00E863CD" w:rsidRDefault="005D4CF7">
      <w:pPr>
        <w:rPr>
          <w:del w:id="1440" w:author="Gregory Marks" w:date="2021-09-24T20:12:00Z"/>
          <w:rFonts w:ascii="Lucida Sans Unicode" w:hAnsi="Lucida Sans Unicode"/>
          <w:sz w:val="18"/>
        </w:rPr>
      </w:pPr>
      <w:del w:id="1441" w:author="Gregory Marks" w:date="2021-09-24T20:12:00Z">
        <w:r w:rsidRPr="008F13F1" w:rsidDel="00E863CD">
          <w:rPr>
            <w:rFonts w:ascii="Lucida Sans Unicode" w:hAnsi="Lucida Sans Unicode"/>
            <w:sz w:val="18"/>
          </w:rPr>
          <w:delText>Functie</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42F71B8B" w14:textId="47233F79" w:rsidR="005D4CF7" w:rsidRPr="008F13F1" w:rsidDel="00E863CD" w:rsidRDefault="005D4CF7">
      <w:pPr>
        <w:rPr>
          <w:del w:id="1442" w:author="Gregory Marks" w:date="2021-09-24T20:12:00Z"/>
          <w:rFonts w:ascii="Lucida Sans Unicode" w:hAnsi="Lucida Sans Unicode"/>
          <w:sz w:val="18"/>
        </w:rPr>
      </w:pPr>
    </w:p>
    <w:p w14:paraId="1CE88EDF" w14:textId="315493BA" w:rsidR="005D4CF7" w:rsidRPr="000E0D6C" w:rsidDel="00E863CD" w:rsidRDefault="005D4CF7">
      <w:pPr>
        <w:rPr>
          <w:del w:id="1443" w:author="Gregory Marks" w:date="2021-09-24T20:12:00Z"/>
          <w:rFonts w:ascii="Lucida Sans Unicode" w:hAnsi="Lucida Sans Unicode"/>
          <w:sz w:val="18"/>
        </w:rPr>
      </w:pPr>
      <w:del w:id="1444" w:author="Gregory Marks" w:date="2021-09-24T20:12:00Z">
        <w:r w:rsidRPr="000E0D6C" w:rsidDel="00E863CD">
          <w:rPr>
            <w:rFonts w:ascii="Lucida Sans Unicode" w:hAnsi="Lucida Sans Unicode"/>
            <w:sz w:val="18"/>
          </w:rPr>
          <w:delText xml:space="preserve">in het kader van de Europese aanbesteding “WGA Eigenrisicodragerverzekering </w:delText>
        </w:r>
        <w:r w:rsidR="00F42618" w:rsidRPr="000E0D6C" w:rsidDel="00E863CD">
          <w:rPr>
            <w:rFonts w:ascii="Lucida Sans Unicode" w:hAnsi="Lucida Sans Unicode"/>
            <w:sz w:val="18"/>
          </w:rPr>
          <w:delText>ROC Ter AA</w:delText>
        </w:r>
        <w:r w:rsidRPr="000E0D6C" w:rsidDel="00E863CD">
          <w:rPr>
            <w:rFonts w:ascii="Lucida Sans Unicode" w:hAnsi="Lucida Sans Unicode"/>
            <w:sz w:val="18"/>
          </w:rPr>
          <w:delText>”</w:delText>
        </w:r>
      </w:del>
    </w:p>
    <w:p w14:paraId="20BDBFA7" w14:textId="14B41386" w:rsidR="005D4CF7" w:rsidRPr="000E0D6C" w:rsidDel="00E863CD" w:rsidRDefault="005D4CF7">
      <w:pPr>
        <w:rPr>
          <w:del w:id="1445" w:author="Gregory Marks" w:date="2021-09-24T20:12:00Z"/>
          <w:rFonts w:ascii="Lucida Sans Unicode" w:hAnsi="Lucida Sans Unicode"/>
          <w:sz w:val="18"/>
        </w:rPr>
      </w:pPr>
    </w:p>
    <w:p w14:paraId="2A6E3DD0" w14:textId="5C5B67EE" w:rsidR="005D4CF7" w:rsidRPr="008F13F1" w:rsidDel="00E863CD" w:rsidRDefault="005D4CF7">
      <w:pPr>
        <w:rPr>
          <w:del w:id="1446" w:author="Gregory Marks" w:date="2021-09-24T20:12:00Z"/>
          <w:rFonts w:ascii="Lucida Sans Unicode" w:hAnsi="Lucida Sans Unicode"/>
          <w:sz w:val="18"/>
        </w:rPr>
      </w:pPr>
      <w:del w:id="1447" w:author="Gregory Marks" w:date="2021-09-24T20:12:00Z">
        <w:r w:rsidRPr="000E0D6C" w:rsidDel="00E863CD">
          <w:rPr>
            <w:rFonts w:ascii="Lucida Sans Unicode" w:hAnsi="Lucida Sans Unicode"/>
            <w:sz w:val="18"/>
          </w:rPr>
          <w:delText xml:space="preserve">dat al het uitvoerend personeel van Inschrijver dat contacten zal onderhouden met de </w:delText>
        </w:r>
        <w:r w:rsidR="00FB4823" w:rsidRPr="000E0D6C" w:rsidDel="00E863CD">
          <w:rPr>
            <w:rFonts w:ascii="Lucida Sans Unicode" w:hAnsi="Lucida Sans Unicode"/>
            <w:sz w:val="18"/>
          </w:rPr>
          <w:delText>ROC Ter AA</w:delText>
        </w:r>
        <w:r w:rsidRPr="000E0D6C" w:rsidDel="00E863CD">
          <w:rPr>
            <w:rFonts w:ascii="Lucida Sans Unicode" w:hAnsi="Lucida Sans Unicode"/>
            <w:sz w:val="18"/>
          </w:rPr>
          <w:delText xml:space="preserve"> en </w:delText>
        </w:r>
        <w:r w:rsidR="00F42618" w:rsidRPr="000E0D6C" w:rsidDel="00E863CD">
          <w:rPr>
            <w:rFonts w:ascii="Lucida Sans Unicode" w:hAnsi="Lucida Sans Unicode"/>
            <w:sz w:val="18"/>
          </w:rPr>
          <w:delText>Robidus</w:delText>
        </w:r>
        <w:r w:rsidRPr="000E0D6C" w:rsidDel="00E863CD">
          <w:rPr>
            <w:rFonts w:ascii="Lucida Sans Unicode" w:hAnsi="Lucida Sans Unicode"/>
            <w:sz w:val="18"/>
          </w:rPr>
          <w:delText xml:space="preserve"> de Nederlandse taal in woord en geschrift beheerst.</w:delText>
        </w:r>
      </w:del>
    </w:p>
    <w:p w14:paraId="62462DBA" w14:textId="39AF0E3F" w:rsidR="005D4CF7" w:rsidRPr="008F13F1" w:rsidDel="00E863CD" w:rsidRDefault="005D4CF7">
      <w:pPr>
        <w:rPr>
          <w:del w:id="1448" w:author="Gregory Marks" w:date="2021-09-24T20:12:00Z"/>
          <w:rFonts w:ascii="Lucida Sans Unicode" w:hAnsi="Lucida Sans Unicode"/>
          <w:sz w:val="18"/>
        </w:rPr>
      </w:pPr>
    </w:p>
    <w:p w14:paraId="39551841" w14:textId="0BC2593D" w:rsidR="005D4CF7" w:rsidRPr="008F13F1" w:rsidDel="00E863CD" w:rsidRDefault="005D4CF7">
      <w:pPr>
        <w:rPr>
          <w:del w:id="1449" w:author="Gregory Marks" w:date="2021-09-24T20:12:00Z"/>
          <w:rFonts w:ascii="Lucida Sans Unicode" w:hAnsi="Lucida Sans Unicode"/>
          <w:sz w:val="18"/>
        </w:rPr>
      </w:pPr>
    </w:p>
    <w:p w14:paraId="10904DBB" w14:textId="4C2073D9" w:rsidR="005D4CF7" w:rsidRPr="008F13F1" w:rsidDel="00E863CD" w:rsidRDefault="005D4CF7">
      <w:pPr>
        <w:rPr>
          <w:del w:id="1450" w:author="Gregory Marks" w:date="2021-09-24T20:12:00Z"/>
          <w:rFonts w:ascii="Lucida Sans Unicode" w:hAnsi="Lucida Sans Unicode"/>
          <w:sz w:val="18"/>
        </w:rPr>
      </w:pPr>
      <w:del w:id="1451" w:author="Gregory Marks" w:date="2021-09-24T20:12:00Z">
        <w:r w:rsidRPr="008F13F1" w:rsidDel="00E863CD">
          <w:rPr>
            <w:rFonts w:ascii="Lucida Sans Unicode" w:hAnsi="Lucida Sans Unicode"/>
            <w:sz w:val="18"/>
          </w:rPr>
          <w:delText>Ondergetekende verklaart dat hij/zij deze verklaring naar waarheid heeft ondertekend en tevens dat hij/zij daartoe bevoegd is.</w:delText>
        </w:r>
      </w:del>
    </w:p>
    <w:p w14:paraId="0B02C9CA" w14:textId="14091AF6" w:rsidR="005D4CF7" w:rsidRPr="008F13F1" w:rsidDel="00E863CD" w:rsidRDefault="005D4CF7">
      <w:pPr>
        <w:rPr>
          <w:del w:id="1452" w:author="Gregory Marks" w:date="2021-09-24T20:12:00Z"/>
          <w:rFonts w:ascii="Lucida Sans Unicode" w:hAnsi="Lucida Sans Unicode"/>
          <w:sz w:val="18"/>
        </w:rPr>
      </w:pPr>
    </w:p>
    <w:p w14:paraId="05040F78" w14:textId="24EC8AF7" w:rsidR="005D4CF7" w:rsidRPr="008F13F1" w:rsidDel="00E863CD" w:rsidRDefault="005D4CF7">
      <w:pPr>
        <w:rPr>
          <w:del w:id="1453" w:author="Gregory Marks" w:date="2021-09-24T20:12:00Z"/>
          <w:rFonts w:ascii="Lucida Sans Unicode" w:hAnsi="Lucida Sans Unicode"/>
          <w:sz w:val="18"/>
        </w:rPr>
      </w:pPr>
      <w:del w:id="1454" w:author="Gregory Marks" w:date="2021-09-24T20:12:00Z">
        <w:r w:rsidRPr="008F13F1" w:rsidDel="00E863CD">
          <w:rPr>
            <w:rFonts w:ascii="Lucida Sans Unicode" w:hAnsi="Lucida Sans Unicode"/>
            <w:sz w:val="18"/>
          </w:rPr>
          <w:delText>Naam Inschrijver</w:delText>
        </w:r>
        <w:r w:rsidRPr="008F13F1" w:rsidDel="00E863CD">
          <w:rPr>
            <w:rFonts w:ascii="Lucida Sans Unicode" w:hAnsi="Lucida Sans Unicode"/>
            <w:sz w:val="18"/>
          </w:rPr>
          <w:tab/>
          <w:delText>: _________________________________________________________________________</w:delText>
        </w:r>
      </w:del>
    </w:p>
    <w:p w14:paraId="07D23435" w14:textId="7746C59D" w:rsidR="005D4CF7" w:rsidRPr="008F13F1" w:rsidDel="00E863CD" w:rsidRDefault="005D4CF7">
      <w:pPr>
        <w:rPr>
          <w:del w:id="1455" w:author="Gregory Marks" w:date="2021-09-24T20:12:00Z"/>
          <w:rFonts w:ascii="Lucida Sans Unicode" w:hAnsi="Lucida Sans Unicode"/>
          <w:sz w:val="18"/>
        </w:rPr>
      </w:pPr>
      <w:del w:id="1456" w:author="Gregory Marks" w:date="2021-09-24T20:12:00Z">
        <w:r w:rsidRPr="008F13F1" w:rsidDel="00E863CD">
          <w:rPr>
            <w:rFonts w:ascii="Lucida Sans Unicode" w:hAnsi="Lucida Sans Unicode"/>
            <w:sz w:val="18"/>
          </w:rPr>
          <w:delText xml:space="preserve"> </w:delText>
        </w:r>
      </w:del>
    </w:p>
    <w:p w14:paraId="26297EEA" w14:textId="458EC0A9" w:rsidR="005D4CF7" w:rsidRPr="008F13F1" w:rsidDel="00E863CD" w:rsidRDefault="005D4CF7">
      <w:pPr>
        <w:rPr>
          <w:del w:id="1457" w:author="Gregory Marks" w:date="2021-09-24T20:12:00Z"/>
          <w:rFonts w:ascii="Lucida Sans Unicode" w:hAnsi="Lucida Sans Unicode"/>
          <w:sz w:val="18"/>
        </w:rPr>
      </w:pPr>
      <w:del w:id="1458"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20F6B08D" w14:textId="1081F853" w:rsidR="005D4CF7" w:rsidRPr="008F13F1" w:rsidDel="00E863CD" w:rsidRDefault="005D4CF7">
      <w:pPr>
        <w:rPr>
          <w:del w:id="1459" w:author="Gregory Marks" w:date="2021-09-24T20:12:00Z"/>
          <w:rFonts w:ascii="Lucida Sans Unicode" w:hAnsi="Lucida Sans Unicode"/>
          <w:sz w:val="18"/>
        </w:rPr>
      </w:pPr>
    </w:p>
    <w:p w14:paraId="32DFC706" w14:textId="65205554" w:rsidR="005D4CF7" w:rsidRPr="008F13F1" w:rsidDel="00E863CD" w:rsidRDefault="005D4CF7">
      <w:pPr>
        <w:rPr>
          <w:del w:id="1460" w:author="Gregory Marks" w:date="2021-09-24T20:12:00Z"/>
          <w:rFonts w:ascii="Lucida Sans Unicode" w:hAnsi="Lucida Sans Unicode"/>
          <w:sz w:val="18"/>
        </w:rPr>
      </w:pPr>
    </w:p>
    <w:p w14:paraId="4DE2F4B1" w14:textId="247654CE" w:rsidR="005D4CF7" w:rsidRPr="008F13F1" w:rsidDel="00E863CD" w:rsidRDefault="005D4CF7">
      <w:pPr>
        <w:rPr>
          <w:del w:id="1461" w:author="Gregory Marks" w:date="2021-09-24T20:12:00Z"/>
          <w:rFonts w:ascii="Lucida Sans Unicode" w:hAnsi="Lucida Sans Unicode"/>
          <w:sz w:val="18"/>
        </w:rPr>
      </w:pPr>
    </w:p>
    <w:p w14:paraId="16D1F708" w14:textId="1B56A34C" w:rsidR="005D4CF7" w:rsidRPr="008F13F1" w:rsidDel="00E863CD" w:rsidRDefault="005D4CF7">
      <w:pPr>
        <w:rPr>
          <w:del w:id="1462" w:author="Gregory Marks" w:date="2021-09-24T20:12:00Z"/>
          <w:rFonts w:ascii="Lucida Sans Unicode" w:hAnsi="Lucida Sans Unicode"/>
          <w:sz w:val="18"/>
        </w:rPr>
      </w:pPr>
      <w:del w:id="1463"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0FFEA163" w14:textId="65C353B4" w:rsidR="005D4CF7" w:rsidRPr="008F13F1" w:rsidDel="00E863CD" w:rsidRDefault="005D4CF7">
      <w:pPr>
        <w:rPr>
          <w:del w:id="1464" w:author="Gregory Marks" w:date="2021-09-24T20:12:00Z"/>
          <w:rFonts w:ascii="Lucida Sans Unicode" w:hAnsi="Lucida Sans Unicode"/>
          <w:sz w:val="18"/>
        </w:rPr>
      </w:pPr>
    </w:p>
    <w:p w14:paraId="3681FE46" w14:textId="437C713D" w:rsidR="005D4CF7" w:rsidDel="00E863CD" w:rsidRDefault="005D4CF7">
      <w:pPr>
        <w:rPr>
          <w:del w:id="1465" w:author="Gregory Marks" w:date="2021-09-24T20:12:00Z"/>
          <w:rFonts w:ascii="Lucida Sans Unicode" w:hAnsi="Lucida Sans Unicode"/>
          <w:sz w:val="18"/>
        </w:rPr>
      </w:pPr>
      <w:del w:id="1466"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34049CD2" w14:textId="18110169" w:rsidR="005D4CF7" w:rsidDel="00E863CD" w:rsidRDefault="005D4CF7">
      <w:pPr>
        <w:rPr>
          <w:del w:id="1467" w:author="Gregory Marks" w:date="2021-09-24T20:12:00Z"/>
          <w:rFonts w:ascii="Lucida Sans Unicode" w:hAnsi="Lucida Sans Unicode"/>
          <w:sz w:val="18"/>
        </w:rPr>
      </w:pPr>
    </w:p>
    <w:p w14:paraId="3000F284" w14:textId="5F6FE139" w:rsidR="005D4CF7" w:rsidDel="00E863CD" w:rsidRDefault="005D4CF7">
      <w:pPr>
        <w:rPr>
          <w:del w:id="1468" w:author="Gregory Marks" w:date="2021-09-24T20:12:00Z"/>
          <w:rFonts w:ascii="Lucida Sans Unicode" w:hAnsi="Lucida Sans Unicode"/>
          <w:sz w:val="18"/>
        </w:rPr>
      </w:pPr>
    </w:p>
    <w:p w14:paraId="2F647DB5" w14:textId="62203DDE" w:rsidR="005D4CF7" w:rsidDel="00E863CD" w:rsidRDefault="005D4CF7">
      <w:pPr>
        <w:rPr>
          <w:del w:id="1469" w:author="Gregory Marks" w:date="2021-09-24T20:12:00Z"/>
          <w:rFonts w:ascii="Lucida Sans Unicode" w:hAnsi="Lucida Sans Unicode"/>
          <w:sz w:val="18"/>
        </w:rPr>
      </w:pPr>
    </w:p>
    <w:p w14:paraId="47D556F4" w14:textId="09F258A6" w:rsidR="00A4103E" w:rsidDel="00E863CD" w:rsidRDefault="00A4103E">
      <w:pPr>
        <w:rPr>
          <w:del w:id="1470" w:author="Gregory Marks" w:date="2021-09-24T20:12:00Z"/>
          <w:rFonts w:ascii="Lucida Sans Unicode" w:hAnsi="Lucida Sans Unicode"/>
          <w:sz w:val="18"/>
        </w:rPr>
        <w:pPrChange w:id="1471" w:author="Gregory Marks" w:date="2021-09-24T20:12:00Z">
          <w:pPr>
            <w:tabs>
              <w:tab w:val="left" w:pos="0"/>
              <w:tab w:val="right" w:leader="dot" w:pos="7515"/>
            </w:tabs>
            <w:spacing w:line="240" w:lineRule="atLeast"/>
            <w:outlineLvl w:val="0"/>
          </w:pPr>
        </w:pPrChange>
      </w:pPr>
    </w:p>
    <w:p w14:paraId="5E75AE79" w14:textId="313F9A78" w:rsidR="00A4103E" w:rsidDel="00E863CD" w:rsidRDefault="00A4103E">
      <w:pPr>
        <w:rPr>
          <w:del w:id="1472" w:author="Gregory Marks" w:date="2021-09-24T20:12:00Z"/>
          <w:rFonts w:ascii="Lucida Sans Unicode" w:hAnsi="Lucida Sans Unicode"/>
          <w:sz w:val="18"/>
        </w:rPr>
        <w:pPrChange w:id="1473" w:author="Gregory Marks" w:date="2021-09-24T20:12:00Z">
          <w:pPr>
            <w:tabs>
              <w:tab w:val="left" w:pos="0"/>
              <w:tab w:val="right" w:leader="dot" w:pos="7515"/>
            </w:tabs>
            <w:spacing w:line="240" w:lineRule="atLeast"/>
            <w:outlineLvl w:val="0"/>
          </w:pPr>
        </w:pPrChange>
      </w:pPr>
    </w:p>
    <w:p w14:paraId="63B33E02" w14:textId="7015AFFA" w:rsidR="00A4103E" w:rsidDel="00E863CD" w:rsidRDefault="00A4103E">
      <w:pPr>
        <w:rPr>
          <w:del w:id="1474" w:author="Gregory Marks" w:date="2021-09-24T20:12:00Z"/>
          <w:rFonts w:ascii="Lucida Sans Unicode" w:hAnsi="Lucida Sans Unicode"/>
          <w:sz w:val="18"/>
        </w:rPr>
        <w:pPrChange w:id="1475" w:author="Gregory Marks" w:date="2021-09-24T20:12:00Z">
          <w:pPr>
            <w:tabs>
              <w:tab w:val="left" w:pos="0"/>
              <w:tab w:val="right" w:leader="dot" w:pos="7515"/>
            </w:tabs>
            <w:spacing w:line="240" w:lineRule="atLeast"/>
            <w:outlineLvl w:val="0"/>
          </w:pPr>
        </w:pPrChange>
      </w:pPr>
    </w:p>
    <w:p w14:paraId="44D60180" w14:textId="77777777" w:rsidR="00A4103E" w:rsidRDefault="00A4103E">
      <w:pPr>
        <w:rPr>
          <w:rFonts w:ascii="Lucida Sans Unicode" w:hAnsi="Lucida Sans Unicode"/>
          <w:sz w:val="18"/>
        </w:rPr>
        <w:pPrChange w:id="1476" w:author="Gregory Marks" w:date="2021-09-24T20:12:00Z">
          <w:pPr>
            <w:tabs>
              <w:tab w:val="left" w:pos="0"/>
              <w:tab w:val="right" w:leader="dot" w:pos="7515"/>
            </w:tabs>
            <w:spacing w:line="240" w:lineRule="atLeast"/>
            <w:outlineLvl w:val="0"/>
          </w:pPr>
        </w:pPrChange>
      </w:pPr>
    </w:p>
    <w:sectPr w:rsidR="00A4103E" w:rsidSect="00A0720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851" w:left="1417" w:header="708" w:footer="708" w:gutter="0"/>
      <w:cols w:space="708"/>
      <w:docGrid w:linePitch="360"/>
      <w:sectPrChange w:id="1478" w:author="Gregory Marks" w:date="2021-09-24T16:38:00Z">
        <w:sectPr w:rsidR="00A4103E" w:rsidSect="00A07208">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A80" w14:textId="77777777" w:rsidR="00654E99" w:rsidRDefault="00654E99" w:rsidP="00F363DC">
      <w:pPr>
        <w:spacing w:after="0" w:line="240" w:lineRule="auto"/>
      </w:pPr>
      <w:r>
        <w:separator/>
      </w:r>
    </w:p>
  </w:endnote>
  <w:endnote w:type="continuationSeparator" w:id="0">
    <w:p w14:paraId="5CC90D42" w14:textId="77777777" w:rsidR="00654E99" w:rsidRDefault="00654E99" w:rsidP="00F363DC">
      <w:pPr>
        <w:spacing w:after="0" w:line="240" w:lineRule="auto"/>
      </w:pPr>
      <w:r>
        <w:continuationSeparator/>
      </w:r>
    </w:p>
  </w:endnote>
  <w:endnote w:type="continuationNotice" w:id="1">
    <w:p w14:paraId="529FABAB" w14:textId="77777777" w:rsidR="00654E99" w:rsidRDefault="00654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8816"/>
      <w:docPartObj>
        <w:docPartGallery w:val="Page Numbers (Bottom of Page)"/>
        <w:docPartUnique/>
      </w:docPartObj>
    </w:sdtPr>
    <w:sdtEndPr/>
    <w:sdtContent>
      <w:p w14:paraId="7EE932C3" w14:textId="77777777" w:rsidR="0007493C" w:rsidRDefault="0007493C">
        <w:pPr>
          <w:pStyle w:val="Voettekst"/>
          <w:jc w:val="center"/>
        </w:pPr>
        <w:r>
          <w:rPr>
            <w:noProof/>
            <w:lang w:eastAsia="nl-NL"/>
          </w:rPr>
          <mc:AlternateContent>
            <mc:Choice Requires="wps">
              <w:drawing>
                <wp:inline distT="0" distB="0" distL="0" distR="0" wp14:anchorId="2EDBBB7E" wp14:editId="1E5224E2">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8C7327B"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zJ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Tw4Fii&#10;h0SIrjXAtLhavNXRmkKumGW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dwCsyS4CAABYBAAADgAAAAAAAAAAAAAAAAAuAgAAZHJzL2Uy&#10;b0RvYy54bWxQSwECLQAUAAYACAAAACEAIuX8+dkAAAADAQAADwAAAAAAAAAAAAAAAACIBAAAZHJz&#10;L2Rvd25yZXYueG1sUEsFBgAAAAAEAAQA8wAAAI4FAAAAAA==&#10;" fillcolor="black">
                  <w10:anchorlock/>
                </v:shape>
              </w:pict>
            </mc:Fallback>
          </mc:AlternateContent>
        </w:r>
      </w:p>
      <w:p w14:paraId="534D655D" w14:textId="77777777" w:rsidR="0007493C" w:rsidRDefault="0007493C">
        <w:pPr>
          <w:pStyle w:val="Voettekst"/>
          <w:jc w:val="center"/>
        </w:pPr>
        <w:r>
          <w:fldChar w:fldCharType="begin"/>
        </w:r>
        <w:r>
          <w:instrText>PAGE    \* MERGEFORMAT</w:instrText>
        </w:r>
        <w:r>
          <w:fldChar w:fldCharType="separate"/>
        </w:r>
        <w:r>
          <w:rPr>
            <w:noProof/>
          </w:rPr>
          <w:t>15</w:t>
        </w:r>
        <w:r>
          <w:fldChar w:fldCharType="end"/>
        </w:r>
      </w:p>
    </w:sdtContent>
  </w:sdt>
  <w:p w14:paraId="5B368ACF" w14:textId="77777777" w:rsidR="0007493C" w:rsidRDefault="000749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4B4A" w14:textId="77777777" w:rsidR="00470E56" w:rsidRDefault="00470E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573E" w14:textId="77777777" w:rsidR="00470E56" w:rsidRDefault="00470E5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66ED" w14:textId="77777777" w:rsidR="00470E56" w:rsidRDefault="00470E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AE6A" w14:textId="77777777" w:rsidR="00654E99" w:rsidRDefault="00654E99" w:rsidP="00F363DC">
      <w:pPr>
        <w:spacing w:after="0" w:line="240" w:lineRule="auto"/>
      </w:pPr>
      <w:r>
        <w:separator/>
      </w:r>
    </w:p>
  </w:footnote>
  <w:footnote w:type="continuationSeparator" w:id="0">
    <w:p w14:paraId="253C4712" w14:textId="77777777" w:rsidR="00654E99" w:rsidRDefault="00654E99" w:rsidP="00F363DC">
      <w:pPr>
        <w:spacing w:after="0" w:line="240" w:lineRule="auto"/>
      </w:pPr>
      <w:r>
        <w:continuationSeparator/>
      </w:r>
    </w:p>
  </w:footnote>
  <w:footnote w:type="continuationNotice" w:id="1">
    <w:p w14:paraId="73819ED5" w14:textId="77777777" w:rsidR="00654E99" w:rsidRDefault="00654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B0E7" w14:textId="77777777" w:rsidR="0007493C" w:rsidRDefault="00470E56">
    <w:pPr>
      <w:pStyle w:val="Koptekst"/>
    </w:pPr>
    <w:r>
      <w:rPr>
        <w:noProof/>
        <w:lang w:eastAsia="nl-NL"/>
      </w:rPr>
      <w:pict w14:anchorId="5FE1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7" o:spid="_x0000_s2050" type="#_x0000_t75" style="position:absolute;margin-left:0;margin-top:0;width:1274.9pt;height:775.7pt;z-index:-251658238;mso-position-horizontal:center;mso-position-horizontal-relative:margin;mso-position-vertical:center;mso-position-vertical-relative:margin" o:allowincell="f">
          <v:imagedata r:id="rId1" o:titl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D5DF" w14:textId="36AD9601" w:rsidR="0007493C" w:rsidRPr="004976E2" w:rsidRDefault="00470E56">
    <w:pPr>
      <w:pStyle w:val="Koptekst"/>
      <w:rPr>
        <w:rFonts w:ascii="Lucida Sans Unicode" w:hAnsi="Lucida Sans Unicode" w:cs="Lucida Sans Unicode"/>
        <w:sz w:val="16"/>
        <w:szCs w:val="16"/>
      </w:rPr>
    </w:pPr>
    <w:r>
      <w:rPr>
        <w:noProof/>
        <w:lang w:eastAsia="nl-NL"/>
      </w:rPr>
      <w:pict w14:anchorId="66692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8" o:spid="_x0000_s2051" type="#_x0000_t75" style="position:absolute;margin-left:-466.2pt;margin-top:-54.25pt;width:1274.9pt;height:791.45pt;z-index:-251658237;mso-position-horizontal-relative:margin;mso-position-vertical-relative:margin" o:allowincell="f">
          <v:imagedata r:id="rId1" o:title="EA" gain="19661f" blacklevel="22938f"/>
          <w10:wrap anchorx="margin" anchory="margin"/>
        </v:shape>
      </w:pict>
    </w:r>
    <w:r w:rsidR="006E3AA1">
      <w:rPr>
        <w:rFonts w:ascii="Lucida Sans Unicode" w:hAnsi="Lucida Sans Unicode" w:cs="Lucida Sans Unicode"/>
        <w:noProof/>
        <w:sz w:val="16"/>
        <w:szCs w:val="16"/>
      </w:rPr>
      <w:drawing>
        <wp:inline distT="0" distB="0" distL="0" distR="0" wp14:anchorId="41A62A00" wp14:editId="509BFDAB">
          <wp:extent cx="725805" cy="144871"/>
          <wp:effectExtent l="0" t="0" r="0" b="7620"/>
          <wp:docPr id="11" name="Afbeelding 1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746499" cy="149002"/>
                  </a:xfrm>
                  <a:prstGeom prst="rect">
                    <a:avLst/>
                  </a:prstGeom>
                </pic:spPr>
              </pic:pic>
            </a:graphicData>
          </a:graphic>
        </wp:inline>
      </w:drawing>
    </w:r>
  </w:p>
  <w:p w14:paraId="01CABBE2" w14:textId="77777777" w:rsidR="0007493C" w:rsidRDefault="0007493C">
    <w:pPr>
      <w:pStyle w:val="Koptekst"/>
    </w:pPr>
    <w:r>
      <w:rPr>
        <w:noProof/>
        <w:lang w:eastAsia="nl-NL"/>
      </w:rPr>
      <mc:AlternateContent>
        <mc:Choice Requires="wps">
          <w:drawing>
            <wp:anchor distT="0" distB="0" distL="114300" distR="114300" simplePos="0" relativeHeight="251658241" behindDoc="0" locked="0" layoutInCell="1" allowOverlap="1" wp14:anchorId="6A7983EB" wp14:editId="6D778C66">
              <wp:simplePos x="0" y="0"/>
              <wp:positionH relativeFrom="margin">
                <wp:align>left</wp:align>
              </wp:positionH>
              <wp:positionV relativeFrom="paragraph">
                <wp:posOffset>18415</wp:posOffset>
              </wp:positionV>
              <wp:extent cx="5819775" cy="85725"/>
              <wp:effectExtent l="0" t="0" r="9525" b="9525"/>
              <wp:wrapNone/>
              <wp:docPr id="7" name="Rechthoek 7"/>
              <wp:cNvGraphicFramePr/>
              <a:graphic xmlns:a="http://schemas.openxmlformats.org/drawingml/2006/main">
                <a:graphicData uri="http://schemas.microsoft.com/office/word/2010/wordprocessingShape">
                  <wps:wsp>
                    <wps:cNvSpPr/>
                    <wps:spPr>
                      <a:xfrm>
                        <a:off x="0" y="0"/>
                        <a:ext cx="5819775" cy="8572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CBFE2" id="Rechthoek 7" o:spid="_x0000_s1026" style="position:absolute;margin-left:0;margin-top:1.45pt;width:458.25pt;height: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" fillcolor="#44546a [3215]" stroked="f" strokeweight="1pt">
              <v:fill color2="#cde0f2 [980]" rotate="t" angle="90" colors="0 #44546a;48497f #b5d2ec;54395f #b5d2ec;1 #cee1f2" focus="100%"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4CE2" w14:textId="77777777" w:rsidR="0007493C" w:rsidRDefault="00470E56">
    <w:pPr>
      <w:pStyle w:val="Koptekst"/>
    </w:pPr>
    <w:r>
      <w:rPr>
        <w:noProof/>
        <w:lang w:eastAsia="nl-NL"/>
      </w:rPr>
      <w:pict w14:anchorId="2FFD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6" o:spid="_x0000_s2049" type="#_x0000_t75" style="position:absolute;margin-left:0;margin-top:0;width:1274.9pt;height:775.7pt;z-index:-251658240;mso-position-horizontal:center;mso-position-horizontal-relative:margin;mso-position-vertical:center;mso-position-vertical-relative:margin" o:allowincell="f">
          <v:imagedata r:id="rId1" o:title="E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D8AA" w14:textId="77777777" w:rsidR="00470E56" w:rsidRDefault="00470E5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888B" w14:textId="7B9D3978" w:rsidR="00470E56" w:rsidRDefault="00470E56">
    <w:pPr>
      <w:pStyle w:val="Koptekst"/>
    </w:pPr>
    <w:ins w:id="1477" w:author="Gregory Marks" w:date="2021-10-19T15:25:00Z">
      <w:r>
        <w:rPr>
          <w:rFonts w:ascii="Lucida Sans Unicode" w:hAnsi="Lucida Sans Unicode" w:cs="Lucida Sans Unicode"/>
          <w:noProof/>
          <w:sz w:val="16"/>
          <w:szCs w:val="16"/>
        </w:rPr>
        <w:drawing>
          <wp:inline distT="0" distB="0" distL="0" distR="0" wp14:anchorId="59B2A5DB" wp14:editId="3591A6BD">
            <wp:extent cx="1097181" cy="409575"/>
            <wp:effectExtent l="0" t="0" r="825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1118657" cy="417592"/>
                    </a:xfrm>
                    <a:prstGeom prst="rect">
                      <a:avLst/>
                    </a:prstGeom>
                  </pic:spPr>
                </pic:pic>
              </a:graphicData>
            </a:graphic>
          </wp:inline>
        </w:drawing>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3619" w14:textId="77777777" w:rsidR="00470E56" w:rsidRDefault="00470E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83F"/>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952D8D"/>
    <w:multiLevelType w:val="hybridMultilevel"/>
    <w:tmpl w:val="6874BB0A"/>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B748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0E00C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FC49C0"/>
    <w:multiLevelType w:val="hybridMultilevel"/>
    <w:tmpl w:val="B9BA8D2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002A6"/>
    <w:multiLevelType w:val="hybridMultilevel"/>
    <w:tmpl w:val="6E1C7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32772"/>
    <w:multiLevelType w:val="hybridMultilevel"/>
    <w:tmpl w:val="7382A5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E2F15C7"/>
    <w:multiLevelType w:val="hybridMultilevel"/>
    <w:tmpl w:val="71C0604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30002866"/>
    <w:multiLevelType w:val="hybridMultilevel"/>
    <w:tmpl w:val="C90AFEAC"/>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F345FE"/>
    <w:multiLevelType w:val="hybridMultilevel"/>
    <w:tmpl w:val="93E095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C71CB4"/>
    <w:multiLevelType w:val="hybridMultilevel"/>
    <w:tmpl w:val="D5C44BD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51290D"/>
    <w:multiLevelType w:val="hybridMultilevel"/>
    <w:tmpl w:val="1A8EFCE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5E09BF"/>
    <w:multiLevelType w:val="hybridMultilevel"/>
    <w:tmpl w:val="3B603DA2"/>
    <w:lvl w:ilvl="0" w:tplc="04130017">
      <w:start w:val="1"/>
      <w:numFmt w:val="lowerLetter"/>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237F7E"/>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EB6453B"/>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FAA4865"/>
    <w:multiLevelType w:val="hybridMultilevel"/>
    <w:tmpl w:val="62B6728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BA056F"/>
    <w:multiLevelType w:val="hybridMultilevel"/>
    <w:tmpl w:val="CFC07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F55315"/>
    <w:multiLevelType w:val="hybridMultilevel"/>
    <w:tmpl w:val="07386D9E"/>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85281B"/>
    <w:multiLevelType w:val="hybridMultilevel"/>
    <w:tmpl w:val="310032DA"/>
    <w:lvl w:ilvl="0" w:tplc="D6FAC79C">
      <w:start w:val="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EC223A"/>
    <w:multiLevelType w:val="hybridMultilevel"/>
    <w:tmpl w:val="820CA5F0"/>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154AD7"/>
    <w:multiLevelType w:val="hybridMultilevel"/>
    <w:tmpl w:val="E0A6CE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B44CEB"/>
    <w:multiLevelType w:val="hybridMultilevel"/>
    <w:tmpl w:val="5046EC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2877BE"/>
    <w:multiLevelType w:val="hybridMultilevel"/>
    <w:tmpl w:val="37FAD424"/>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EE2060"/>
    <w:multiLevelType w:val="hybridMultilevel"/>
    <w:tmpl w:val="60E00248"/>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2018"/>
        </w:tabs>
        <w:ind w:left="2018" w:hanging="360"/>
      </w:pPr>
      <w:rPr>
        <w:rFonts w:ascii="Courier New" w:hAnsi="Courier New" w:cs="Courier New" w:hint="default"/>
      </w:rPr>
    </w:lvl>
    <w:lvl w:ilvl="2" w:tplc="04130005" w:tentative="1">
      <w:start w:val="1"/>
      <w:numFmt w:val="bullet"/>
      <w:lvlText w:val=""/>
      <w:lvlJc w:val="left"/>
      <w:pPr>
        <w:tabs>
          <w:tab w:val="num" w:pos="2738"/>
        </w:tabs>
        <w:ind w:left="2738" w:hanging="360"/>
      </w:pPr>
      <w:rPr>
        <w:rFonts w:ascii="Wingdings" w:hAnsi="Wingdings" w:hint="default"/>
      </w:rPr>
    </w:lvl>
    <w:lvl w:ilvl="3" w:tplc="04130001" w:tentative="1">
      <w:start w:val="1"/>
      <w:numFmt w:val="bullet"/>
      <w:lvlText w:val=""/>
      <w:lvlJc w:val="left"/>
      <w:pPr>
        <w:tabs>
          <w:tab w:val="num" w:pos="3458"/>
        </w:tabs>
        <w:ind w:left="3458" w:hanging="360"/>
      </w:pPr>
      <w:rPr>
        <w:rFonts w:ascii="Symbol" w:hAnsi="Symbol" w:hint="default"/>
      </w:rPr>
    </w:lvl>
    <w:lvl w:ilvl="4" w:tplc="04130003" w:tentative="1">
      <w:start w:val="1"/>
      <w:numFmt w:val="bullet"/>
      <w:lvlText w:val="o"/>
      <w:lvlJc w:val="left"/>
      <w:pPr>
        <w:tabs>
          <w:tab w:val="num" w:pos="4178"/>
        </w:tabs>
        <w:ind w:left="4178" w:hanging="360"/>
      </w:pPr>
      <w:rPr>
        <w:rFonts w:ascii="Courier New" w:hAnsi="Courier New" w:cs="Courier New" w:hint="default"/>
      </w:rPr>
    </w:lvl>
    <w:lvl w:ilvl="5" w:tplc="04130005" w:tentative="1">
      <w:start w:val="1"/>
      <w:numFmt w:val="bullet"/>
      <w:lvlText w:val=""/>
      <w:lvlJc w:val="left"/>
      <w:pPr>
        <w:tabs>
          <w:tab w:val="num" w:pos="4898"/>
        </w:tabs>
        <w:ind w:left="4898" w:hanging="360"/>
      </w:pPr>
      <w:rPr>
        <w:rFonts w:ascii="Wingdings" w:hAnsi="Wingdings" w:hint="default"/>
      </w:rPr>
    </w:lvl>
    <w:lvl w:ilvl="6" w:tplc="04130001" w:tentative="1">
      <w:start w:val="1"/>
      <w:numFmt w:val="bullet"/>
      <w:lvlText w:val=""/>
      <w:lvlJc w:val="left"/>
      <w:pPr>
        <w:tabs>
          <w:tab w:val="num" w:pos="5618"/>
        </w:tabs>
        <w:ind w:left="5618" w:hanging="360"/>
      </w:pPr>
      <w:rPr>
        <w:rFonts w:ascii="Symbol" w:hAnsi="Symbol" w:hint="default"/>
      </w:rPr>
    </w:lvl>
    <w:lvl w:ilvl="7" w:tplc="04130003" w:tentative="1">
      <w:start w:val="1"/>
      <w:numFmt w:val="bullet"/>
      <w:lvlText w:val="o"/>
      <w:lvlJc w:val="left"/>
      <w:pPr>
        <w:tabs>
          <w:tab w:val="num" w:pos="6338"/>
        </w:tabs>
        <w:ind w:left="6338" w:hanging="360"/>
      </w:pPr>
      <w:rPr>
        <w:rFonts w:ascii="Courier New" w:hAnsi="Courier New" w:cs="Courier New" w:hint="default"/>
      </w:rPr>
    </w:lvl>
    <w:lvl w:ilvl="8" w:tplc="04130005" w:tentative="1">
      <w:start w:val="1"/>
      <w:numFmt w:val="bullet"/>
      <w:lvlText w:val=""/>
      <w:lvlJc w:val="left"/>
      <w:pPr>
        <w:tabs>
          <w:tab w:val="num" w:pos="7058"/>
        </w:tabs>
        <w:ind w:left="7058" w:hanging="360"/>
      </w:pPr>
      <w:rPr>
        <w:rFonts w:ascii="Wingdings" w:hAnsi="Wingdings" w:hint="default"/>
      </w:rPr>
    </w:lvl>
  </w:abstractNum>
  <w:abstractNum w:abstractNumId="24" w15:restartNumberingAfterBreak="0">
    <w:nsid w:val="758B302A"/>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B01F66"/>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78633E1"/>
    <w:multiLevelType w:val="hybridMultilevel"/>
    <w:tmpl w:val="FAE81A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0219B"/>
    <w:multiLevelType w:val="hybridMultilevel"/>
    <w:tmpl w:val="D53E54F4"/>
    <w:lvl w:ilvl="0" w:tplc="E8245364">
      <w:numFmt w:val="bullet"/>
      <w:lvlText w:val="-"/>
      <w:lvlJc w:val="left"/>
      <w:pPr>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20063"/>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8"/>
  </w:num>
  <w:num w:numId="3">
    <w:abstractNumId w:val="17"/>
  </w:num>
  <w:num w:numId="4">
    <w:abstractNumId w:val="8"/>
  </w:num>
  <w:num w:numId="5">
    <w:abstractNumId w:val="23"/>
  </w:num>
  <w:num w:numId="6">
    <w:abstractNumId w:val="11"/>
  </w:num>
  <w:num w:numId="7">
    <w:abstractNumId w:val="4"/>
  </w:num>
  <w:num w:numId="8">
    <w:abstractNumId w:val="15"/>
  </w:num>
  <w:num w:numId="9">
    <w:abstractNumId w:val="27"/>
  </w:num>
  <w:num w:numId="10">
    <w:abstractNumId w:val="19"/>
  </w:num>
  <w:num w:numId="11">
    <w:abstractNumId w:val="26"/>
  </w:num>
  <w:num w:numId="12">
    <w:abstractNumId w:val="12"/>
  </w:num>
  <w:num w:numId="13">
    <w:abstractNumId w:val="20"/>
  </w:num>
  <w:num w:numId="14">
    <w:abstractNumId w:val="1"/>
  </w:num>
  <w:num w:numId="15">
    <w:abstractNumId w:val="10"/>
  </w:num>
  <w:num w:numId="16">
    <w:abstractNumId w:val="21"/>
  </w:num>
  <w:num w:numId="17">
    <w:abstractNumId w:val="9"/>
  </w:num>
  <w:num w:numId="18">
    <w:abstractNumId w:val="22"/>
  </w:num>
  <w:num w:numId="19">
    <w:abstractNumId w:val="5"/>
  </w:num>
  <w:num w:numId="20">
    <w:abstractNumId w:val="16"/>
  </w:num>
  <w:num w:numId="21">
    <w:abstractNumId w:val="6"/>
  </w:num>
  <w:num w:numId="22">
    <w:abstractNumId w:val="7"/>
  </w:num>
  <w:num w:numId="23">
    <w:abstractNumId w:val="28"/>
  </w:num>
  <w:num w:numId="24">
    <w:abstractNumId w:val="3"/>
  </w:num>
  <w:num w:numId="25">
    <w:abstractNumId w:val="14"/>
  </w:num>
  <w:num w:numId="26">
    <w:abstractNumId w:val="13"/>
  </w:num>
  <w:num w:numId="27">
    <w:abstractNumId w:val="0"/>
  </w:num>
  <w:num w:numId="28">
    <w:abstractNumId w:val="2"/>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y Marks">
    <w15:presenceInfo w15:providerId="AD" w15:userId="S::Gregory.Marks@robidus.nl::6830c660-ec0c-44fe-9854-31a9c93e7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DC"/>
    <w:rsid w:val="000029DA"/>
    <w:rsid w:val="00007C59"/>
    <w:rsid w:val="00012606"/>
    <w:rsid w:val="00014076"/>
    <w:rsid w:val="00015C86"/>
    <w:rsid w:val="00020505"/>
    <w:rsid w:val="000237F4"/>
    <w:rsid w:val="0002487F"/>
    <w:rsid w:val="000327BF"/>
    <w:rsid w:val="00033FDA"/>
    <w:rsid w:val="00042F70"/>
    <w:rsid w:val="000514CD"/>
    <w:rsid w:val="00051F91"/>
    <w:rsid w:val="00054080"/>
    <w:rsid w:val="000606E3"/>
    <w:rsid w:val="0007493C"/>
    <w:rsid w:val="00075729"/>
    <w:rsid w:val="000B34C5"/>
    <w:rsid w:val="000B4641"/>
    <w:rsid w:val="000C09D4"/>
    <w:rsid w:val="000C0F4E"/>
    <w:rsid w:val="000C0FC3"/>
    <w:rsid w:val="000D000D"/>
    <w:rsid w:val="000D00E1"/>
    <w:rsid w:val="000D1181"/>
    <w:rsid w:val="000D6262"/>
    <w:rsid w:val="000E0D6C"/>
    <w:rsid w:val="000E13F7"/>
    <w:rsid w:val="000F1C4F"/>
    <w:rsid w:val="000F6CBE"/>
    <w:rsid w:val="001033AF"/>
    <w:rsid w:val="00107DB3"/>
    <w:rsid w:val="0011088A"/>
    <w:rsid w:val="00111E54"/>
    <w:rsid w:val="00116EAD"/>
    <w:rsid w:val="00134B2B"/>
    <w:rsid w:val="00140CCB"/>
    <w:rsid w:val="00141270"/>
    <w:rsid w:val="00144B38"/>
    <w:rsid w:val="00145C44"/>
    <w:rsid w:val="00155DFF"/>
    <w:rsid w:val="00156DDF"/>
    <w:rsid w:val="00161F12"/>
    <w:rsid w:val="00165DC3"/>
    <w:rsid w:val="00172C1F"/>
    <w:rsid w:val="00177CF3"/>
    <w:rsid w:val="0018010D"/>
    <w:rsid w:val="0018645C"/>
    <w:rsid w:val="001B727B"/>
    <w:rsid w:val="001C0F89"/>
    <w:rsid w:val="001C3629"/>
    <w:rsid w:val="001C6109"/>
    <w:rsid w:val="001D690A"/>
    <w:rsid w:val="001E58FC"/>
    <w:rsid w:val="002020D8"/>
    <w:rsid w:val="002038C4"/>
    <w:rsid w:val="0021000D"/>
    <w:rsid w:val="00210938"/>
    <w:rsid w:val="00253596"/>
    <w:rsid w:val="00260F61"/>
    <w:rsid w:val="002737D0"/>
    <w:rsid w:val="00285D89"/>
    <w:rsid w:val="00286EC6"/>
    <w:rsid w:val="0029396B"/>
    <w:rsid w:val="002972A7"/>
    <w:rsid w:val="002A08C8"/>
    <w:rsid w:val="002A2F00"/>
    <w:rsid w:val="002A4BE0"/>
    <w:rsid w:val="002C043E"/>
    <w:rsid w:val="002E110F"/>
    <w:rsid w:val="002E5856"/>
    <w:rsid w:val="003075DC"/>
    <w:rsid w:val="00312179"/>
    <w:rsid w:val="00312834"/>
    <w:rsid w:val="00322574"/>
    <w:rsid w:val="00323033"/>
    <w:rsid w:val="00332EDA"/>
    <w:rsid w:val="00336908"/>
    <w:rsid w:val="00346628"/>
    <w:rsid w:val="003616AA"/>
    <w:rsid w:val="0036734F"/>
    <w:rsid w:val="003772C9"/>
    <w:rsid w:val="003870F8"/>
    <w:rsid w:val="003910AE"/>
    <w:rsid w:val="003A16EE"/>
    <w:rsid w:val="003B24C0"/>
    <w:rsid w:val="003B4E93"/>
    <w:rsid w:val="003B50C5"/>
    <w:rsid w:val="003B7803"/>
    <w:rsid w:val="003C1F2F"/>
    <w:rsid w:val="003D7F7D"/>
    <w:rsid w:val="003E404E"/>
    <w:rsid w:val="003E6501"/>
    <w:rsid w:val="003F1994"/>
    <w:rsid w:val="003F6D8B"/>
    <w:rsid w:val="00401FF5"/>
    <w:rsid w:val="00421490"/>
    <w:rsid w:val="00423414"/>
    <w:rsid w:val="004240CF"/>
    <w:rsid w:val="004260DA"/>
    <w:rsid w:val="0042657A"/>
    <w:rsid w:val="004268FC"/>
    <w:rsid w:val="0044548A"/>
    <w:rsid w:val="00457E3F"/>
    <w:rsid w:val="00470E56"/>
    <w:rsid w:val="004729C3"/>
    <w:rsid w:val="00475AAB"/>
    <w:rsid w:val="0049370B"/>
    <w:rsid w:val="004976E2"/>
    <w:rsid w:val="00497AAF"/>
    <w:rsid w:val="004C261B"/>
    <w:rsid w:val="004C2A99"/>
    <w:rsid w:val="004C6248"/>
    <w:rsid w:val="004C7FC3"/>
    <w:rsid w:val="004D0AB2"/>
    <w:rsid w:val="004D0B9C"/>
    <w:rsid w:val="004D4549"/>
    <w:rsid w:val="004E0294"/>
    <w:rsid w:val="004E1431"/>
    <w:rsid w:val="004E51ED"/>
    <w:rsid w:val="004E56B5"/>
    <w:rsid w:val="004F1844"/>
    <w:rsid w:val="004F213B"/>
    <w:rsid w:val="0050714F"/>
    <w:rsid w:val="005102C0"/>
    <w:rsid w:val="00513D15"/>
    <w:rsid w:val="00517D22"/>
    <w:rsid w:val="00523712"/>
    <w:rsid w:val="00537E36"/>
    <w:rsid w:val="005413D1"/>
    <w:rsid w:val="005632A1"/>
    <w:rsid w:val="00567FD3"/>
    <w:rsid w:val="00572144"/>
    <w:rsid w:val="00594287"/>
    <w:rsid w:val="005A45BA"/>
    <w:rsid w:val="005C5159"/>
    <w:rsid w:val="005D06F2"/>
    <w:rsid w:val="005D088B"/>
    <w:rsid w:val="005D1A86"/>
    <w:rsid w:val="005D4CF7"/>
    <w:rsid w:val="005E19DD"/>
    <w:rsid w:val="005E1E69"/>
    <w:rsid w:val="005E3D02"/>
    <w:rsid w:val="005E469B"/>
    <w:rsid w:val="005E562A"/>
    <w:rsid w:val="005F17DC"/>
    <w:rsid w:val="006000DE"/>
    <w:rsid w:val="00611EA4"/>
    <w:rsid w:val="00614765"/>
    <w:rsid w:val="00621A06"/>
    <w:rsid w:val="006348D9"/>
    <w:rsid w:val="00650330"/>
    <w:rsid w:val="00650937"/>
    <w:rsid w:val="00651E14"/>
    <w:rsid w:val="00653749"/>
    <w:rsid w:val="00653B0F"/>
    <w:rsid w:val="00654E99"/>
    <w:rsid w:val="0065523D"/>
    <w:rsid w:val="006579A0"/>
    <w:rsid w:val="00661C0E"/>
    <w:rsid w:val="00666B7C"/>
    <w:rsid w:val="00677BB0"/>
    <w:rsid w:val="00682D72"/>
    <w:rsid w:val="00685331"/>
    <w:rsid w:val="006A1113"/>
    <w:rsid w:val="006A4CC3"/>
    <w:rsid w:val="006B171F"/>
    <w:rsid w:val="006C735A"/>
    <w:rsid w:val="006D4654"/>
    <w:rsid w:val="006E32C1"/>
    <w:rsid w:val="006E3AA1"/>
    <w:rsid w:val="006F64B4"/>
    <w:rsid w:val="006F6AE8"/>
    <w:rsid w:val="00700E37"/>
    <w:rsid w:val="007077E7"/>
    <w:rsid w:val="0071517F"/>
    <w:rsid w:val="00716B0E"/>
    <w:rsid w:val="00725E22"/>
    <w:rsid w:val="007272DD"/>
    <w:rsid w:val="00761A3F"/>
    <w:rsid w:val="00766649"/>
    <w:rsid w:val="00766B90"/>
    <w:rsid w:val="00772520"/>
    <w:rsid w:val="00792D58"/>
    <w:rsid w:val="00792F48"/>
    <w:rsid w:val="00793B82"/>
    <w:rsid w:val="007950C3"/>
    <w:rsid w:val="007951BC"/>
    <w:rsid w:val="0079636E"/>
    <w:rsid w:val="007A249C"/>
    <w:rsid w:val="007B0CD6"/>
    <w:rsid w:val="007C2D97"/>
    <w:rsid w:val="007C2DC6"/>
    <w:rsid w:val="007F0478"/>
    <w:rsid w:val="007F2A52"/>
    <w:rsid w:val="007F675D"/>
    <w:rsid w:val="00801381"/>
    <w:rsid w:val="00804AEE"/>
    <w:rsid w:val="00810CF8"/>
    <w:rsid w:val="008305CA"/>
    <w:rsid w:val="00851082"/>
    <w:rsid w:val="00853412"/>
    <w:rsid w:val="00856D0C"/>
    <w:rsid w:val="00865240"/>
    <w:rsid w:val="00872245"/>
    <w:rsid w:val="008733EE"/>
    <w:rsid w:val="00873AFA"/>
    <w:rsid w:val="00890C64"/>
    <w:rsid w:val="008A1CBB"/>
    <w:rsid w:val="008C3775"/>
    <w:rsid w:val="008C6B74"/>
    <w:rsid w:val="008E0E84"/>
    <w:rsid w:val="008F1BD4"/>
    <w:rsid w:val="008F2487"/>
    <w:rsid w:val="008F3B3A"/>
    <w:rsid w:val="00900DEF"/>
    <w:rsid w:val="009102C3"/>
    <w:rsid w:val="009158BC"/>
    <w:rsid w:val="00933C52"/>
    <w:rsid w:val="00937B67"/>
    <w:rsid w:val="009414AD"/>
    <w:rsid w:val="009567B4"/>
    <w:rsid w:val="00957551"/>
    <w:rsid w:val="0096083D"/>
    <w:rsid w:val="00964C46"/>
    <w:rsid w:val="00970345"/>
    <w:rsid w:val="009739D6"/>
    <w:rsid w:val="009833F5"/>
    <w:rsid w:val="00991F0D"/>
    <w:rsid w:val="009B1A28"/>
    <w:rsid w:val="009C2FE3"/>
    <w:rsid w:val="009D02D4"/>
    <w:rsid w:val="009D08AE"/>
    <w:rsid w:val="009D132C"/>
    <w:rsid w:val="009D1C88"/>
    <w:rsid w:val="009E038E"/>
    <w:rsid w:val="009F200F"/>
    <w:rsid w:val="00A048E7"/>
    <w:rsid w:val="00A07208"/>
    <w:rsid w:val="00A2073E"/>
    <w:rsid w:val="00A242E9"/>
    <w:rsid w:val="00A264B4"/>
    <w:rsid w:val="00A35B18"/>
    <w:rsid w:val="00A4103E"/>
    <w:rsid w:val="00A41433"/>
    <w:rsid w:val="00A4753C"/>
    <w:rsid w:val="00A60B51"/>
    <w:rsid w:val="00A61BA5"/>
    <w:rsid w:val="00A63A17"/>
    <w:rsid w:val="00A760B5"/>
    <w:rsid w:val="00A822DA"/>
    <w:rsid w:val="00A86A15"/>
    <w:rsid w:val="00A9059A"/>
    <w:rsid w:val="00A933A5"/>
    <w:rsid w:val="00A94684"/>
    <w:rsid w:val="00AA1F54"/>
    <w:rsid w:val="00AA47C7"/>
    <w:rsid w:val="00AA75F8"/>
    <w:rsid w:val="00AC3225"/>
    <w:rsid w:val="00AC54E6"/>
    <w:rsid w:val="00AE5D69"/>
    <w:rsid w:val="00B168E7"/>
    <w:rsid w:val="00B2087A"/>
    <w:rsid w:val="00B26AAE"/>
    <w:rsid w:val="00B31D73"/>
    <w:rsid w:val="00B33515"/>
    <w:rsid w:val="00B349D5"/>
    <w:rsid w:val="00B36070"/>
    <w:rsid w:val="00B404C7"/>
    <w:rsid w:val="00B47126"/>
    <w:rsid w:val="00B538C0"/>
    <w:rsid w:val="00B55032"/>
    <w:rsid w:val="00B5507E"/>
    <w:rsid w:val="00B612EC"/>
    <w:rsid w:val="00B636A9"/>
    <w:rsid w:val="00B654D3"/>
    <w:rsid w:val="00B725E6"/>
    <w:rsid w:val="00B81984"/>
    <w:rsid w:val="00B845FB"/>
    <w:rsid w:val="00B95E8D"/>
    <w:rsid w:val="00BA4F4A"/>
    <w:rsid w:val="00BA6A40"/>
    <w:rsid w:val="00BB0C9C"/>
    <w:rsid w:val="00BB5302"/>
    <w:rsid w:val="00BC0915"/>
    <w:rsid w:val="00BC40EE"/>
    <w:rsid w:val="00BC6EA6"/>
    <w:rsid w:val="00BD117D"/>
    <w:rsid w:val="00BD45D1"/>
    <w:rsid w:val="00BD4C8A"/>
    <w:rsid w:val="00BE31F2"/>
    <w:rsid w:val="00BF1393"/>
    <w:rsid w:val="00BF4985"/>
    <w:rsid w:val="00C02B2C"/>
    <w:rsid w:val="00C10C24"/>
    <w:rsid w:val="00C17F51"/>
    <w:rsid w:val="00C2471A"/>
    <w:rsid w:val="00C260FB"/>
    <w:rsid w:val="00C2631E"/>
    <w:rsid w:val="00C444A8"/>
    <w:rsid w:val="00C4535A"/>
    <w:rsid w:val="00C4632C"/>
    <w:rsid w:val="00C47300"/>
    <w:rsid w:val="00C47585"/>
    <w:rsid w:val="00C53D1C"/>
    <w:rsid w:val="00C6327D"/>
    <w:rsid w:val="00C83B87"/>
    <w:rsid w:val="00C926E0"/>
    <w:rsid w:val="00C93925"/>
    <w:rsid w:val="00CB1B38"/>
    <w:rsid w:val="00CB36A8"/>
    <w:rsid w:val="00CB723E"/>
    <w:rsid w:val="00CE4BE9"/>
    <w:rsid w:val="00CF225E"/>
    <w:rsid w:val="00CF7435"/>
    <w:rsid w:val="00D01932"/>
    <w:rsid w:val="00D01F65"/>
    <w:rsid w:val="00D108A9"/>
    <w:rsid w:val="00D17DA5"/>
    <w:rsid w:val="00D266A5"/>
    <w:rsid w:val="00D31A3D"/>
    <w:rsid w:val="00D34164"/>
    <w:rsid w:val="00D345CA"/>
    <w:rsid w:val="00D34923"/>
    <w:rsid w:val="00D422D4"/>
    <w:rsid w:val="00D6765E"/>
    <w:rsid w:val="00D7238F"/>
    <w:rsid w:val="00D905A6"/>
    <w:rsid w:val="00DA7B3E"/>
    <w:rsid w:val="00DB1550"/>
    <w:rsid w:val="00DB3736"/>
    <w:rsid w:val="00DB5573"/>
    <w:rsid w:val="00DD6CCA"/>
    <w:rsid w:val="00DE5E0D"/>
    <w:rsid w:val="00DE7AAB"/>
    <w:rsid w:val="00DF4B26"/>
    <w:rsid w:val="00E02A09"/>
    <w:rsid w:val="00E02C8D"/>
    <w:rsid w:val="00E04E8E"/>
    <w:rsid w:val="00E061DD"/>
    <w:rsid w:val="00E12F1F"/>
    <w:rsid w:val="00E16BED"/>
    <w:rsid w:val="00E20E34"/>
    <w:rsid w:val="00E23C06"/>
    <w:rsid w:val="00E27D90"/>
    <w:rsid w:val="00E45C42"/>
    <w:rsid w:val="00E519DC"/>
    <w:rsid w:val="00E53937"/>
    <w:rsid w:val="00E53D3B"/>
    <w:rsid w:val="00E56B07"/>
    <w:rsid w:val="00E733B4"/>
    <w:rsid w:val="00E73A36"/>
    <w:rsid w:val="00E755B1"/>
    <w:rsid w:val="00E8430C"/>
    <w:rsid w:val="00E8473C"/>
    <w:rsid w:val="00E863CD"/>
    <w:rsid w:val="00E91B36"/>
    <w:rsid w:val="00E95DBC"/>
    <w:rsid w:val="00EB0496"/>
    <w:rsid w:val="00EB16F3"/>
    <w:rsid w:val="00EB7923"/>
    <w:rsid w:val="00ED0271"/>
    <w:rsid w:val="00EE00EA"/>
    <w:rsid w:val="00EE297E"/>
    <w:rsid w:val="00EE56E6"/>
    <w:rsid w:val="00EF5318"/>
    <w:rsid w:val="00F02C76"/>
    <w:rsid w:val="00F05E67"/>
    <w:rsid w:val="00F1174C"/>
    <w:rsid w:val="00F13630"/>
    <w:rsid w:val="00F13809"/>
    <w:rsid w:val="00F13E98"/>
    <w:rsid w:val="00F21D92"/>
    <w:rsid w:val="00F25828"/>
    <w:rsid w:val="00F260F6"/>
    <w:rsid w:val="00F31831"/>
    <w:rsid w:val="00F363DC"/>
    <w:rsid w:val="00F42618"/>
    <w:rsid w:val="00F45392"/>
    <w:rsid w:val="00F46BCF"/>
    <w:rsid w:val="00F47074"/>
    <w:rsid w:val="00F478B7"/>
    <w:rsid w:val="00F52E45"/>
    <w:rsid w:val="00F72CBE"/>
    <w:rsid w:val="00F90B8D"/>
    <w:rsid w:val="00F939D5"/>
    <w:rsid w:val="00FA0364"/>
    <w:rsid w:val="00FA4065"/>
    <w:rsid w:val="00FA5774"/>
    <w:rsid w:val="00FB1FEA"/>
    <w:rsid w:val="00FB2F26"/>
    <w:rsid w:val="00FB4823"/>
    <w:rsid w:val="00FC0F66"/>
    <w:rsid w:val="00FC4D65"/>
    <w:rsid w:val="00FF5C4C"/>
    <w:rsid w:val="00FF751D"/>
    <w:rsid w:val="06C690B0"/>
    <w:rsid w:val="0A9E4387"/>
    <w:rsid w:val="0EA592CB"/>
    <w:rsid w:val="172A56CA"/>
    <w:rsid w:val="196C47CE"/>
    <w:rsid w:val="1999A9F7"/>
    <w:rsid w:val="1B535944"/>
    <w:rsid w:val="22610411"/>
    <w:rsid w:val="30CC47B2"/>
    <w:rsid w:val="315CB7DF"/>
    <w:rsid w:val="33C314A1"/>
    <w:rsid w:val="3A5A019B"/>
    <w:rsid w:val="3B9ACAF6"/>
    <w:rsid w:val="3F2D72BE"/>
    <w:rsid w:val="40C9431F"/>
    <w:rsid w:val="4859A9BF"/>
    <w:rsid w:val="4E4F6EEE"/>
    <w:rsid w:val="5395FCD8"/>
    <w:rsid w:val="5C1C6818"/>
    <w:rsid w:val="5ECC97D4"/>
    <w:rsid w:val="6A1086DD"/>
    <w:rsid w:val="6A620C38"/>
    <w:rsid w:val="6C5B1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81B75"/>
  <w15:chartTrackingRefBased/>
  <w15:docId w15:val="{4945F553-8873-4C2E-9CFF-0D5BFB63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08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3DC"/>
  </w:style>
  <w:style w:type="paragraph" w:styleId="Voettekst">
    <w:name w:val="footer"/>
    <w:basedOn w:val="Standaard"/>
    <w:link w:val="VoettekstChar"/>
    <w:uiPriority w:val="99"/>
    <w:unhideWhenUsed/>
    <w:rsid w:val="00F36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3DC"/>
  </w:style>
  <w:style w:type="paragraph" w:styleId="Lijstalinea">
    <w:name w:val="List Paragraph"/>
    <w:basedOn w:val="Standaard"/>
    <w:uiPriority w:val="34"/>
    <w:qFormat/>
    <w:rsid w:val="00F363DC"/>
    <w:pPr>
      <w:ind w:left="720"/>
      <w:contextualSpacing/>
    </w:pPr>
  </w:style>
  <w:style w:type="table" w:styleId="Tabelraster">
    <w:name w:val="Table Grid"/>
    <w:basedOn w:val="Standaardtabel"/>
    <w:uiPriority w:val="39"/>
    <w:rsid w:val="00B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D06F2"/>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5D06F2"/>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A61BA5"/>
    <w:rPr>
      <w:sz w:val="16"/>
      <w:szCs w:val="16"/>
    </w:rPr>
  </w:style>
  <w:style w:type="paragraph" w:styleId="Tekstopmerking">
    <w:name w:val="annotation text"/>
    <w:basedOn w:val="Standaard"/>
    <w:link w:val="TekstopmerkingChar"/>
    <w:uiPriority w:val="99"/>
    <w:semiHidden/>
    <w:unhideWhenUsed/>
    <w:rsid w:val="00A61B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1BA5"/>
    <w:rPr>
      <w:sz w:val="20"/>
      <w:szCs w:val="20"/>
    </w:rPr>
  </w:style>
  <w:style w:type="paragraph" w:styleId="Onderwerpvanopmerking">
    <w:name w:val="annotation subject"/>
    <w:basedOn w:val="Tekstopmerking"/>
    <w:next w:val="Tekstopmerking"/>
    <w:link w:val="OnderwerpvanopmerkingChar"/>
    <w:uiPriority w:val="99"/>
    <w:semiHidden/>
    <w:unhideWhenUsed/>
    <w:rsid w:val="00A61BA5"/>
    <w:rPr>
      <w:b/>
      <w:bCs/>
    </w:rPr>
  </w:style>
  <w:style w:type="character" w:customStyle="1" w:styleId="OnderwerpvanopmerkingChar">
    <w:name w:val="Onderwerp van opmerking Char"/>
    <w:basedOn w:val="TekstopmerkingChar"/>
    <w:link w:val="Onderwerpvanopmerking"/>
    <w:uiPriority w:val="99"/>
    <w:semiHidden/>
    <w:rsid w:val="00A61BA5"/>
    <w:rPr>
      <w:b/>
      <w:bCs/>
      <w:sz w:val="20"/>
      <w:szCs w:val="20"/>
    </w:rPr>
  </w:style>
  <w:style w:type="paragraph" w:styleId="Ballontekst">
    <w:name w:val="Balloon Text"/>
    <w:basedOn w:val="Standaard"/>
    <w:link w:val="BallontekstChar"/>
    <w:uiPriority w:val="99"/>
    <w:semiHidden/>
    <w:unhideWhenUsed/>
    <w:rsid w:val="00A61B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BA5"/>
    <w:rPr>
      <w:rFonts w:ascii="Segoe UI" w:hAnsi="Segoe UI" w:cs="Segoe UI"/>
      <w:sz w:val="18"/>
      <w:szCs w:val="18"/>
    </w:rPr>
  </w:style>
  <w:style w:type="paragraph" w:styleId="Geenafstand">
    <w:name w:val="No Spacing"/>
    <w:uiPriority w:val="1"/>
    <w:qFormat/>
    <w:rsid w:val="00B2087A"/>
    <w:pPr>
      <w:spacing w:after="0" w:line="240" w:lineRule="auto"/>
    </w:pPr>
  </w:style>
  <w:style w:type="paragraph" w:customStyle="1" w:styleId="Default">
    <w:name w:val="Default"/>
    <w:rsid w:val="005102C0"/>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4D4549"/>
    <w:pPr>
      <w:suppressAutoHyphens/>
      <w:autoSpaceDN w:val="0"/>
      <w:spacing w:after="0" w:line="240" w:lineRule="auto"/>
      <w:textAlignment w:val="baseline"/>
    </w:pPr>
    <w:rPr>
      <w:rFonts w:ascii="Calibri" w:eastAsia="Calibri" w:hAnsi="Calibri" w:cs="Times New Roman"/>
      <w:kern w:val="3"/>
    </w:rPr>
  </w:style>
  <w:style w:type="character" w:styleId="Hyperlink">
    <w:name w:val="Hyperlink"/>
    <w:basedOn w:val="Standaardalinea-lettertype"/>
    <w:uiPriority w:val="99"/>
    <w:rsid w:val="00E12F1F"/>
    <w:rPr>
      <w:rFonts w:ascii="Calibri" w:hAnsi="Calibri"/>
      <w:color w:val="0000FF"/>
      <w:u w:val="single"/>
    </w:rPr>
  </w:style>
  <w:style w:type="character" w:styleId="Onopgelostemelding">
    <w:name w:val="Unresolved Mention"/>
    <w:basedOn w:val="Standaardalinea-lettertype"/>
    <w:uiPriority w:val="99"/>
    <w:semiHidden/>
    <w:unhideWhenUsed/>
    <w:rsid w:val="00C260FB"/>
    <w:rPr>
      <w:color w:val="605E5C"/>
      <w:shd w:val="clear" w:color="auto" w:fill="E1DFDD"/>
    </w:rPr>
  </w:style>
  <w:style w:type="paragraph" w:styleId="Revisie">
    <w:name w:val="Revision"/>
    <w:hidden/>
    <w:uiPriority w:val="99"/>
    <w:semiHidden/>
    <w:rsid w:val="005E1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1194">
      <w:bodyDiv w:val="1"/>
      <w:marLeft w:val="0"/>
      <w:marRight w:val="0"/>
      <w:marTop w:val="0"/>
      <w:marBottom w:val="0"/>
      <w:divBdr>
        <w:top w:val="none" w:sz="0" w:space="0" w:color="auto"/>
        <w:left w:val="none" w:sz="0" w:space="0" w:color="auto"/>
        <w:bottom w:val="none" w:sz="0" w:space="0" w:color="auto"/>
        <w:right w:val="none" w:sz="0" w:space="0" w:color="auto"/>
      </w:divBdr>
    </w:div>
    <w:div w:id="143859423">
      <w:bodyDiv w:val="1"/>
      <w:marLeft w:val="0"/>
      <w:marRight w:val="0"/>
      <w:marTop w:val="0"/>
      <w:marBottom w:val="0"/>
      <w:divBdr>
        <w:top w:val="none" w:sz="0" w:space="0" w:color="auto"/>
        <w:left w:val="none" w:sz="0" w:space="0" w:color="auto"/>
        <w:bottom w:val="none" w:sz="0" w:space="0" w:color="auto"/>
        <w:right w:val="none" w:sz="0" w:space="0" w:color="auto"/>
      </w:divBdr>
    </w:div>
    <w:div w:id="829056438">
      <w:bodyDiv w:val="1"/>
      <w:marLeft w:val="0"/>
      <w:marRight w:val="0"/>
      <w:marTop w:val="0"/>
      <w:marBottom w:val="0"/>
      <w:divBdr>
        <w:top w:val="none" w:sz="0" w:space="0" w:color="auto"/>
        <w:left w:val="none" w:sz="0" w:space="0" w:color="auto"/>
        <w:bottom w:val="none" w:sz="0" w:space="0" w:color="auto"/>
        <w:right w:val="none" w:sz="0" w:space="0" w:color="auto"/>
      </w:divBdr>
    </w:div>
    <w:div w:id="1304310997">
      <w:bodyDiv w:val="1"/>
      <w:marLeft w:val="0"/>
      <w:marRight w:val="0"/>
      <w:marTop w:val="0"/>
      <w:marBottom w:val="0"/>
      <w:divBdr>
        <w:top w:val="none" w:sz="0" w:space="0" w:color="auto"/>
        <w:left w:val="none" w:sz="0" w:space="0" w:color="auto"/>
        <w:bottom w:val="none" w:sz="0" w:space="0" w:color="auto"/>
        <w:right w:val="none" w:sz="0" w:space="0" w:color="auto"/>
      </w:divBdr>
    </w:div>
    <w:div w:id="1664434435">
      <w:bodyDiv w:val="1"/>
      <w:marLeft w:val="0"/>
      <w:marRight w:val="0"/>
      <w:marTop w:val="0"/>
      <w:marBottom w:val="0"/>
      <w:divBdr>
        <w:top w:val="none" w:sz="0" w:space="0" w:color="auto"/>
        <w:left w:val="none" w:sz="0" w:space="0" w:color="auto"/>
        <w:bottom w:val="none" w:sz="0" w:space="0" w:color="auto"/>
        <w:right w:val="none" w:sz="0" w:space="0" w:color="auto"/>
      </w:divBdr>
    </w:div>
    <w:div w:id="16790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002868FECA5C49962E37713C6174F5" ma:contentTypeVersion="12" ma:contentTypeDescription="Een nieuw document maken." ma:contentTypeScope="" ma:versionID="9d15497b0369e839fd640be347bd6da5">
  <xsd:schema xmlns:xsd="http://www.w3.org/2001/XMLSchema" xmlns:xs="http://www.w3.org/2001/XMLSchema" xmlns:p="http://schemas.microsoft.com/office/2006/metadata/properties" xmlns:ns2="7d50f287-5a68-4388-a3f8-1c81205b01b7" xmlns:ns3="a15d6d9e-3b98-4562-96c7-491c4f1e4ca2" targetNamespace="http://schemas.microsoft.com/office/2006/metadata/properties" ma:root="true" ma:fieldsID="e8e198f6612e958e155c66905548d2c4" ns2:_="" ns3:_="">
    <xsd:import namespace="7d50f287-5a68-4388-a3f8-1c81205b01b7"/>
    <xsd:import namespace="a15d6d9e-3b98-4562-96c7-491c4f1e4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0f287-5a68-4388-a3f8-1c81205b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d6d9e-3b98-4562-96c7-491c4f1e4ca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221D4-AF23-4B42-8A97-F64988626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2B7136-4EC3-4AD0-A85A-8E9498471B7F}">
  <ds:schemaRefs>
    <ds:schemaRef ds:uri="http://schemas.openxmlformats.org/officeDocument/2006/bibliography"/>
  </ds:schemaRefs>
</ds:datastoreItem>
</file>

<file path=customXml/itemProps3.xml><?xml version="1.0" encoding="utf-8"?>
<ds:datastoreItem xmlns:ds="http://schemas.openxmlformats.org/officeDocument/2006/customXml" ds:itemID="{A7822659-6102-44FA-8828-676A98CC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0f287-5a68-4388-a3f8-1c81205b01b7"/>
    <ds:schemaRef ds:uri="a15d6d9e-3b98-4562-96c7-491c4f1e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1C6CF-BD7F-49E3-8CBB-08383CBD2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7942</Words>
  <Characters>43686</Characters>
  <Application>Microsoft Office Word</Application>
  <DocSecurity>0</DocSecurity>
  <Lines>364</Lines>
  <Paragraphs>103</Paragraphs>
  <ScaleCrop>false</ScaleCrop>
  <HeadingPairs>
    <vt:vector size="2" baseType="variant">
      <vt:variant>
        <vt:lpstr>Titel</vt:lpstr>
      </vt:variant>
      <vt:variant>
        <vt:i4>1</vt:i4>
      </vt:variant>
    </vt:vector>
  </HeadingPairs>
  <TitlesOfParts>
    <vt:vector size="1" baseType="lpstr">
      <vt:lpstr/>
    </vt:vector>
  </TitlesOfParts>
  <Company>Robidus AdviesGroep BV</Company>
  <LinksUpToDate>false</LinksUpToDate>
  <CharactersWithSpaces>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Maijer</dc:creator>
  <cp:keywords/>
  <dc:description/>
  <cp:lastModifiedBy>Gregory Marks</cp:lastModifiedBy>
  <cp:revision>3</cp:revision>
  <dcterms:created xsi:type="dcterms:W3CDTF">2021-09-24T18:14:00Z</dcterms:created>
  <dcterms:modified xsi:type="dcterms:W3CDTF">2021-10-19T13:25:00Z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0x01010026002868FECA5C49962E37713C6174F5</vt:lpwstr>
  </property>
  <property fmtid="{D5CDD505-2E9C-101B-9397-08002B2CF9AE}" pid="3" name="Order">
    <vt:r8>100</vt:r8>
  </property>
  <property fmtid="{D5CDD505-2E9C-101B-9397-08002B2CF9AE}" pid="4" name="_NewReviewCycle">
    <vt:lpwstr/>
  </property>
</Properties>
</file>