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5CD41" w14:textId="489464F5" w:rsidR="009944C0" w:rsidRDefault="009944C0" w:rsidP="009944C0">
      <w:pPr>
        <w:pStyle w:val="Default"/>
        <w:rPr>
          <w:ins w:id="0" w:author="Vesters, A.O.M." w:date="2021-09-07T15:42:00Z"/>
          <w:b/>
          <w:bCs/>
          <w:sz w:val="21"/>
          <w:szCs w:val="21"/>
          <w:lang w:val="nl-NL"/>
        </w:rPr>
      </w:pPr>
      <w:r w:rsidRPr="009944C0">
        <w:rPr>
          <w:b/>
          <w:bCs/>
          <w:sz w:val="27"/>
          <w:szCs w:val="27"/>
          <w:lang w:val="nl-NL"/>
        </w:rPr>
        <w:t>B</w:t>
      </w:r>
      <w:r w:rsidRPr="009944C0">
        <w:rPr>
          <w:b/>
          <w:bCs/>
          <w:sz w:val="21"/>
          <w:szCs w:val="21"/>
          <w:lang w:val="nl-NL"/>
        </w:rPr>
        <w:t xml:space="preserve">IJLAGE </w:t>
      </w:r>
      <w:r w:rsidR="00C65676">
        <w:rPr>
          <w:b/>
          <w:bCs/>
          <w:sz w:val="21"/>
          <w:szCs w:val="21"/>
          <w:lang w:val="nl-NL"/>
        </w:rPr>
        <w:t>8</w:t>
      </w:r>
      <w:r w:rsidRPr="009944C0">
        <w:rPr>
          <w:b/>
          <w:bCs/>
          <w:sz w:val="27"/>
          <w:szCs w:val="27"/>
          <w:lang w:val="nl-NL"/>
        </w:rPr>
        <w:t>: C</w:t>
      </w:r>
      <w:r w:rsidRPr="009944C0">
        <w:rPr>
          <w:b/>
          <w:bCs/>
          <w:sz w:val="21"/>
          <w:szCs w:val="21"/>
          <w:lang w:val="nl-NL"/>
        </w:rPr>
        <w:t xml:space="preserve">ONCEPT </w:t>
      </w:r>
      <w:r w:rsidRPr="009944C0">
        <w:rPr>
          <w:b/>
          <w:bCs/>
          <w:sz w:val="27"/>
          <w:szCs w:val="27"/>
          <w:lang w:val="nl-NL"/>
        </w:rPr>
        <w:t>W</w:t>
      </w:r>
      <w:r w:rsidRPr="009944C0">
        <w:rPr>
          <w:b/>
          <w:bCs/>
          <w:sz w:val="21"/>
          <w:szCs w:val="21"/>
          <w:lang w:val="nl-NL"/>
        </w:rPr>
        <w:t xml:space="preserve">ACHTKAMEROVEREENKOMST </w:t>
      </w:r>
    </w:p>
    <w:p w14:paraId="2BD2D4EA" w14:textId="77777777" w:rsidR="00104B9B" w:rsidRPr="009944C0" w:rsidRDefault="00104B9B" w:rsidP="009944C0">
      <w:pPr>
        <w:pStyle w:val="Default"/>
        <w:rPr>
          <w:sz w:val="21"/>
          <w:szCs w:val="21"/>
          <w:lang w:val="nl-NL"/>
        </w:rPr>
      </w:pPr>
    </w:p>
    <w:p w14:paraId="1F75CD42" w14:textId="77777777" w:rsidR="009944C0" w:rsidRPr="009944C0" w:rsidRDefault="009944C0" w:rsidP="009944C0">
      <w:pPr>
        <w:pStyle w:val="Default"/>
        <w:rPr>
          <w:rFonts w:ascii="Verdana" w:hAnsi="Verdana" w:cs="Verdana"/>
          <w:sz w:val="18"/>
          <w:szCs w:val="18"/>
          <w:lang w:val="nl-NL"/>
        </w:rPr>
      </w:pPr>
      <w:r w:rsidRPr="009944C0">
        <w:rPr>
          <w:rFonts w:ascii="Verdana" w:hAnsi="Verdana" w:cs="Verdana"/>
          <w:b/>
          <w:bCs/>
          <w:sz w:val="18"/>
          <w:szCs w:val="18"/>
          <w:lang w:val="nl-NL"/>
        </w:rPr>
        <w:t xml:space="preserve">Ondergetekenden </w:t>
      </w:r>
    </w:p>
    <w:p w14:paraId="1F75CD43" w14:textId="77777777" w:rsidR="009944C0" w:rsidRPr="009944C0" w:rsidRDefault="009944C0" w:rsidP="009944C0">
      <w:pPr>
        <w:pStyle w:val="Default"/>
        <w:rPr>
          <w:sz w:val="18"/>
          <w:szCs w:val="18"/>
          <w:lang w:val="nl-NL"/>
        </w:rPr>
      </w:pPr>
      <w:r w:rsidRPr="009944C0">
        <w:rPr>
          <w:rFonts w:ascii="Verdana" w:hAnsi="Verdana" w:cs="Verdana"/>
          <w:sz w:val="18"/>
          <w:szCs w:val="18"/>
          <w:lang w:val="nl-NL"/>
        </w:rPr>
        <w:t>1. De Vrije Universiteit, gevestigd aan de Boelelaan1105 te Amsterdam, rechtsgeldig vertegenwoordigd door de &lt; heer/mevrouw&gt; &lt; naam&gt;, &lt; functie&gt; van de Faculteit/Dienst &lt;sectornaam&gt;, hierna te noemen ‘</w:t>
      </w:r>
      <w:r>
        <w:rPr>
          <w:rFonts w:ascii="Verdana" w:hAnsi="Verdana" w:cs="Verdana"/>
          <w:sz w:val="18"/>
          <w:szCs w:val="18"/>
          <w:lang w:val="nl-NL"/>
        </w:rPr>
        <w:t>Opdrachtgever</w:t>
      </w:r>
      <w:r w:rsidRPr="009944C0">
        <w:rPr>
          <w:rFonts w:ascii="Verdana" w:hAnsi="Verdana" w:cs="Verdana"/>
          <w:sz w:val="18"/>
          <w:szCs w:val="18"/>
          <w:lang w:val="nl-NL"/>
        </w:rPr>
        <w:t>’;</w:t>
      </w:r>
      <w:r w:rsidRPr="009944C0">
        <w:rPr>
          <w:sz w:val="18"/>
          <w:szCs w:val="18"/>
          <w:lang w:val="nl-NL"/>
        </w:rPr>
        <w:t xml:space="preserve"> </w:t>
      </w:r>
    </w:p>
    <w:p w14:paraId="1F75CD44" w14:textId="77777777" w:rsidR="009944C0" w:rsidRDefault="009944C0" w:rsidP="009944C0">
      <w:pPr>
        <w:pStyle w:val="Default"/>
        <w:rPr>
          <w:rFonts w:ascii="Verdana" w:hAnsi="Verdana" w:cs="Verdana"/>
          <w:sz w:val="18"/>
          <w:szCs w:val="18"/>
          <w:lang w:val="nl-NL"/>
        </w:rPr>
      </w:pPr>
    </w:p>
    <w:p w14:paraId="1F75CD45" w14:textId="77777777" w:rsidR="009944C0" w:rsidRPr="009944C0" w:rsidRDefault="009944C0" w:rsidP="009944C0">
      <w:pPr>
        <w:pStyle w:val="Default"/>
        <w:rPr>
          <w:rFonts w:ascii="Verdana" w:hAnsi="Verdana" w:cs="Verdana"/>
          <w:sz w:val="18"/>
          <w:szCs w:val="18"/>
          <w:lang w:val="nl-NL"/>
        </w:rPr>
      </w:pPr>
      <w:r w:rsidRPr="009944C0">
        <w:rPr>
          <w:rFonts w:ascii="Verdana" w:hAnsi="Verdana" w:cs="Verdana"/>
          <w:sz w:val="18"/>
          <w:szCs w:val="18"/>
          <w:lang w:val="nl-NL"/>
        </w:rPr>
        <w:t xml:space="preserve">en </w:t>
      </w:r>
    </w:p>
    <w:p w14:paraId="1F75CD46" w14:textId="77777777" w:rsidR="009944C0" w:rsidRDefault="009944C0" w:rsidP="009944C0">
      <w:pPr>
        <w:pStyle w:val="Default"/>
        <w:rPr>
          <w:rFonts w:ascii="Verdana" w:hAnsi="Verdana" w:cs="Verdana"/>
          <w:sz w:val="18"/>
          <w:szCs w:val="18"/>
          <w:lang w:val="nl-NL"/>
        </w:rPr>
      </w:pPr>
    </w:p>
    <w:p w14:paraId="1F75CD47" w14:textId="77777777" w:rsidR="009944C0" w:rsidRPr="009944C0" w:rsidRDefault="009944C0" w:rsidP="009944C0">
      <w:pPr>
        <w:pStyle w:val="Default"/>
        <w:rPr>
          <w:sz w:val="18"/>
          <w:szCs w:val="18"/>
          <w:lang w:val="nl-NL"/>
        </w:rPr>
      </w:pPr>
      <w:r w:rsidRPr="009944C0">
        <w:rPr>
          <w:rFonts w:ascii="Verdana" w:hAnsi="Verdana" w:cs="Verdana"/>
          <w:sz w:val="18"/>
          <w:szCs w:val="18"/>
          <w:lang w:val="nl-NL"/>
        </w:rPr>
        <w:t>2. [</w:t>
      </w:r>
      <w:r w:rsidRPr="00FE5F1C">
        <w:rPr>
          <w:rFonts w:ascii="Verdana" w:hAnsi="Verdana" w:cs="Verdana"/>
          <w:color w:val="0000FF"/>
          <w:sz w:val="18"/>
          <w:szCs w:val="18"/>
          <w:lang w:val="nl-NL"/>
        </w:rPr>
        <w:t>…naam onderneming…</w:t>
      </w:r>
      <w:r w:rsidRPr="009944C0">
        <w:rPr>
          <w:rFonts w:ascii="Verdana" w:hAnsi="Verdana" w:cs="Verdana"/>
          <w:sz w:val="18"/>
          <w:szCs w:val="18"/>
          <w:lang w:val="nl-NL"/>
        </w:rPr>
        <w:t>], gevestigd te [</w:t>
      </w:r>
      <w:r w:rsidRPr="00FE5F1C">
        <w:rPr>
          <w:rFonts w:ascii="Verdana" w:hAnsi="Verdana" w:cs="Verdana"/>
          <w:color w:val="0000FF"/>
          <w:sz w:val="18"/>
          <w:szCs w:val="18"/>
          <w:lang w:val="nl-NL"/>
        </w:rPr>
        <w:t>…plaatsnaam…</w:t>
      </w:r>
      <w:r w:rsidRPr="009944C0">
        <w:rPr>
          <w:rFonts w:ascii="Verdana" w:hAnsi="Verdana" w:cs="Verdana"/>
          <w:sz w:val="18"/>
          <w:szCs w:val="18"/>
          <w:lang w:val="nl-NL"/>
        </w:rPr>
        <w:t xml:space="preserve">] en ingeschreven in het handelsregister onder </w:t>
      </w:r>
      <w:proofErr w:type="spellStart"/>
      <w:r w:rsidRPr="009944C0">
        <w:rPr>
          <w:rFonts w:ascii="Verdana" w:hAnsi="Verdana" w:cs="Verdana"/>
          <w:sz w:val="18"/>
          <w:szCs w:val="18"/>
          <w:lang w:val="nl-NL"/>
        </w:rPr>
        <w:t>KvKnr</w:t>
      </w:r>
      <w:proofErr w:type="spellEnd"/>
      <w:r w:rsidRPr="009944C0">
        <w:rPr>
          <w:rFonts w:ascii="Verdana" w:hAnsi="Verdana" w:cs="Verdana"/>
          <w:sz w:val="18"/>
          <w:szCs w:val="18"/>
          <w:lang w:val="nl-NL"/>
        </w:rPr>
        <w:t>: [</w:t>
      </w:r>
      <w:r w:rsidRPr="00FE5F1C">
        <w:rPr>
          <w:rFonts w:ascii="Verdana" w:hAnsi="Verdana" w:cs="Verdana"/>
          <w:color w:val="0000FF"/>
          <w:sz w:val="18"/>
          <w:szCs w:val="18"/>
          <w:lang w:val="nl-NL"/>
        </w:rPr>
        <w:t>…nummer…</w:t>
      </w:r>
      <w:r w:rsidRPr="009944C0">
        <w:rPr>
          <w:rFonts w:ascii="Verdana" w:hAnsi="Verdana" w:cs="Verdana"/>
          <w:sz w:val="18"/>
          <w:szCs w:val="18"/>
          <w:lang w:val="nl-NL"/>
        </w:rPr>
        <w:t>] te dezen rechtsgeldig vertegenwoordigd door de heer/mevrouw [</w:t>
      </w:r>
      <w:r w:rsidRPr="00FE5F1C">
        <w:rPr>
          <w:rFonts w:ascii="Verdana" w:hAnsi="Verdana" w:cs="Verdana"/>
          <w:color w:val="0000FF"/>
          <w:sz w:val="18"/>
          <w:szCs w:val="18"/>
          <w:lang w:val="nl-NL"/>
        </w:rPr>
        <w:t>…naam…</w:t>
      </w:r>
      <w:r w:rsidRPr="009944C0">
        <w:rPr>
          <w:rFonts w:ascii="Verdana" w:hAnsi="Verdana" w:cs="Verdana"/>
          <w:sz w:val="18"/>
          <w:szCs w:val="18"/>
          <w:lang w:val="nl-NL"/>
        </w:rPr>
        <w:t>] in de functie van [</w:t>
      </w:r>
      <w:r w:rsidRPr="00FE5F1C">
        <w:rPr>
          <w:rFonts w:ascii="Verdana" w:hAnsi="Verdana" w:cs="Verdana"/>
          <w:color w:val="0000FF"/>
          <w:sz w:val="18"/>
          <w:szCs w:val="18"/>
          <w:lang w:val="nl-NL"/>
        </w:rPr>
        <w:t>………………….</w:t>
      </w:r>
      <w:r w:rsidRPr="009944C0">
        <w:rPr>
          <w:rFonts w:ascii="Verdana" w:hAnsi="Verdana" w:cs="Verdana"/>
          <w:sz w:val="18"/>
          <w:szCs w:val="18"/>
          <w:lang w:val="nl-NL"/>
        </w:rPr>
        <w:t xml:space="preserve">]. hierna verder te noemen: Opdrachtnemer </w:t>
      </w:r>
    </w:p>
    <w:p w14:paraId="1F75CD48" w14:textId="77777777" w:rsidR="009944C0" w:rsidRPr="009944C0" w:rsidRDefault="009944C0" w:rsidP="009944C0">
      <w:pPr>
        <w:pStyle w:val="Default"/>
        <w:rPr>
          <w:sz w:val="18"/>
          <w:szCs w:val="18"/>
          <w:lang w:val="nl-NL"/>
        </w:rPr>
      </w:pPr>
    </w:p>
    <w:p w14:paraId="1F75CD49" w14:textId="77777777" w:rsidR="009944C0" w:rsidRPr="009944C0" w:rsidRDefault="009944C0" w:rsidP="009944C0">
      <w:pPr>
        <w:pStyle w:val="Default"/>
        <w:rPr>
          <w:sz w:val="18"/>
          <w:szCs w:val="18"/>
          <w:lang w:val="nl-NL"/>
        </w:rPr>
      </w:pPr>
      <w:r w:rsidRPr="009944C0">
        <w:rPr>
          <w:rFonts w:ascii="Verdana" w:hAnsi="Verdana" w:cs="Verdana"/>
          <w:sz w:val="18"/>
          <w:szCs w:val="18"/>
          <w:lang w:val="nl-NL"/>
        </w:rPr>
        <w:t xml:space="preserve">hierna gezamenlijk te noemen </w:t>
      </w:r>
      <w:r w:rsidRPr="009944C0">
        <w:rPr>
          <w:rFonts w:ascii="Verdana" w:hAnsi="Verdana" w:cs="Verdana"/>
          <w:b/>
          <w:bCs/>
          <w:sz w:val="18"/>
          <w:szCs w:val="18"/>
          <w:lang w:val="nl-NL"/>
        </w:rPr>
        <w:t>“P</w:t>
      </w:r>
      <w:r w:rsidRPr="009944C0">
        <w:rPr>
          <w:rFonts w:ascii="Verdana" w:hAnsi="Verdana" w:cs="Verdana"/>
          <w:b/>
          <w:bCs/>
          <w:sz w:val="14"/>
          <w:szCs w:val="14"/>
          <w:lang w:val="nl-NL"/>
        </w:rPr>
        <w:t>ARTIJEN</w:t>
      </w:r>
      <w:r w:rsidRPr="009944C0">
        <w:rPr>
          <w:rFonts w:ascii="Verdana" w:hAnsi="Verdana" w:cs="Verdana"/>
          <w:b/>
          <w:bCs/>
          <w:sz w:val="18"/>
          <w:szCs w:val="18"/>
          <w:lang w:val="nl-NL"/>
        </w:rPr>
        <w:t xml:space="preserve">”; </w:t>
      </w:r>
    </w:p>
    <w:p w14:paraId="1F75CD4A" w14:textId="77777777" w:rsidR="00FE5F1C" w:rsidRDefault="00FE5F1C" w:rsidP="009944C0">
      <w:pPr>
        <w:pStyle w:val="Default"/>
        <w:rPr>
          <w:rFonts w:ascii="Verdana" w:hAnsi="Verdana" w:cs="Verdana"/>
          <w:b/>
          <w:bCs/>
          <w:sz w:val="18"/>
          <w:szCs w:val="18"/>
          <w:lang w:val="nl-NL"/>
        </w:rPr>
      </w:pPr>
    </w:p>
    <w:p w14:paraId="1F75CD4B" w14:textId="77777777" w:rsidR="009944C0" w:rsidRPr="009944C0" w:rsidRDefault="009944C0" w:rsidP="009944C0">
      <w:pPr>
        <w:pStyle w:val="Default"/>
        <w:rPr>
          <w:rFonts w:ascii="Verdana" w:hAnsi="Verdana" w:cs="Verdana"/>
          <w:sz w:val="18"/>
          <w:szCs w:val="18"/>
          <w:lang w:val="nl-NL"/>
        </w:rPr>
      </w:pPr>
      <w:r w:rsidRPr="009944C0">
        <w:rPr>
          <w:rFonts w:ascii="Verdana" w:hAnsi="Verdana" w:cs="Verdana"/>
          <w:b/>
          <w:bCs/>
          <w:sz w:val="18"/>
          <w:szCs w:val="18"/>
          <w:lang w:val="nl-NL"/>
        </w:rPr>
        <w:t xml:space="preserve">Nemen in aanmerking dat: </w:t>
      </w:r>
    </w:p>
    <w:p w14:paraId="1F75CD4C" w14:textId="52483668" w:rsidR="009944C0" w:rsidRPr="009944C0" w:rsidRDefault="009944C0" w:rsidP="009944C0">
      <w:pPr>
        <w:pStyle w:val="Default"/>
        <w:rPr>
          <w:sz w:val="18"/>
          <w:szCs w:val="18"/>
          <w:lang w:val="nl-NL"/>
        </w:rPr>
      </w:pPr>
      <w:r w:rsidRPr="009944C0">
        <w:rPr>
          <w:rFonts w:ascii="Times New Roman" w:hAnsi="Times New Roman" w:cs="Times New Roman"/>
          <w:sz w:val="18"/>
          <w:szCs w:val="18"/>
          <w:lang w:val="nl-NL"/>
        </w:rPr>
        <w:t xml:space="preserve">- </w:t>
      </w:r>
      <w:r w:rsidRPr="009944C0">
        <w:rPr>
          <w:rFonts w:ascii="Verdana" w:hAnsi="Verdana" w:cs="Verdana"/>
          <w:sz w:val="18"/>
          <w:szCs w:val="18"/>
          <w:lang w:val="nl-NL"/>
        </w:rPr>
        <w:t xml:space="preserve">Opdrachtgever een [meerjarige]overeenkomst voor de levering van </w:t>
      </w:r>
      <w:r w:rsidR="00852F6C">
        <w:rPr>
          <w:rFonts w:ascii="Verdana" w:hAnsi="Verdana" w:cs="Verdana"/>
          <w:color w:val="0000FF"/>
          <w:sz w:val="18"/>
          <w:szCs w:val="18"/>
          <w:lang w:val="nl-NL"/>
        </w:rPr>
        <w:t>Sanitaire Middelen</w:t>
      </w:r>
      <w:r w:rsidRPr="009944C0">
        <w:rPr>
          <w:rFonts w:ascii="Verdana" w:hAnsi="Verdana" w:cs="Verdana"/>
          <w:sz w:val="18"/>
          <w:szCs w:val="18"/>
          <w:lang w:val="nl-NL"/>
        </w:rPr>
        <w:t xml:space="preserve"> wil afsluiten. </w:t>
      </w:r>
    </w:p>
    <w:p w14:paraId="1F75CD4D" w14:textId="77777777" w:rsidR="009944C0" w:rsidRPr="009944C0" w:rsidRDefault="009944C0" w:rsidP="009944C0">
      <w:pPr>
        <w:pStyle w:val="Default"/>
        <w:rPr>
          <w:sz w:val="18"/>
          <w:szCs w:val="18"/>
          <w:lang w:val="nl-NL"/>
        </w:rPr>
      </w:pPr>
    </w:p>
    <w:p w14:paraId="1F75CD4E" w14:textId="77777777" w:rsidR="009944C0" w:rsidRPr="009944C0" w:rsidRDefault="009944C0" w:rsidP="009944C0">
      <w:pPr>
        <w:pStyle w:val="Default"/>
        <w:rPr>
          <w:sz w:val="18"/>
          <w:szCs w:val="18"/>
          <w:lang w:val="nl-NL"/>
        </w:rPr>
      </w:pPr>
      <w:r w:rsidRPr="009944C0">
        <w:rPr>
          <w:rFonts w:ascii="Times New Roman" w:hAnsi="Times New Roman" w:cs="Times New Roman"/>
          <w:sz w:val="18"/>
          <w:szCs w:val="18"/>
          <w:lang w:val="nl-NL"/>
        </w:rPr>
        <w:t xml:space="preserve">- </w:t>
      </w:r>
      <w:r w:rsidRPr="009944C0">
        <w:rPr>
          <w:rFonts w:ascii="Verdana" w:hAnsi="Verdana" w:cs="Verdana"/>
          <w:sz w:val="18"/>
          <w:szCs w:val="18"/>
          <w:lang w:val="nl-NL"/>
        </w:rPr>
        <w:t xml:space="preserve">Opdrachtgever hiertoe een Europese aanbesteding heeft uitgeschreven. </w:t>
      </w:r>
    </w:p>
    <w:p w14:paraId="1F75CD4F" w14:textId="77777777" w:rsidR="009944C0" w:rsidRPr="009944C0" w:rsidRDefault="009944C0" w:rsidP="009944C0">
      <w:pPr>
        <w:pStyle w:val="Default"/>
        <w:rPr>
          <w:sz w:val="18"/>
          <w:szCs w:val="18"/>
          <w:lang w:val="nl-NL"/>
        </w:rPr>
      </w:pPr>
    </w:p>
    <w:p w14:paraId="1F75CD50" w14:textId="77777777" w:rsidR="009944C0" w:rsidRPr="009944C0" w:rsidRDefault="009944C0" w:rsidP="009944C0">
      <w:pPr>
        <w:pStyle w:val="Default"/>
        <w:rPr>
          <w:sz w:val="18"/>
          <w:szCs w:val="18"/>
          <w:lang w:val="nl-NL"/>
        </w:rPr>
      </w:pPr>
      <w:r w:rsidRPr="009944C0">
        <w:rPr>
          <w:rFonts w:ascii="Times New Roman" w:hAnsi="Times New Roman" w:cs="Times New Roman"/>
          <w:sz w:val="18"/>
          <w:szCs w:val="18"/>
          <w:lang w:val="nl-NL"/>
        </w:rPr>
        <w:t xml:space="preserve">- </w:t>
      </w:r>
      <w:r w:rsidRPr="009944C0">
        <w:rPr>
          <w:rFonts w:ascii="Verdana" w:hAnsi="Verdana" w:cs="Verdana"/>
          <w:sz w:val="18"/>
          <w:szCs w:val="18"/>
          <w:lang w:val="nl-NL"/>
        </w:rPr>
        <w:t xml:space="preserve">Opdrachtnemer op grond van zijn inschrijving als tweede in rang is geëindigd. </w:t>
      </w:r>
    </w:p>
    <w:p w14:paraId="1F75CD51" w14:textId="77777777" w:rsidR="009944C0" w:rsidRPr="009944C0" w:rsidRDefault="009944C0" w:rsidP="009944C0">
      <w:pPr>
        <w:pStyle w:val="Default"/>
        <w:rPr>
          <w:sz w:val="18"/>
          <w:szCs w:val="18"/>
          <w:lang w:val="nl-NL"/>
        </w:rPr>
      </w:pPr>
    </w:p>
    <w:p w14:paraId="1F75CD52" w14:textId="77777777" w:rsidR="009944C0" w:rsidRPr="009944C0" w:rsidRDefault="009944C0" w:rsidP="009944C0">
      <w:pPr>
        <w:pStyle w:val="Default"/>
        <w:rPr>
          <w:sz w:val="18"/>
          <w:szCs w:val="18"/>
          <w:lang w:val="nl-NL"/>
        </w:rPr>
      </w:pPr>
      <w:r w:rsidRPr="009944C0">
        <w:rPr>
          <w:rFonts w:ascii="Times New Roman" w:hAnsi="Times New Roman" w:cs="Times New Roman"/>
          <w:sz w:val="18"/>
          <w:szCs w:val="18"/>
          <w:lang w:val="nl-NL"/>
        </w:rPr>
        <w:t xml:space="preserve">- </w:t>
      </w:r>
      <w:r w:rsidRPr="009944C0">
        <w:rPr>
          <w:rFonts w:ascii="Verdana" w:hAnsi="Verdana" w:cs="Verdana"/>
          <w:sz w:val="18"/>
          <w:szCs w:val="18"/>
          <w:lang w:val="nl-NL"/>
        </w:rPr>
        <w:t>Opdrachtgever de opdracht gegund heeft aan [</w:t>
      </w:r>
      <w:r w:rsidRPr="00FE5F1C">
        <w:rPr>
          <w:rFonts w:ascii="Verdana" w:hAnsi="Verdana" w:cs="Verdana"/>
          <w:color w:val="0000FF"/>
          <w:sz w:val="18"/>
          <w:szCs w:val="18"/>
          <w:lang w:val="nl-NL"/>
        </w:rPr>
        <w:t>…naam winnaar aanbesteding…</w:t>
      </w:r>
      <w:r w:rsidRPr="009944C0">
        <w:rPr>
          <w:rFonts w:ascii="Verdana" w:hAnsi="Verdana" w:cs="Verdana"/>
          <w:sz w:val="18"/>
          <w:szCs w:val="18"/>
          <w:lang w:val="nl-NL"/>
        </w:rPr>
        <w:t xml:space="preserve">] voor de duur van </w:t>
      </w:r>
      <w:r>
        <w:rPr>
          <w:rFonts w:ascii="Verdana" w:hAnsi="Verdana" w:cs="Verdana"/>
          <w:sz w:val="18"/>
          <w:szCs w:val="18"/>
          <w:lang w:val="nl-NL"/>
        </w:rPr>
        <w:t>[</w:t>
      </w:r>
      <w:r w:rsidRPr="009944C0">
        <w:rPr>
          <w:rFonts w:ascii="Verdana" w:hAnsi="Verdana" w:cs="Verdana"/>
          <w:color w:val="0000FF"/>
          <w:sz w:val="18"/>
          <w:szCs w:val="18"/>
          <w:lang w:val="nl-NL"/>
        </w:rPr>
        <w:t>X</w:t>
      </w:r>
      <w:r>
        <w:rPr>
          <w:rFonts w:ascii="Verdana" w:hAnsi="Verdana" w:cs="Verdana"/>
          <w:sz w:val="18"/>
          <w:szCs w:val="18"/>
          <w:lang w:val="nl-NL"/>
        </w:rPr>
        <w:t>]</w:t>
      </w:r>
      <w:r w:rsidRPr="009944C0">
        <w:rPr>
          <w:rFonts w:ascii="Verdana" w:hAnsi="Verdana" w:cs="Verdana"/>
          <w:sz w:val="18"/>
          <w:szCs w:val="18"/>
          <w:lang w:val="nl-NL"/>
        </w:rPr>
        <w:t xml:space="preserve"> jaar met </w:t>
      </w:r>
      <w:r>
        <w:rPr>
          <w:rFonts w:ascii="Verdana" w:hAnsi="Verdana" w:cs="Verdana"/>
          <w:sz w:val="18"/>
          <w:szCs w:val="18"/>
          <w:lang w:val="nl-NL"/>
        </w:rPr>
        <w:t>[</w:t>
      </w:r>
      <w:r w:rsidRPr="009944C0">
        <w:rPr>
          <w:rFonts w:ascii="Verdana" w:hAnsi="Verdana" w:cs="Verdana"/>
          <w:color w:val="0000FF"/>
          <w:sz w:val="18"/>
          <w:szCs w:val="18"/>
          <w:lang w:val="nl-NL"/>
        </w:rPr>
        <w:t>X</w:t>
      </w:r>
      <w:r>
        <w:rPr>
          <w:rFonts w:ascii="Verdana" w:hAnsi="Verdana" w:cs="Verdana"/>
          <w:sz w:val="18"/>
          <w:szCs w:val="18"/>
          <w:lang w:val="nl-NL"/>
        </w:rPr>
        <w:t>]</w:t>
      </w:r>
      <w:r w:rsidRPr="009944C0">
        <w:rPr>
          <w:rFonts w:ascii="Verdana" w:hAnsi="Verdana" w:cs="Verdana"/>
          <w:sz w:val="18"/>
          <w:szCs w:val="18"/>
          <w:lang w:val="nl-NL"/>
        </w:rPr>
        <w:t xml:space="preserve"> opties tot verlenging à </w:t>
      </w:r>
      <w:r>
        <w:rPr>
          <w:rFonts w:ascii="Verdana" w:hAnsi="Verdana" w:cs="Verdana"/>
          <w:sz w:val="18"/>
          <w:szCs w:val="18"/>
          <w:lang w:val="nl-NL"/>
        </w:rPr>
        <w:t>[</w:t>
      </w:r>
      <w:r w:rsidRPr="009944C0">
        <w:rPr>
          <w:rFonts w:ascii="Verdana" w:hAnsi="Verdana" w:cs="Verdana"/>
          <w:color w:val="0000FF"/>
          <w:sz w:val="18"/>
          <w:szCs w:val="18"/>
          <w:lang w:val="nl-NL"/>
        </w:rPr>
        <w:t>X</w:t>
      </w:r>
      <w:r>
        <w:rPr>
          <w:rFonts w:ascii="Verdana" w:hAnsi="Verdana" w:cs="Verdana"/>
          <w:sz w:val="18"/>
          <w:szCs w:val="18"/>
          <w:lang w:val="nl-NL"/>
        </w:rPr>
        <w:t>]</w:t>
      </w:r>
      <w:r w:rsidRPr="009944C0">
        <w:rPr>
          <w:rFonts w:ascii="Verdana" w:hAnsi="Verdana" w:cs="Verdana"/>
          <w:sz w:val="18"/>
          <w:szCs w:val="18"/>
          <w:lang w:val="nl-NL"/>
        </w:rPr>
        <w:t xml:space="preserve"> jaar en met ontbindende voorwaarden bij niet presteren. De startdatum van het contract is </w:t>
      </w:r>
      <w:r>
        <w:rPr>
          <w:rFonts w:ascii="Verdana" w:hAnsi="Verdana" w:cs="Verdana"/>
          <w:sz w:val="18"/>
          <w:szCs w:val="18"/>
          <w:lang w:val="nl-NL"/>
        </w:rPr>
        <w:t>[</w:t>
      </w:r>
      <w:r w:rsidRPr="009944C0">
        <w:rPr>
          <w:rFonts w:ascii="Verdana" w:hAnsi="Verdana" w:cs="Verdana"/>
          <w:color w:val="0000FF"/>
          <w:sz w:val="18"/>
          <w:szCs w:val="18"/>
          <w:lang w:val="nl-NL"/>
        </w:rPr>
        <w:t>D</w:t>
      </w:r>
      <w:r w:rsidR="00FE5F1C">
        <w:rPr>
          <w:rFonts w:ascii="Verdana" w:hAnsi="Verdana" w:cs="Verdana"/>
          <w:color w:val="0000FF"/>
          <w:sz w:val="18"/>
          <w:szCs w:val="18"/>
          <w:lang w:val="nl-NL"/>
        </w:rPr>
        <w:t>atum</w:t>
      </w:r>
      <w:r w:rsidRPr="009944C0">
        <w:rPr>
          <w:rFonts w:ascii="Verdana" w:hAnsi="Verdana" w:cs="Verdana"/>
          <w:color w:val="0000FF"/>
          <w:sz w:val="18"/>
          <w:szCs w:val="18"/>
          <w:lang w:val="nl-NL"/>
        </w:rPr>
        <w:t>, J</w:t>
      </w:r>
      <w:r w:rsidR="00FE5F1C">
        <w:rPr>
          <w:rFonts w:ascii="Verdana" w:hAnsi="Verdana" w:cs="Verdana"/>
          <w:color w:val="0000FF"/>
          <w:sz w:val="18"/>
          <w:szCs w:val="18"/>
          <w:lang w:val="nl-NL"/>
        </w:rPr>
        <w:t>aar</w:t>
      </w:r>
      <w:r>
        <w:rPr>
          <w:rFonts w:ascii="Verdana" w:hAnsi="Verdana" w:cs="Verdana"/>
          <w:sz w:val="18"/>
          <w:szCs w:val="18"/>
          <w:lang w:val="nl-NL"/>
        </w:rPr>
        <w:t>]</w:t>
      </w:r>
      <w:r w:rsidRPr="009944C0">
        <w:rPr>
          <w:rFonts w:ascii="Verdana" w:hAnsi="Verdana" w:cs="Verdana"/>
          <w:sz w:val="18"/>
          <w:szCs w:val="18"/>
          <w:lang w:val="nl-NL"/>
        </w:rPr>
        <w:t xml:space="preserve">. </w:t>
      </w:r>
    </w:p>
    <w:p w14:paraId="1F75CD53" w14:textId="77777777" w:rsidR="009944C0" w:rsidRPr="009944C0" w:rsidRDefault="009944C0" w:rsidP="009944C0">
      <w:pPr>
        <w:pStyle w:val="Default"/>
        <w:rPr>
          <w:sz w:val="18"/>
          <w:szCs w:val="18"/>
          <w:lang w:val="nl-NL"/>
        </w:rPr>
      </w:pPr>
    </w:p>
    <w:p w14:paraId="1F75CD54" w14:textId="77777777" w:rsidR="009944C0" w:rsidRPr="009944C0" w:rsidRDefault="009944C0" w:rsidP="009944C0">
      <w:pPr>
        <w:pStyle w:val="Default"/>
        <w:rPr>
          <w:sz w:val="18"/>
          <w:szCs w:val="18"/>
          <w:lang w:val="nl-NL"/>
        </w:rPr>
      </w:pPr>
      <w:r w:rsidRPr="009944C0">
        <w:rPr>
          <w:rFonts w:ascii="Times New Roman" w:hAnsi="Times New Roman" w:cs="Times New Roman"/>
          <w:sz w:val="18"/>
          <w:szCs w:val="18"/>
          <w:lang w:val="nl-NL"/>
        </w:rPr>
        <w:t xml:space="preserve">- </w:t>
      </w:r>
      <w:r w:rsidRPr="009944C0">
        <w:rPr>
          <w:rFonts w:ascii="Verdana" w:hAnsi="Verdana" w:cs="Verdana"/>
          <w:sz w:val="18"/>
          <w:szCs w:val="18"/>
          <w:lang w:val="nl-NL"/>
        </w:rPr>
        <w:t xml:space="preserve">Opdrachtgever voor het geval dat de situatie zich voordoet als omschreven in artikel 1, eerste lid, zich het recht voorbehoudt om, zonder tot een nieuwe aanbesteding genoodzaakt te zijn, de opdracht uit te laten voeren door de partij die als tweede in rang is geëindigd (opdrachtnemer). </w:t>
      </w:r>
    </w:p>
    <w:p w14:paraId="1F75CD55" w14:textId="77777777" w:rsidR="009944C0" w:rsidRPr="009944C0" w:rsidRDefault="009944C0" w:rsidP="009944C0">
      <w:pPr>
        <w:pStyle w:val="Default"/>
        <w:rPr>
          <w:sz w:val="18"/>
          <w:szCs w:val="18"/>
          <w:lang w:val="nl-NL"/>
        </w:rPr>
      </w:pPr>
    </w:p>
    <w:p w14:paraId="1F75CD56" w14:textId="77777777" w:rsidR="009944C0" w:rsidRPr="009944C0" w:rsidRDefault="009944C0" w:rsidP="009944C0">
      <w:pPr>
        <w:pStyle w:val="Default"/>
        <w:rPr>
          <w:sz w:val="18"/>
          <w:szCs w:val="18"/>
          <w:lang w:val="nl-NL"/>
        </w:rPr>
      </w:pPr>
      <w:r w:rsidRPr="009944C0">
        <w:rPr>
          <w:rFonts w:ascii="Times New Roman" w:hAnsi="Times New Roman" w:cs="Times New Roman"/>
          <w:sz w:val="18"/>
          <w:szCs w:val="18"/>
          <w:lang w:val="nl-NL"/>
        </w:rPr>
        <w:t xml:space="preserve">- </w:t>
      </w:r>
      <w:r w:rsidRPr="009944C0">
        <w:rPr>
          <w:rFonts w:ascii="Verdana" w:hAnsi="Verdana" w:cs="Verdana"/>
          <w:sz w:val="18"/>
          <w:szCs w:val="18"/>
          <w:lang w:val="nl-NL"/>
        </w:rPr>
        <w:t xml:space="preserve">Partijen tegen deze achtergrond onderhavige wachtkamerovereenkomst met elkaar aangaan, onder de navolgende voorwaarden en bedingen. </w:t>
      </w:r>
    </w:p>
    <w:p w14:paraId="1F75CD57" w14:textId="77777777" w:rsidR="009944C0" w:rsidRPr="009944C0" w:rsidRDefault="009944C0" w:rsidP="009944C0">
      <w:pPr>
        <w:pStyle w:val="Default"/>
        <w:rPr>
          <w:sz w:val="18"/>
          <w:szCs w:val="18"/>
          <w:lang w:val="nl-NL"/>
        </w:rPr>
      </w:pPr>
    </w:p>
    <w:p w14:paraId="1F75CD58" w14:textId="77777777" w:rsidR="009944C0" w:rsidRPr="009944C0" w:rsidRDefault="009944C0" w:rsidP="009944C0">
      <w:pPr>
        <w:pStyle w:val="Default"/>
        <w:rPr>
          <w:color w:val="auto"/>
          <w:sz w:val="15"/>
          <w:szCs w:val="15"/>
          <w:lang w:val="nl-NL"/>
        </w:rPr>
      </w:pPr>
      <w:r w:rsidRPr="009944C0">
        <w:rPr>
          <w:rFonts w:ascii="Verdana" w:hAnsi="Verdana" w:cs="Verdana"/>
          <w:sz w:val="18"/>
          <w:szCs w:val="18"/>
          <w:lang w:val="nl-NL"/>
        </w:rPr>
        <w:t xml:space="preserve">Verklaren te zijn overeengekomen als volgt: </w:t>
      </w:r>
    </w:p>
    <w:p w14:paraId="1F75CD59" w14:textId="77777777" w:rsidR="009944C0" w:rsidRPr="009944C0" w:rsidRDefault="009944C0" w:rsidP="009944C0">
      <w:pPr>
        <w:pStyle w:val="Default"/>
        <w:pageBreakBefore/>
        <w:rPr>
          <w:color w:val="auto"/>
          <w:sz w:val="18"/>
          <w:szCs w:val="18"/>
          <w:lang w:val="nl-NL"/>
        </w:rPr>
      </w:pPr>
      <w:r w:rsidRPr="009944C0">
        <w:rPr>
          <w:rFonts w:ascii="Verdana" w:hAnsi="Verdana" w:cs="Verdana"/>
          <w:b/>
          <w:bCs/>
          <w:color w:val="auto"/>
          <w:sz w:val="18"/>
          <w:szCs w:val="18"/>
          <w:lang w:val="nl-NL"/>
        </w:rPr>
        <w:lastRenderedPageBreak/>
        <w:t xml:space="preserve">Artikel 1 Inwerkingtreding </w:t>
      </w:r>
    </w:p>
    <w:p w14:paraId="1F75CD5A" w14:textId="77777777" w:rsidR="009944C0" w:rsidRPr="009944C0" w:rsidRDefault="009944C0" w:rsidP="009944C0">
      <w:pPr>
        <w:pStyle w:val="Default"/>
        <w:rPr>
          <w:color w:val="auto"/>
          <w:sz w:val="18"/>
          <w:szCs w:val="18"/>
          <w:lang w:val="nl-NL"/>
        </w:rPr>
      </w:pPr>
      <w:r w:rsidRPr="009944C0">
        <w:rPr>
          <w:rFonts w:ascii="Verdana" w:hAnsi="Verdana" w:cs="Verdana"/>
          <w:color w:val="auto"/>
          <w:sz w:val="18"/>
          <w:szCs w:val="18"/>
          <w:lang w:val="nl-NL"/>
        </w:rPr>
        <w:t>1. Opdrachtgever heeft het recht om de raamovereenkomst met [</w:t>
      </w:r>
      <w:r w:rsidRPr="009944C0">
        <w:rPr>
          <w:rFonts w:ascii="Verdana" w:hAnsi="Verdana" w:cs="Verdana"/>
          <w:color w:val="0000FF"/>
          <w:sz w:val="18"/>
          <w:szCs w:val="18"/>
          <w:lang w:val="nl-NL"/>
        </w:rPr>
        <w:t>…naam winnaar aanbesteding…</w:t>
      </w:r>
      <w:r w:rsidRPr="009944C0">
        <w:rPr>
          <w:rFonts w:ascii="Verdana" w:hAnsi="Verdana" w:cs="Verdana"/>
          <w:color w:val="auto"/>
          <w:sz w:val="18"/>
          <w:szCs w:val="18"/>
          <w:lang w:val="nl-NL"/>
        </w:rPr>
        <w:t xml:space="preserve">] tussentijds te beëindigen in de gevallen beschreven - en onder de voorwaarden zoals opgenomen in de raamovereenkomst. </w:t>
      </w:r>
    </w:p>
    <w:p w14:paraId="1F75CD5B" w14:textId="77777777" w:rsidR="009944C0" w:rsidRPr="009944C0" w:rsidRDefault="009944C0" w:rsidP="009944C0">
      <w:pPr>
        <w:pStyle w:val="Default"/>
        <w:rPr>
          <w:color w:val="auto"/>
          <w:sz w:val="18"/>
          <w:szCs w:val="18"/>
          <w:lang w:val="nl-NL"/>
        </w:rPr>
      </w:pPr>
    </w:p>
    <w:p w14:paraId="1F75CD5C" w14:textId="77777777" w:rsidR="009944C0" w:rsidRPr="009944C0" w:rsidRDefault="009944C0" w:rsidP="009944C0">
      <w:pPr>
        <w:pStyle w:val="Default"/>
        <w:rPr>
          <w:color w:val="auto"/>
          <w:sz w:val="18"/>
          <w:szCs w:val="18"/>
          <w:lang w:val="nl-NL"/>
        </w:rPr>
      </w:pPr>
      <w:r w:rsidRPr="009944C0">
        <w:rPr>
          <w:rFonts w:ascii="Verdana" w:hAnsi="Verdana" w:cs="Verdana"/>
          <w:color w:val="auto"/>
          <w:sz w:val="18"/>
          <w:szCs w:val="18"/>
          <w:lang w:val="nl-NL"/>
        </w:rPr>
        <w:t xml:space="preserve">2. Opdrachtnemer houdt zijn inschrijving gedurende de eerste </w:t>
      </w:r>
      <w:r>
        <w:rPr>
          <w:rFonts w:ascii="Verdana" w:hAnsi="Verdana" w:cs="Verdana"/>
          <w:color w:val="auto"/>
          <w:sz w:val="18"/>
          <w:szCs w:val="18"/>
          <w:lang w:val="nl-NL"/>
        </w:rPr>
        <w:t>[</w:t>
      </w:r>
      <w:r w:rsidRPr="009944C0">
        <w:rPr>
          <w:rFonts w:ascii="Verdana" w:hAnsi="Verdana" w:cs="Verdana"/>
          <w:color w:val="0000FF"/>
          <w:sz w:val="18"/>
          <w:szCs w:val="18"/>
          <w:lang w:val="nl-NL"/>
        </w:rPr>
        <w:t>L</w:t>
      </w:r>
      <w:r w:rsidR="00FE5F1C">
        <w:rPr>
          <w:rFonts w:ascii="Verdana" w:hAnsi="Verdana" w:cs="Verdana"/>
          <w:color w:val="0000FF"/>
          <w:sz w:val="18"/>
          <w:szCs w:val="18"/>
          <w:lang w:val="nl-NL"/>
        </w:rPr>
        <w:t>etters</w:t>
      </w:r>
      <w:r>
        <w:rPr>
          <w:rFonts w:ascii="Verdana" w:hAnsi="Verdana" w:cs="Verdana"/>
          <w:color w:val="auto"/>
          <w:sz w:val="18"/>
          <w:szCs w:val="18"/>
          <w:lang w:val="nl-NL"/>
        </w:rPr>
        <w:t>]</w:t>
      </w:r>
      <w:r w:rsidRPr="009944C0">
        <w:rPr>
          <w:rFonts w:ascii="Verdana" w:hAnsi="Verdana" w:cs="Verdana"/>
          <w:color w:val="auto"/>
          <w:sz w:val="18"/>
          <w:szCs w:val="18"/>
          <w:lang w:val="nl-NL"/>
        </w:rPr>
        <w:t xml:space="preserve"> (</w:t>
      </w:r>
      <w:r w:rsidRPr="009944C0">
        <w:rPr>
          <w:rFonts w:ascii="Verdana" w:hAnsi="Verdana" w:cs="Verdana"/>
          <w:color w:val="0000FF"/>
          <w:sz w:val="18"/>
          <w:szCs w:val="18"/>
          <w:lang w:val="nl-NL"/>
        </w:rPr>
        <w:t>C</w:t>
      </w:r>
      <w:r w:rsidR="00FE5F1C">
        <w:rPr>
          <w:rFonts w:ascii="Verdana" w:hAnsi="Verdana" w:cs="Verdana"/>
          <w:color w:val="0000FF"/>
          <w:sz w:val="18"/>
          <w:szCs w:val="18"/>
          <w:lang w:val="nl-NL"/>
        </w:rPr>
        <w:t>ijfer</w:t>
      </w:r>
      <w:r w:rsidRPr="009944C0">
        <w:rPr>
          <w:rFonts w:ascii="Verdana" w:hAnsi="Verdana" w:cs="Verdana"/>
          <w:color w:val="auto"/>
          <w:sz w:val="18"/>
          <w:szCs w:val="18"/>
          <w:lang w:val="nl-NL"/>
        </w:rPr>
        <w:t xml:space="preserve">) maanden na de ingangsdatum van de overeenkomst gestand. De op grond van de offerteaanvraag toegestane en overeengekomen indexering mag overeenkomstig het daarover bepaalde worden doorgevoerd. </w:t>
      </w:r>
    </w:p>
    <w:p w14:paraId="1F75CD5D" w14:textId="77777777" w:rsidR="009944C0" w:rsidRPr="009944C0" w:rsidRDefault="009944C0" w:rsidP="009944C0">
      <w:pPr>
        <w:pStyle w:val="Default"/>
        <w:rPr>
          <w:color w:val="auto"/>
          <w:sz w:val="18"/>
          <w:szCs w:val="18"/>
          <w:lang w:val="nl-NL"/>
        </w:rPr>
      </w:pPr>
    </w:p>
    <w:p w14:paraId="1F75CD5E" w14:textId="77777777" w:rsidR="009944C0" w:rsidRPr="009944C0" w:rsidRDefault="009944C0" w:rsidP="009944C0">
      <w:pPr>
        <w:pStyle w:val="Default"/>
        <w:rPr>
          <w:color w:val="auto"/>
          <w:sz w:val="18"/>
          <w:szCs w:val="18"/>
          <w:lang w:val="nl-NL"/>
        </w:rPr>
      </w:pPr>
      <w:r w:rsidRPr="009944C0">
        <w:rPr>
          <w:rFonts w:ascii="Verdana" w:hAnsi="Verdana" w:cs="Verdana"/>
          <w:color w:val="auto"/>
          <w:sz w:val="18"/>
          <w:szCs w:val="18"/>
          <w:lang w:val="nl-NL"/>
        </w:rPr>
        <w:t xml:space="preserve">3. Eventuele kostenstijgingen die niet uitdrukkelijk zijn genoemd in de offerte van de opdrachtnemer, de uitvraag van de opdrachtgever en/of de overeenkomst en in de loop van de contractperiode uitgaan bóven de stijging van het ‘CBS-indexcijfer voor [ </w:t>
      </w:r>
      <w:r w:rsidRPr="009944C0">
        <w:rPr>
          <w:rFonts w:ascii="Verdana" w:hAnsi="Verdana" w:cs="Verdana"/>
          <w:color w:val="0000FF"/>
          <w:sz w:val="18"/>
          <w:szCs w:val="18"/>
          <w:lang w:val="nl-NL"/>
        </w:rPr>
        <w:t>...toepasselijke norm ...</w:t>
      </w:r>
      <w:r w:rsidRPr="009944C0">
        <w:rPr>
          <w:rFonts w:ascii="Verdana" w:hAnsi="Verdana" w:cs="Verdana"/>
          <w:color w:val="auto"/>
          <w:sz w:val="18"/>
          <w:szCs w:val="18"/>
          <w:lang w:val="nl-NL"/>
        </w:rPr>
        <w:t xml:space="preserve">] per maand komen volledig voor rekening van opdrachtnemer zonder enige vorm van compensatie. </w:t>
      </w:r>
    </w:p>
    <w:p w14:paraId="1F75CD5F" w14:textId="77777777" w:rsidR="009944C0" w:rsidRPr="009944C0" w:rsidRDefault="009944C0" w:rsidP="009944C0">
      <w:pPr>
        <w:pStyle w:val="Default"/>
        <w:rPr>
          <w:color w:val="auto"/>
          <w:sz w:val="18"/>
          <w:szCs w:val="18"/>
          <w:lang w:val="nl-NL"/>
        </w:rPr>
      </w:pPr>
    </w:p>
    <w:p w14:paraId="1F75CD60" w14:textId="77777777" w:rsidR="009944C0" w:rsidRPr="009944C0" w:rsidRDefault="009944C0" w:rsidP="009944C0">
      <w:pPr>
        <w:pStyle w:val="Default"/>
        <w:rPr>
          <w:color w:val="auto"/>
          <w:sz w:val="18"/>
          <w:szCs w:val="18"/>
          <w:lang w:val="nl-NL"/>
        </w:rPr>
      </w:pPr>
      <w:r w:rsidRPr="009944C0">
        <w:rPr>
          <w:rFonts w:ascii="Verdana" w:hAnsi="Verdana" w:cs="Verdana"/>
          <w:color w:val="auto"/>
          <w:sz w:val="18"/>
          <w:szCs w:val="18"/>
          <w:lang w:val="nl-NL"/>
        </w:rPr>
        <w:t xml:space="preserve">4. Opdrachtnemer is bereid om de wachtkamerovereenkomst uit te voeren. </w:t>
      </w:r>
    </w:p>
    <w:p w14:paraId="1F75CD61" w14:textId="77777777" w:rsidR="009944C0" w:rsidRPr="009944C0" w:rsidRDefault="009944C0" w:rsidP="009944C0">
      <w:pPr>
        <w:pStyle w:val="Default"/>
        <w:rPr>
          <w:color w:val="auto"/>
          <w:sz w:val="18"/>
          <w:szCs w:val="18"/>
          <w:lang w:val="nl-NL"/>
        </w:rPr>
      </w:pPr>
    </w:p>
    <w:p w14:paraId="1F75CD62" w14:textId="77777777" w:rsidR="009944C0" w:rsidRPr="009944C0" w:rsidRDefault="009944C0" w:rsidP="009944C0">
      <w:pPr>
        <w:pStyle w:val="Default"/>
        <w:rPr>
          <w:color w:val="auto"/>
          <w:sz w:val="18"/>
          <w:szCs w:val="18"/>
          <w:lang w:val="nl-NL"/>
        </w:rPr>
      </w:pPr>
      <w:r w:rsidRPr="009944C0">
        <w:rPr>
          <w:rFonts w:ascii="Verdana" w:hAnsi="Verdana" w:cs="Verdana"/>
          <w:color w:val="auto"/>
          <w:sz w:val="18"/>
          <w:szCs w:val="18"/>
          <w:lang w:val="nl-NL"/>
        </w:rPr>
        <w:t xml:space="preserve">5. Indien er van de wachtkamerovereenkomst gebruik wordt gemaakt, wordt een nieuwe overeenkomst opgesteld, gelijk aan de originele overeenkomst, voor de resterende duur van de (oorspronkelijke) contractperiode. </w:t>
      </w:r>
    </w:p>
    <w:p w14:paraId="1F75CD63" w14:textId="77777777" w:rsidR="009944C0" w:rsidRPr="009944C0" w:rsidRDefault="009944C0" w:rsidP="009944C0">
      <w:pPr>
        <w:pStyle w:val="Default"/>
        <w:rPr>
          <w:color w:val="auto"/>
          <w:sz w:val="18"/>
          <w:szCs w:val="18"/>
          <w:lang w:val="nl-NL"/>
        </w:rPr>
      </w:pPr>
    </w:p>
    <w:p w14:paraId="1F75CD64" w14:textId="77777777" w:rsidR="009944C0" w:rsidRPr="009944C0" w:rsidRDefault="009944C0" w:rsidP="009944C0">
      <w:pPr>
        <w:pStyle w:val="Default"/>
        <w:rPr>
          <w:color w:val="auto"/>
          <w:sz w:val="18"/>
          <w:szCs w:val="18"/>
          <w:lang w:val="nl-NL"/>
        </w:rPr>
      </w:pPr>
      <w:r w:rsidRPr="009944C0">
        <w:rPr>
          <w:rFonts w:ascii="Verdana" w:hAnsi="Verdana" w:cs="Verdana"/>
          <w:b/>
          <w:bCs/>
          <w:color w:val="auto"/>
          <w:sz w:val="18"/>
          <w:szCs w:val="18"/>
          <w:lang w:val="nl-NL"/>
        </w:rPr>
        <w:t xml:space="preserve">Artikel 2 Geldigheidsduur overeenkomst </w:t>
      </w:r>
    </w:p>
    <w:p w14:paraId="1F75CD65" w14:textId="77777777" w:rsidR="009944C0" w:rsidRPr="009944C0" w:rsidRDefault="009944C0" w:rsidP="009944C0">
      <w:pPr>
        <w:pStyle w:val="Default"/>
        <w:rPr>
          <w:color w:val="auto"/>
          <w:sz w:val="18"/>
          <w:szCs w:val="18"/>
          <w:lang w:val="nl-NL"/>
        </w:rPr>
      </w:pPr>
      <w:r w:rsidRPr="009944C0">
        <w:rPr>
          <w:rFonts w:ascii="Verdana" w:hAnsi="Verdana" w:cs="Verdana"/>
          <w:color w:val="auto"/>
          <w:sz w:val="18"/>
          <w:szCs w:val="18"/>
          <w:lang w:val="nl-NL"/>
        </w:rPr>
        <w:t xml:space="preserve">1. Deze wachtkamerovereenkomst wordt aangegaan voor de duur van </w:t>
      </w:r>
      <w:r>
        <w:rPr>
          <w:rFonts w:ascii="Verdana" w:hAnsi="Verdana" w:cs="Verdana"/>
          <w:color w:val="auto"/>
          <w:sz w:val="18"/>
          <w:szCs w:val="18"/>
          <w:lang w:val="nl-NL"/>
        </w:rPr>
        <w:t>[</w:t>
      </w:r>
      <w:r w:rsidRPr="009944C0">
        <w:rPr>
          <w:rFonts w:ascii="Verdana" w:hAnsi="Verdana" w:cs="Verdana"/>
          <w:color w:val="0000FF"/>
          <w:sz w:val="18"/>
          <w:szCs w:val="18"/>
          <w:lang w:val="nl-NL"/>
        </w:rPr>
        <w:t>L</w:t>
      </w:r>
      <w:r w:rsidR="00FE5F1C">
        <w:rPr>
          <w:rFonts w:ascii="Verdana" w:hAnsi="Verdana" w:cs="Verdana"/>
          <w:color w:val="0000FF"/>
          <w:sz w:val="18"/>
          <w:szCs w:val="18"/>
          <w:lang w:val="nl-NL"/>
        </w:rPr>
        <w:t>etter</w:t>
      </w:r>
      <w:r>
        <w:rPr>
          <w:rFonts w:ascii="Verdana" w:hAnsi="Verdana" w:cs="Verdana"/>
          <w:color w:val="auto"/>
          <w:sz w:val="18"/>
          <w:szCs w:val="18"/>
          <w:lang w:val="nl-NL"/>
        </w:rPr>
        <w:t>]</w:t>
      </w:r>
      <w:r w:rsidRPr="009944C0">
        <w:rPr>
          <w:rFonts w:ascii="Verdana" w:hAnsi="Verdana" w:cs="Verdana"/>
          <w:color w:val="auto"/>
          <w:sz w:val="18"/>
          <w:szCs w:val="18"/>
          <w:lang w:val="nl-NL"/>
        </w:rPr>
        <w:t xml:space="preserve"> (</w:t>
      </w:r>
      <w:r w:rsidRPr="009944C0">
        <w:rPr>
          <w:rFonts w:ascii="Verdana" w:hAnsi="Verdana" w:cs="Verdana"/>
          <w:color w:val="0000FF"/>
          <w:sz w:val="18"/>
          <w:szCs w:val="18"/>
          <w:lang w:val="nl-NL"/>
        </w:rPr>
        <w:t>C</w:t>
      </w:r>
      <w:r w:rsidR="00FE5F1C">
        <w:rPr>
          <w:rFonts w:ascii="Verdana" w:hAnsi="Verdana" w:cs="Verdana"/>
          <w:color w:val="0000FF"/>
          <w:sz w:val="18"/>
          <w:szCs w:val="18"/>
          <w:lang w:val="nl-NL"/>
        </w:rPr>
        <w:t>ijfer</w:t>
      </w:r>
      <w:r w:rsidRPr="009944C0">
        <w:rPr>
          <w:rFonts w:ascii="Verdana" w:hAnsi="Verdana" w:cs="Verdana"/>
          <w:color w:val="auto"/>
          <w:sz w:val="18"/>
          <w:szCs w:val="18"/>
          <w:lang w:val="nl-NL"/>
        </w:rPr>
        <w:t xml:space="preserve">) maanden en gaat in op […startdatum overeenkomst met de winnaar…]. </w:t>
      </w:r>
    </w:p>
    <w:p w14:paraId="1F75CD66" w14:textId="77777777" w:rsidR="009944C0" w:rsidRPr="009944C0" w:rsidRDefault="009944C0" w:rsidP="009944C0">
      <w:pPr>
        <w:pStyle w:val="Default"/>
        <w:rPr>
          <w:color w:val="auto"/>
          <w:sz w:val="18"/>
          <w:szCs w:val="18"/>
          <w:lang w:val="nl-NL"/>
        </w:rPr>
      </w:pPr>
      <w:r w:rsidRPr="009944C0">
        <w:rPr>
          <w:rFonts w:ascii="Verdana" w:hAnsi="Verdana" w:cs="Verdana"/>
          <w:color w:val="auto"/>
          <w:sz w:val="18"/>
          <w:szCs w:val="18"/>
          <w:lang w:val="nl-NL"/>
        </w:rPr>
        <w:t>2. Deze wachtkamerovereenkomst eindigt van rechtswege op [</w:t>
      </w:r>
      <w:r w:rsidRPr="009944C0">
        <w:rPr>
          <w:rFonts w:ascii="Verdana" w:hAnsi="Verdana" w:cs="Verdana"/>
          <w:color w:val="0000FF"/>
          <w:sz w:val="18"/>
          <w:szCs w:val="18"/>
          <w:lang w:val="nl-NL"/>
        </w:rPr>
        <w:t>…datum…</w:t>
      </w:r>
      <w:r w:rsidRPr="009944C0">
        <w:rPr>
          <w:rFonts w:ascii="Verdana" w:hAnsi="Verdana" w:cs="Verdana"/>
          <w:color w:val="auto"/>
          <w:sz w:val="18"/>
          <w:szCs w:val="18"/>
          <w:lang w:val="nl-NL"/>
        </w:rPr>
        <w:t xml:space="preserve">] zonder dat opzegging is vereist. </w:t>
      </w:r>
    </w:p>
    <w:p w14:paraId="1F75CD67" w14:textId="77777777" w:rsidR="009944C0" w:rsidRDefault="009944C0" w:rsidP="009944C0">
      <w:pPr>
        <w:pStyle w:val="Default"/>
        <w:rPr>
          <w:rFonts w:ascii="Verdana" w:hAnsi="Verdana" w:cs="Verdana"/>
          <w:b/>
          <w:bCs/>
          <w:color w:val="auto"/>
          <w:sz w:val="18"/>
          <w:szCs w:val="18"/>
          <w:lang w:val="nl-NL"/>
        </w:rPr>
      </w:pPr>
    </w:p>
    <w:p w14:paraId="1F75CD68" w14:textId="77777777" w:rsidR="009944C0" w:rsidRPr="009944C0" w:rsidRDefault="009944C0" w:rsidP="009944C0">
      <w:pPr>
        <w:pStyle w:val="Default"/>
        <w:rPr>
          <w:color w:val="auto"/>
          <w:sz w:val="18"/>
          <w:szCs w:val="18"/>
          <w:lang w:val="nl-NL"/>
        </w:rPr>
      </w:pPr>
      <w:r w:rsidRPr="009944C0">
        <w:rPr>
          <w:rFonts w:ascii="Verdana" w:hAnsi="Verdana" w:cs="Verdana"/>
          <w:b/>
          <w:bCs/>
          <w:color w:val="auto"/>
          <w:sz w:val="18"/>
          <w:szCs w:val="18"/>
          <w:lang w:val="nl-NL"/>
        </w:rPr>
        <w:t xml:space="preserve">Artikel 3 Communicatie </w:t>
      </w:r>
    </w:p>
    <w:p w14:paraId="1F75CD69" w14:textId="77777777" w:rsidR="009944C0" w:rsidRPr="009944C0" w:rsidRDefault="009944C0" w:rsidP="009944C0">
      <w:pPr>
        <w:pStyle w:val="Default"/>
        <w:rPr>
          <w:color w:val="auto"/>
          <w:sz w:val="18"/>
          <w:szCs w:val="18"/>
          <w:lang w:val="nl-NL"/>
        </w:rPr>
      </w:pPr>
      <w:r w:rsidRPr="009944C0">
        <w:rPr>
          <w:rFonts w:ascii="Verdana" w:hAnsi="Verdana" w:cs="Verdana"/>
          <w:color w:val="auto"/>
          <w:sz w:val="18"/>
          <w:szCs w:val="18"/>
          <w:lang w:val="nl-NL"/>
        </w:rPr>
        <w:t xml:space="preserve">Opdrachtgever en opdrachtnemer zullen een contactpersoon aanwijzen die tijdens de duur van deze overeenkomst de contacten zullen onderhouden. Eenmaal per kwartaal of half jaar zal er een overleg plaatsvinden, dit kan ook telefonisch zijn. </w:t>
      </w:r>
    </w:p>
    <w:p w14:paraId="1F75CD6A" w14:textId="77777777" w:rsidR="009944C0" w:rsidRDefault="009944C0" w:rsidP="009944C0">
      <w:pPr>
        <w:pStyle w:val="Default"/>
        <w:rPr>
          <w:rFonts w:ascii="Verdana" w:hAnsi="Verdana" w:cs="Verdana"/>
          <w:color w:val="auto"/>
          <w:sz w:val="18"/>
          <w:szCs w:val="18"/>
          <w:lang w:val="nl-NL"/>
        </w:rPr>
      </w:pPr>
    </w:p>
    <w:p w14:paraId="1F75CD6B" w14:textId="77777777" w:rsidR="009944C0" w:rsidRPr="009944C0" w:rsidRDefault="009944C0" w:rsidP="009944C0">
      <w:pPr>
        <w:pStyle w:val="Default"/>
        <w:rPr>
          <w:color w:val="auto"/>
          <w:sz w:val="18"/>
          <w:szCs w:val="18"/>
          <w:lang w:val="nl-NL"/>
        </w:rPr>
      </w:pPr>
      <w:r w:rsidRPr="009944C0">
        <w:rPr>
          <w:rFonts w:ascii="Verdana" w:hAnsi="Verdana" w:cs="Verdana"/>
          <w:color w:val="auto"/>
          <w:sz w:val="18"/>
          <w:szCs w:val="18"/>
          <w:lang w:val="nl-NL"/>
        </w:rPr>
        <w:t xml:space="preserve">Aldus overeengekomen, getekend en in 2-voud opgemaakt: </w:t>
      </w:r>
    </w:p>
    <w:p w14:paraId="1F75CD6C" w14:textId="77777777" w:rsidR="009944C0" w:rsidRDefault="009944C0" w:rsidP="009944C0">
      <w:pPr>
        <w:pStyle w:val="Default"/>
        <w:rPr>
          <w:rFonts w:ascii="Verdana" w:hAnsi="Verdana" w:cs="Verdana"/>
          <w:color w:val="auto"/>
          <w:sz w:val="18"/>
          <w:szCs w:val="18"/>
          <w:lang w:val="nl-NL"/>
        </w:rPr>
      </w:pPr>
    </w:p>
    <w:p w14:paraId="1F75CD6D" w14:textId="77777777" w:rsidR="009944C0" w:rsidRDefault="009944C0" w:rsidP="009944C0">
      <w:pPr>
        <w:pStyle w:val="Default"/>
        <w:rPr>
          <w:rFonts w:ascii="Verdana" w:hAnsi="Verdana" w:cs="Verdana"/>
          <w:color w:val="auto"/>
          <w:sz w:val="18"/>
          <w:szCs w:val="18"/>
          <w:lang w:val="nl-NL"/>
        </w:rPr>
      </w:pPr>
      <w:r>
        <w:rPr>
          <w:rFonts w:ascii="Verdana" w:hAnsi="Verdana" w:cs="Verdana"/>
          <w:color w:val="auto"/>
          <w:sz w:val="18"/>
          <w:szCs w:val="18"/>
          <w:lang w:val="nl-NL"/>
        </w:rPr>
        <w:t>[</w:t>
      </w:r>
      <w:r w:rsidRPr="009944C0">
        <w:rPr>
          <w:rFonts w:ascii="Verdana" w:hAnsi="Verdana" w:cs="Verdana"/>
          <w:color w:val="0000FF"/>
          <w:sz w:val="18"/>
          <w:szCs w:val="18"/>
          <w:lang w:val="nl-NL"/>
        </w:rPr>
        <w:t>N</w:t>
      </w:r>
      <w:r w:rsidR="00FE5F1C">
        <w:rPr>
          <w:rFonts w:ascii="Verdana" w:hAnsi="Verdana" w:cs="Verdana"/>
          <w:color w:val="0000FF"/>
          <w:sz w:val="18"/>
          <w:szCs w:val="18"/>
          <w:lang w:val="nl-NL"/>
        </w:rPr>
        <w:t>aam</w:t>
      </w:r>
      <w:r>
        <w:rPr>
          <w:rFonts w:ascii="Verdana" w:hAnsi="Verdana" w:cs="Verdana"/>
          <w:color w:val="auto"/>
          <w:sz w:val="18"/>
          <w:szCs w:val="18"/>
          <w:lang w:val="nl-NL"/>
        </w:rPr>
        <w:t>]</w:t>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t>[</w:t>
      </w:r>
      <w:r w:rsidRPr="009944C0">
        <w:rPr>
          <w:rFonts w:ascii="Verdana" w:hAnsi="Verdana" w:cs="Verdana"/>
          <w:color w:val="0000FF"/>
          <w:sz w:val="18"/>
          <w:szCs w:val="18"/>
          <w:lang w:val="nl-NL"/>
        </w:rPr>
        <w:t>N</w:t>
      </w:r>
      <w:r w:rsidR="00FE5F1C">
        <w:rPr>
          <w:rFonts w:ascii="Verdana" w:hAnsi="Verdana" w:cs="Verdana"/>
          <w:color w:val="0000FF"/>
          <w:sz w:val="18"/>
          <w:szCs w:val="18"/>
          <w:lang w:val="nl-NL"/>
        </w:rPr>
        <w:t>aam</w:t>
      </w:r>
      <w:r>
        <w:rPr>
          <w:rFonts w:ascii="Verdana" w:hAnsi="Verdana" w:cs="Verdana"/>
          <w:color w:val="auto"/>
          <w:sz w:val="18"/>
          <w:szCs w:val="18"/>
          <w:lang w:val="nl-NL"/>
        </w:rPr>
        <w:t>]</w:t>
      </w:r>
    </w:p>
    <w:p w14:paraId="1F75CD6E" w14:textId="77777777" w:rsidR="009944C0" w:rsidRDefault="009944C0" w:rsidP="009944C0">
      <w:pPr>
        <w:pStyle w:val="Default"/>
        <w:rPr>
          <w:rFonts w:ascii="Verdana" w:hAnsi="Verdana" w:cs="Verdana"/>
          <w:color w:val="auto"/>
          <w:sz w:val="18"/>
          <w:szCs w:val="18"/>
          <w:lang w:val="nl-NL"/>
        </w:rPr>
      </w:pPr>
      <w:r>
        <w:rPr>
          <w:rFonts w:ascii="Verdana" w:hAnsi="Verdana" w:cs="Verdana"/>
          <w:color w:val="auto"/>
          <w:sz w:val="18"/>
          <w:szCs w:val="18"/>
          <w:lang w:val="nl-NL"/>
        </w:rPr>
        <w:t>[</w:t>
      </w:r>
      <w:proofErr w:type="spellStart"/>
      <w:r w:rsidRPr="009944C0">
        <w:rPr>
          <w:rFonts w:ascii="Verdana" w:hAnsi="Verdana" w:cs="Verdana"/>
          <w:color w:val="0000FF"/>
          <w:sz w:val="18"/>
          <w:szCs w:val="18"/>
          <w:lang w:val="nl-NL"/>
        </w:rPr>
        <w:t>F</w:t>
      </w:r>
      <w:r w:rsidR="00FE5F1C">
        <w:rPr>
          <w:rFonts w:ascii="Verdana" w:hAnsi="Verdana" w:cs="Verdana"/>
          <w:color w:val="0000FF"/>
          <w:sz w:val="18"/>
          <w:szCs w:val="18"/>
          <w:lang w:val="nl-NL"/>
        </w:rPr>
        <w:t>uctie</w:t>
      </w:r>
      <w:proofErr w:type="spellEnd"/>
      <w:r>
        <w:rPr>
          <w:rFonts w:ascii="Verdana" w:hAnsi="Verdana" w:cs="Verdana"/>
          <w:color w:val="auto"/>
          <w:sz w:val="18"/>
          <w:szCs w:val="18"/>
          <w:lang w:val="nl-NL"/>
        </w:rPr>
        <w:t>]</w:t>
      </w:r>
      <w:r>
        <w:rPr>
          <w:rFonts w:ascii="Verdana" w:hAnsi="Verdana" w:cs="Verdana"/>
          <w:color w:val="auto"/>
          <w:sz w:val="18"/>
          <w:szCs w:val="18"/>
          <w:lang w:val="nl-NL"/>
        </w:rPr>
        <w:tab/>
      </w:r>
      <w:r>
        <w:rPr>
          <w:rFonts w:ascii="Verdana" w:hAnsi="Verdana" w:cs="Verdana"/>
          <w:color w:val="auto"/>
          <w:sz w:val="18"/>
          <w:szCs w:val="18"/>
          <w:lang w:val="nl-NL"/>
        </w:rPr>
        <w:tab/>
      </w:r>
      <w:r w:rsidR="00FE5F1C">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t>[</w:t>
      </w:r>
      <w:r w:rsidRPr="009944C0">
        <w:rPr>
          <w:rFonts w:ascii="Verdana" w:hAnsi="Verdana" w:cs="Verdana"/>
          <w:color w:val="0000FF"/>
          <w:sz w:val="18"/>
          <w:szCs w:val="18"/>
          <w:lang w:val="nl-NL"/>
        </w:rPr>
        <w:t>F</w:t>
      </w:r>
      <w:r w:rsidR="00FE5F1C">
        <w:rPr>
          <w:rFonts w:ascii="Verdana" w:hAnsi="Verdana" w:cs="Verdana"/>
          <w:color w:val="0000FF"/>
          <w:sz w:val="18"/>
          <w:szCs w:val="18"/>
          <w:lang w:val="nl-NL"/>
        </w:rPr>
        <w:t>unctie</w:t>
      </w:r>
      <w:r>
        <w:rPr>
          <w:rFonts w:ascii="Verdana" w:hAnsi="Verdana" w:cs="Verdana"/>
          <w:color w:val="auto"/>
          <w:sz w:val="18"/>
          <w:szCs w:val="18"/>
          <w:lang w:val="nl-NL"/>
        </w:rPr>
        <w:t>]</w:t>
      </w:r>
    </w:p>
    <w:p w14:paraId="1F75CD6F" w14:textId="77777777" w:rsidR="009944C0" w:rsidRDefault="009944C0" w:rsidP="009944C0">
      <w:pPr>
        <w:pStyle w:val="Default"/>
        <w:rPr>
          <w:rFonts w:ascii="Verdana" w:hAnsi="Verdana" w:cs="Verdana"/>
          <w:color w:val="auto"/>
          <w:sz w:val="18"/>
          <w:szCs w:val="18"/>
          <w:lang w:val="nl-NL"/>
        </w:rPr>
      </w:pPr>
    </w:p>
    <w:p w14:paraId="1F75CD70" w14:textId="77777777" w:rsidR="009944C0" w:rsidRDefault="009944C0" w:rsidP="009944C0">
      <w:pPr>
        <w:pStyle w:val="Default"/>
        <w:rPr>
          <w:rFonts w:ascii="Verdana" w:hAnsi="Verdana" w:cs="Verdana"/>
          <w:color w:val="auto"/>
          <w:sz w:val="18"/>
          <w:szCs w:val="18"/>
          <w:lang w:val="nl-NL"/>
        </w:rPr>
      </w:pPr>
    </w:p>
    <w:p w14:paraId="1F75CD71" w14:textId="77777777" w:rsidR="009944C0" w:rsidRDefault="009944C0" w:rsidP="009944C0">
      <w:pPr>
        <w:pStyle w:val="Default"/>
        <w:rPr>
          <w:rFonts w:ascii="Verdana" w:hAnsi="Verdana" w:cs="Verdana"/>
          <w:color w:val="auto"/>
          <w:sz w:val="18"/>
          <w:szCs w:val="18"/>
          <w:lang w:val="nl-NL"/>
        </w:rPr>
      </w:pPr>
      <w:r>
        <w:rPr>
          <w:rFonts w:ascii="Verdana" w:hAnsi="Verdana" w:cs="Verdana"/>
          <w:color w:val="auto"/>
          <w:sz w:val="18"/>
          <w:szCs w:val="18"/>
          <w:lang w:val="nl-NL"/>
        </w:rPr>
        <w:t>[</w:t>
      </w:r>
      <w:r w:rsidRPr="009944C0">
        <w:rPr>
          <w:rFonts w:ascii="Verdana" w:hAnsi="Verdana" w:cs="Verdana"/>
          <w:color w:val="0000FF"/>
          <w:sz w:val="18"/>
          <w:szCs w:val="18"/>
          <w:lang w:val="nl-NL"/>
        </w:rPr>
        <w:t>Handtekening</w:t>
      </w:r>
      <w:r>
        <w:rPr>
          <w:rFonts w:ascii="Verdana" w:hAnsi="Verdana" w:cs="Verdana"/>
          <w:color w:val="auto"/>
          <w:sz w:val="18"/>
          <w:szCs w:val="18"/>
          <w:lang w:val="nl-NL"/>
        </w:rPr>
        <w:t>]</w:t>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t>[</w:t>
      </w:r>
      <w:r w:rsidRPr="009944C0">
        <w:rPr>
          <w:rFonts w:ascii="Verdana" w:hAnsi="Verdana" w:cs="Verdana"/>
          <w:color w:val="0000FF"/>
          <w:sz w:val="18"/>
          <w:szCs w:val="18"/>
          <w:lang w:val="nl-NL"/>
        </w:rPr>
        <w:t>Handtekening</w:t>
      </w:r>
      <w:r>
        <w:rPr>
          <w:rFonts w:ascii="Verdana" w:hAnsi="Verdana" w:cs="Verdana"/>
          <w:color w:val="auto"/>
          <w:sz w:val="18"/>
          <w:szCs w:val="18"/>
          <w:lang w:val="nl-NL"/>
        </w:rPr>
        <w:t>]</w:t>
      </w:r>
    </w:p>
    <w:p w14:paraId="1F75CD72" w14:textId="77777777" w:rsidR="009944C0" w:rsidRDefault="009944C0" w:rsidP="009944C0">
      <w:pPr>
        <w:pStyle w:val="Default"/>
        <w:rPr>
          <w:rFonts w:ascii="Verdana" w:hAnsi="Verdana" w:cs="Verdana"/>
          <w:color w:val="auto"/>
          <w:sz w:val="18"/>
          <w:szCs w:val="18"/>
          <w:lang w:val="nl-NL"/>
        </w:rPr>
      </w:pPr>
    </w:p>
    <w:p w14:paraId="1F75CD73" w14:textId="77777777" w:rsidR="009944C0" w:rsidRPr="009944C0" w:rsidRDefault="009944C0" w:rsidP="009944C0">
      <w:pPr>
        <w:pStyle w:val="Default"/>
        <w:rPr>
          <w:color w:val="auto"/>
          <w:sz w:val="18"/>
          <w:szCs w:val="18"/>
          <w:lang w:val="nl-NL"/>
        </w:rPr>
      </w:pPr>
      <w:r w:rsidRPr="009944C0">
        <w:rPr>
          <w:rFonts w:ascii="Verdana" w:hAnsi="Verdana" w:cs="Verdana"/>
          <w:color w:val="auto"/>
          <w:sz w:val="18"/>
          <w:szCs w:val="18"/>
          <w:lang w:val="nl-NL"/>
        </w:rPr>
        <w:t xml:space="preserve">Plaats: </w:t>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Pr>
          <w:rFonts w:ascii="Verdana" w:hAnsi="Verdana" w:cs="Verdana"/>
          <w:color w:val="auto"/>
          <w:sz w:val="18"/>
          <w:szCs w:val="18"/>
          <w:lang w:val="nl-NL"/>
        </w:rPr>
        <w:tab/>
      </w:r>
      <w:r w:rsidRPr="009944C0">
        <w:rPr>
          <w:rFonts w:ascii="Verdana" w:hAnsi="Verdana" w:cs="Verdana"/>
          <w:color w:val="auto"/>
          <w:sz w:val="18"/>
          <w:szCs w:val="18"/>
          <w:lang w:val="nl-NL"/>
        </w:rPr>
        <w:t xml:space="preserve">Plaats: </w:t>
      </w:r>
    </w:p>
    <w:p w14:paraId="1F75CD74" w14:textId="77777777" w:rsidR="004C2860" w:rsidRPr="009944C0" w:rsidRDefault="009944C0" w:rsidP="009944C0">
      <w:pPr>
        <w:rPr>
          <w:lang w:val="nl-NL"/>
        </w:rPr>
      </w:pPr>
      <w:r w:rsidRPr="009944C0">
        <w:rPr>
          <w:rFonts w:ascii="Verdana" w:hAnsi="Verdana" w:cs="Verdana"/>
          <w:sz w:val="18"/>
          <w:szCs w:val="18"/>
          <w:lang w:val="nl-NL"/>
        </w:rPr>
        <w:t xml:space="preserve">Datum: </w:t>
      </w:r>
      <w:r>
        <w:rPr>
          <w:rFonts w:ascii="Verdana" w:hAnsi="Verdana" w:cs="Verdana"/>
          <w:sz w:val="18"/>
          <w:szCs w:val="18"/>
          <w:lang w:val="nl-NL"/>
        </w:rPr>
        <w:tab/>
      </w:r>
      <w:r>
        <w:rPr>
          <w:rFonts w:ascii="Verdana" w:hAnsi="Verdana" w:cs="Verdana"/>
          <w:sz w:val="18"/>
          <w:szCs w:val="18"/>
          <w:lang w:val="nl-NL"/>
        </w:rPr>
        <w:tab/>
      </w:r>
      <w:r>
        <w:rPr>
          <w:rFonts w:ascii="Verdana" w:hAnsi="Verdana" w:cs="Verdana"/>
          <w:sz w:val="18"/>
          <w:szCs w:val="18"/>
          <w:lang w:val="nl-NL"/>
        </w:rPr>
        <w:tab/>
      </w:r>
      <w:r>
        <w:rPr>
          <w:rFonts w:ascii="Verdana" w:hAnsi="Verdana" w:cs="Verdana"/>
          <w:sz w:val="18"/>
          <w:szCs w:val="18"/>
          <w:lang w:val="nl-NL"/>
        </w:rPr>
        <w:tab/>
      </w:r>
      <w:r>
        <w:rPr>
          <w:rFonts w:ascii="Verdana" w:hAnsi="Verdana" w:cs="Verdana"/>
          <w:sz w:val="18"/>
          <w:szCs w:val="18"/>
          <w:lang w:val="nl-NL"/>
        </w:rPr>
        <w:tab/>
      </w:r>
      <w:r>
        <w:rPr>
          <w:rFonts w:ascii="Verdana" w:hAnsi="Verdana" w:cs="Verdana"/>
          <w:sz w:val="18"/>
          <w:szCs w:val="18"/>
          <w:lang w:val="nl-NL"/>
        </w:rPr>
        <w:tab/>
      </w:r>
      <w:r w:rsidRPr="009944C0">
        <w:rPr>
          <w:rFonts w:ascii="Verdana" w:hAnsi="Verdana" w:cs="Verdana"/>
          <w:sz w:val="18"/>
          <w:szCs w:val="18"/>
          <w:lang w:val="nl-NL"/>
        </w:rPr>
        <w:t>Datum:</w:t>
      </w:r>
    </w:p>
    <w:sectPr w:rsidR="004C2860" w:rsidRPr="009944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esters, A.O.M.">
    <w15:presenceInfo w15:providerId="AD" w15:userId="S::a.o.m.vesters@vu.nl::f55ff34e-fbdb-4f22-8d57-335b55f04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C0"/>
    <w:rsid w:val="00104B9B"/>
    <w:rsid w:val="001E4EB5"/>
    <w:rsid w:val="004C2860"/>
    <w:rsid w:val="00827739"/>
    <w:rsid w:val="00852F6C"/>
    <w:rsid w:val="009944C0"/>
    <w:rsid w:val="00C65676"/>
    <w:rsid w:val="00FE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CD41"/>
  <w15:docId w15:val="{8B249660-170B-4A06-B04D-C1E89D6B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944C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2957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Vrije Universiteit Amsterdam</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Eijbaard, G.P.</dc:creator>
  <cp:lastModifiedBy>Vesters, A.O.M.</cp:lastModifiedBy>
  <cp:revision>6</cp:revision>
  <dcterms:created xsi:type="dcterms:W3CDTF">2021-08-30T08:11:00Z</dcterms:created>
  <dcterms:modified xsi:type="dcterms:W3CDTF">2021-10-14T11:59:00Z</dcterms:modified>
</cp:coreProperties>
</file>