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C5477" w14:textId="77777777" w:rsidR="00E67612" w:rsidRPr="002B4C98" w:rsidRDefault="00BD352D" w:rsidP="00ED7881">
      <w:pPr>
        <w:pStyle w:val="rapporttitel"/>
        <w:spacing w:line="320" w:lineRule="exact"/>
        <w:ind w:right="-2865"/>
        <w:rPr>
          <w:spacing w:val="-6"/>
          <w:szCs w:val="26"/>
        </w:rPr>
      </w:pPr>
      <w:r w:rsidRPr="002B4C98">
        <w:rPr>
          <w:spacing w:val="-6"/>
          <w:szCs w:val="26"/>
        </w:rPr>
        <w:t xml:space="preserve">Selectieleidraad </w:t>
      </w:r>
      <w:r w:rsidR="00ED7881" w:rsidRPr="002B4C98">
        <w:rPr>
          <w:spacing w:val="-6"/>
          <w:szCs w:val="26"/>
        </w:rPr>
        <w:t xml:space="preserve">bij Europese </w:t>
      </w:r>
      <w:r w:rsidRPr="002B4C98">
        <w:rPr>
          <w:spacing w:val="-6"/>
          <w:szCs w:val="26"/>
        </w:rPr>
        <w:t>niet-</w:t>
      </w:r>
      <w:r w:rsidR="00ED7881" w:rsidRPr="002B4C98">
        <w:rPr>
          <w:spacing w:val="-6"/>
          <w:szCs w:val="26"/>
        </w:rPr>
        <w:t>openbare aanbesteding</w:t>
      </w:r>
    </w:p>
    <w:p w14:paraId="02213270" w14:textId="77777777" w:rsidR="00E67612" w:rsidRPr="002B4C98" w:rsidRDefault="0018234E">
      <w:pPr>
        <w:pStyle w:val="rapporttitel"/>
        <w:spacing w:line="320" w:lineRule="exact"/>
        <w:rPr>
          <w:b w:val="0"/>
          <w:bCs/>
        </w:rPr>
      </w:pPr>
      <w:r>
        <w:rPr>
          <w:b w:val="0"/>
          <w:bCs/>
        </w:rPr>
        <w:t>Grafische vormgevingsdiensten</w:t>
      </w:r>
    </w:p>
    <w:p w14:paraId="4E989C59" w14:textId="77777777" w:rsidR="00E67612" w:rsidRPr="002B4C98" w:rsidRDefault="00E67612">
      <w:pPr>
        <w:rPr>
          <w:rFonts w:ascii="Futura Book" w:hAnsi="Futura Book"/>
        </w:rPr>
      </w:pPr>
    </w:p>
    <w:p w14:paraId="4FB2DBE0" w14:textId="77777777" w:rsidR="00E67612" w:rsidRPr="002B4C98" w:rsidRDefault="00E67612">
      <w:pPr>
        <w:rPr>
          <w:rFonts w:ascii="Futura Book" w:hAnsi="Futura Book"/>
        </w:rPr>
        <w:sectPr w:rsidR="00E67612" w:rsidRPr="002B4C98">
          <w:headerReference w:type="default" r:id="rId11"/>
          <w:footerReference w:type="even" r:id="rId12"/>
          <w:pgSz w:w="11906" w:h="16838"/>
          <w:pgMar w:top="3062" w:right="4536" w:bottom="1418" w:left="1588" w:header="709" w:footer="709" w:gutter="0"/>
          <w:cols w:space="708"/>
        </w:sectPr>
      </w:pPr>
    </w:p>
    <w:p w14:paraId="1BA9ED2E" w14:textId="77777777" w:rsidR="00E67612" w:rsidRPr="002B4C98" w:rsidRDefault="00F06689">
      <w:pPr>
        <w:rPr>
          <w:rFonts w:ascii="Futura Book" w:hAnsi="Futura Book"/>
        </w:rPr>
      </w:pPr>
      <w:r>
        <w:rPr>
          <w:rFonts w:ascii="Futura Book" w:hAnsi="Futura Book"/>
          <w:noProof/>
          <w:sz w:val="20"/>
        </w:rPr>
        <mc:AlternateContent>
          <mc:Choice Requires="wps">
            <w:drawing>
              <wp:anchor distT="0" distB="0" distL="114300" distR="114300" simplePos="0" relativeHeight="251658240" behindDoc="0" locked="0" layoutInCell="1" allowOverlap="1" wp14:anchorId="198D7291" wp14:editId="6270F3F3">
                <wp:simplePos x="0" y="0"/>
                <wp:positionH relativeFrom="page">
                  <wp:posOffset>5796915</wp:posOffset>
                </wp:positionH>
                <wp:positionV relativeFrom="page">
                  <wp:posOffset>2562860</wp:posOffset>
                </wp:positionV>
                <wp:extent cx="1259840" cy="1783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39792" w14:textId="77777777" w:rsidR="003D0A23" w:rsidRDefault="003D0A23">
                            <w:pPr>
                              <w:pStyle w:val="referentiekop"/>
                            </w:pPr>
                            <w:r>
                              <w:t>Auteur</w:t>
                            </w:r>
                          </w:p>
                          <w:p w14:paraId="586A8DC9" w14:textId="77777777" w:rsidR="003D0A23" w:rsidRDefault="003D0A23">
                            <w:pPr>
                              <w:pStyle w:val="PNB"/>
                            </w:pPr>
                            <w:bookmarkStart w:id="0" w:name="contactpersoon"/>
                            <w:bookmarkEnd w:id="0"/>
                            <w:r>
                              <w:t>Koen Verhees</w:t>
                            </w:r>
                          </w:p>
                          <w:p w14:paraId="0ACE3862" w14:textId="77777777" w:rsidR="003D0A23" w:rsidRDefault="003D0A23">
                            <w:pPr>
                              <w:pStyle w:val="PNB"/>
                            </w:pPr>
                            <w:r>
                              <w:t>Joep Verhoeven</w:t>
                            </w:r>
                          </w:p>
                          <w:p w14:paraId="2455AB58" w14:textId="77777777" w:rsidR="003D0A23" w:rsidRDefault="003D0A23">
                            <w:pPr>
                              <w:pStyle w:val="referentiekop"/>
                            </w:pPr>
                            <w:r>
                              <w:t>Datum</w:t>
                            </w:r>
                          </w:p>
                          <w:p w14:paraId="059B1B1A" w14:textId="65627E1F" w:rsidR="003D0A23" w:rsidRPr="00555B82" w:rsidRDefault="006035C1">
                            <w:pPr>
                              <w:rPr>
                                <w:rFonts w:ascii="Futura Book" w:hAnsi="Futura Book"/>
                                <w:sz w:val="18"/>
                              </w:rPr>
                            </w:pPr>
                            <w:bookmarkStart w:id="1" w:name="datum"/>
                            <w:bookmarkEnd w:id="1"/>
                            <w:r>
                              <w:rPr>
                                <w:rFonts w:ascii="Futura Book" w:hAnsi="Futura Book"/>
                                <w:sz w:val="18"/>
                              </w:rPr>
                              <w:t>14</w:t>
                            </w:r>
                            <w:r w:rsidR="003D0A23">
                              <w:rPr>
                                <w:rFonts w:ascii="Futura Book" w:hAnsi="Futura Book"/>
                                <w:sz w:val="18"/>
                              </w:rPr>
                              <w:t>-10</w:t>
                            </w:r>
                            <w:r w:rsidR="003D0A23" w:rsidRPr="00555B82">
                              <w:rPr>
                                <w:rFonts w:ascii="Futura Book" w:hAnsi="Futura Book"/>
                                <w:sz w:val="18"/>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D7291" id="_x0000_t202" coordsize="21600,21600" o:spt="202" path="m,l,21600r21600,l21600,xe">
                <v:stroke joinstyle="miter"/>
                <v:path gradientshapeok="t" o:connecttype="rect"/>
              </v:shapetype>
              <v:shape id="Text Box 3" o:spid="_x0000_s1026" type="#_x0000_t202" style="position:absolute;margin-left:456.45pt;margin-top:201.8pt;width:99.2pt;height:14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" filled="f" stroked="f">
                <v:textbox inset="0,0,0,0">
                  <w:txbxContent>
                    <w:p w14:paraId="28D39792" w14:textId="77777777" w:rsidR="003D0A23" w:rsidRDefault="003D0A23">
                      <w:pPr>
                        <w:pStyle w:val="referentiekop"/>
                      </w:pPr>
                      <w:r>
                        <w:t>Auteur</w:t>
                      </w:r>
                    </w:p>
                    <w:p w14:paraId="586A8DC9" w14:textId="77777777" w:rsidR="003D0A23" w:rsidRDefault="003D0A23">
                      <w:pPr>
                        <w:pStyle w:val="PNB"/>
                      </w:pPr>
                      <w:bookmarkStart w:id="2" w:name="contactpersoon"/>
                      <w:bookmarkEnd w:id="2"/>
                      <w:r>
                        <w:t>Koen Verhees</w:t>
                      </w:r>
                    </w:p>
                    <w:p w14:paraId="0ACE3862" w14:textId="77777777" w:rsidR="003D0A23" w:rsidRDefault="003D0A23">
                      <w:pPr>
                        <w:pStyle w:val="PNB"/>
                      </w:pPr>
                      <w:r>
                        <w:t>Joep Verhoeven</w:t>
                      </w:r>
                    </w:p>
                    <w:p w14:paraId="2455AB58" w14:textId="77777777" w:rsidR="003D0A23" w:rsidRDefault="003D0A23">
                      <w:pPr>
                        <w:pStyle w:val="referentiekop"/>
                      </w:pPr>
                      <w:r>
                        <w:t>Datum</w:t>
                      </w:r>
                    </w:p>
                    <w:p w14:paraId="059B1B1A" w14:textId="65627E1F" w:rsidR="003D0A23" w:rsidRPr="00555B82" w:rsidRDefault="006035C1">
                      <w:pPr>
                        <w:rPr>
                          <w:rFonts w:ascii="Futura Book" w:hAnsi="Futura Book"/>
                          <w:sz w:val="18"/>
                        </w:rPr>
                      </w:pPr>
                      <w:bookmarkStart w:id="3" w:name="datum"/>
                      <w:bookmarkEnd w:id="3"/>
                      <w:r>
                        <w:rPr>
                          <w:rFonts w:ascii="Futura Book" w:hAnsi="Futura Book"/>
                          <w:sz w:val="18"/>
                        </w:rPr>
                        <w:t>14</w:t>
                      </w:r>
                      <w:r w:rsidR="003D0A23">
                        <w:rPr>
                          <w:rFonts w:ascii="Futura Book" w:hAnsi="Futura Book"/>
                          <w:sz w:val="18"/>
                        </w:rPr>
                        <w:t>-10</w:t>
                      </w:r>
                      <w:r w:rsidR="003D0A23" w:rsidRPr="00555B82">
                        <w:rPr>
                          <w:rFonts w:ascii="Futura Book" w:hAnsi="Futura Book"/>
                          <w:sz w:val="18"/>
                        </w:rPr>
                        <w:t>-2021</w:t>
                      </w:r>
                    </w:p>
                  </w:txbxContent>
                </v:textbox>
                <w10:wrap anchorx="page" anchory="page"/>
              </v:shape>
            </w:pict>
          </mc:Fallback>
        </mc:AlternateContent>
      </w:r>
    </w:p>
    <w:p w14:paraId="60FCB827" w14:textId="77777777" w:rsidR="00ED7881" w:rsidRPr="002B4C98" w:rsidRDefault="00ED7881" w:rsidP="00E67612">
      <w:pPr>
        <w:rPr>
          <w:rFonts w:ascii="Futura Book" w:hAnsi="Futura Book"/>
        </w:rPr>
      </w:pPr>
    </w:p>
    <w:p w14:paraId="5A31A415" w14:textId="77777777" w:rsidR="00ED7881" w:rsidRPr="002B4C98" w:rsidRDefault="00ED7881" w:rsidP="00E67612">
      <w:pPr>
        <w:rPr>
          <w:rFonts w:ascii="Futura Book" w:hAnsi="Futura Book"/>
        </w:rPr>
      </w:pPr>
    </w:p>
    <w:p w14:paraId="3D709365" w14:textId="77777777" w:rsidR="00ED7881" w:rsidRPr="002B4C98" w:rsidRDefault="00ED7881" w:rsidP="00E67612">
      <w:pPr>
        <w:rPr>
          <w:rFonts w:ascii="Futura Book" w:hAnsi="Futura Book"/>
        </w:rPr>
      </w:pPr>
    </w:p>
    <w:p w14:paraId="22D35466" w14:textId="77777777" w:rsidR="00ED7881" w:rsidRPr="002B4C98" w:rsidRDefault="00ED7881" w:rsidP="00E67612">
      <w:pPr>
        <w:rPr>
          <w:rFonts w:ascii="Futura Book" w:hAnsi="Futura Book"/>
        </w:rPr>
      </w:pPr>
    </w:p>
    <w:p w14:paraId="20598434" w14:textId="77777777" w:rsidR="00ED7881" w:rsidRPr="002B4C98" w:rsidRDefault="00ED7881" w:rsidP="00E67612">
      <w:pPr>
        <w:rPr>
          <w:rFonts w:ascii="Futura Book" w:hAnsi="Futura Book"/>
        </w:rPr>
      </w:pPr>
    </w:p>
    <w:p w14:paraId="25318CBE" w14:textId="77777777" w:rsidR="00ED7881" w:rsidRPr="002B4C98" w:rsidRDefault="00ED7881" w:rsidP="00E67612">
      <w:pPr>
        <w:rPr>
          <w:rFonts w:ascii="Futura Book" w:hAnsi="Futura Book"/>
        </w:rPr>
      </w:pPr>
    </w:p>
    <w:p w14:paraId="78F1244B" w14:textId="77777777" w:rsidR="00ED7881" w:rsidRPr="002B4C98" w:rsidRDefault="00ED7881" w:rsidP="00E67612">
      <w:pPr>
        <w:rPr>
          <w:rFonts w:ascii="Futura Book" w:hAnsi="Futura Book"/>
        </w:rPr>
      </w:pPr>
    </w:p>
    <w:p w14:paraId="560A5831" w14:textId="77777777" w:rsidR="008E10F7" w:rsidRPr="002B4C98" w:rsidRDefault="008E10F7" w:rsidP="00E67612">
      <w:pPr>
        <w:rPr>
          <w:rFonts w:ascii="Futura Book" w:hAnsi="Futura Book"/>
        </w:rPr>
      </w:pPr>
    </w:p>
    <w:p w14:paraId="65E62EE2" w14:textId="77777777" w:rsidR="008E10F7" w:rsidRPr="002B4C98" w:rsidRDefault="008E10F7" w:rsidP="00E67612">
      <w:pPr>
        <w:rPr>
          <w:rFonts w:ascii="Futura Book" w:hAnsi="Futura Book"/>
        </w:rPr>
      </w:pPr>
    </w:p>
    <w:p w14:paraId="4AA18132" w14:textId="77777777" w:rsidR="008E10F7" w:rsidRPr="002B4C98" w:rsidRDefault="008E10F7" w:rsidP="00E67612">
      <w:pPr>
        <w:rPr>
          <w:rFonts w:ascii="Futura Book" w:hAnsi="Futura Book"/>
        </w:rPr>
      </w:pPr>
    </w:p>
    <w:p w14:paraId="30E646FD" w14:textId="77777777" w:rsidR="008E10F7" w:rsidRPr="002B4C98" w:rsidRDefault="008E10F7" w:rsidP="00E67612">
      <w:pPr>
        <w:rPr>
          <w:rFonts w:ascii="Futura Book" w:hAnsi="Futura Book"/>
        </w:rPr>
      </w:pPr>
    </w:p>
    <w:p w14:paraId="0D3E1A00" w14:textId="77777777" w:rsidR="008E10F7" w:rsidRPr="002B4C98" w:rsidRDefault="008E10F7" w:rsidP="00E67612">
      <w:pPr>
        <w:rPr>
          <w:rFonts w:ascii="Futura Book" w:hAnsi="Futura Book"/>
        </w:rPr>
      </w:pPr>
    </w:p>
    <w:p w14:paraId="22782D6C" w14:textId="77777777" w:rsidR="008E10F7" w:rsidRPr="002B4C98" w:rsidRDefault="008E10F7" w:rsidP="00E67612">
      <w:pPr>
        <w:rPr>
          <w:rFonts w:ascii="Futura Book" w:hAnsi="Futura Book"/>
        </w:rPr>
      </w:pPr>
    </w:p>
    <w:p w14:paraId="77733D48" w14:textId="77777777" w:rsidR="008E10F7" w:rsidRPr="002B4C98" w:rsidRDefault="008E10F7" w:rsidP="00E67612">
      <w:pPr>
        <w:rPr>
          <w:rFonts w:ascii="Futura Book" w:hAnsi="Futura Book"/>
        </w:rPr>
      </w:pPr>
    </w:p>
    <w:p w14:paraId="1B02E413" w14:textId="77777777" w:rsidR="008E10F7" w:rsidRPr="002B4C98" w:rsidRDefault="008E10F7" w:rsidP="00E67612">
      <w:pPr>
        <w:rPr>
          <w:rFonts w:ascii="Futura Book" w:hAnsi="Futura Book"/>
        </w:rPr>
      </w:pPr>
    </w:p>
    <w:p w14:paraId="58F47C8D" w14:textId="77777777" w:rsidR="008E10F7" w:rsidRPr="002B4C98" w:rsidRDefault="008E10F7" w:rsidP="00E67612">
      <w:pPr>
        <w:rPr>
          <w:rFonts w:ascii="Futura Book" w:hAnsi="Futura Book"/>
        </w:rPr>
      </w:pPr>
    </w:p>
    <w:p w14:paraId="365B0A49" w14:textId="77777777" w:rsidR="008E10F7" w:rsidRPr="002B4C98" w:rsidRDefault="008E10F7" w:rsidP="00E67612">
      <w:pPr>
        <w:rPr>
          <w:rFonts w:ascii="Futura Book" w:hAnsi="Futura Book"/>
        </w:rPr>
      </w:pPr>
    </w:p>
    <w:p w14:paraId="5DA65CEC" w14:textId="77777777" w:rsidR="008E10F7" w:rsidRPr="002B4C98" w:rsidRDefault="008E10F7" w:rsidP="00E67612">
      <w:pPr>
        <w:rPr>
          <w:rFonts w:ascii="Futura Book" w:hAnsi="Futura Book"/>
        </w:rPr>
      </w:pPr>
    </w:p>
    <w:p w14:paraId="5247B1BC" w14:textId="77777777" w:rsidR="008E10F7" w:rsidRPr="002B4C98" w:rsidRDefault="008E10F7" w:rsidP="00E67612">
      <w:pPr>
        <w:rPr>
          <w:rFonts w:ascii="Futura Book" w:hAnsi="Futura Book"/>
        </w:rPr>
      </w:pPr>
    </w:p>
    <w:p w14:paraId="237A57A2" w14:textId="77777777" w:rsidR="008E10F7" w:rsidRPr="002B4C98" w:rsidRDefault="008E10F7" w:rsidP="00E67612">
      <w:pPr>
        <w:rPr>
          <w:rFonts w:ascii="Futura Book" w:hAnsi="Futura Book"/>
        </w:rPr>
      </w:pPr>
    </w:p>
    <w:p w14:paraId="2780AFA1" w14:textId="77777777" w:rsidR="008E10F7" w:rsidRPr="002B4C98" w:rsidRDefault="008E10F7" w:rsidP="00E67612">
      <w:pPr>
        <w:rPr>
          <w:rFonts w:ascii="Futura Book" w:hAnsi="Futura Book"/>
        </w:rPr>
      </w:pPr>
    </w:p>
    <w:p w14:paraId="0EDE7BCC" w14:textId="77777777" w:rsidR="008E10F7" w:rsidRPr="002B4C98" w:rsidRDefault="008E10F7" w:rsidP="00E67612">
      <w:pPr>
        <w:rPr>
          <w:rFonts w:ascii="Futura Book" w:hAnsi="Futura Book"/>
        </w:rPr>
      </w:pPr>
    </w:p>
    <w:p w14:paraId="083FFF74" w14:textId="77777777" w:rsidR="008E10F7" w:rsidRPr="002B4C98" w:rsidRDefault="008E10F7" w:rsidP="00E67612">
      <w:pPr>
        <w:rPr>
          <w:rFonts w:ascii="Futura Book" w:hAnsi="Futura Book"/>
        </w:rPr>
      </w:pPr>
    </w:p>
    <w:p w14:paraId="1A37BD6A" w14:textId="77777777" w:rsidR="008E10F7" w:rsidRPr="002B4C98" w:rsidRDefault="008E10F7" w:rsidP="00E67612">
      <w:pPr>
        <w:rPr>
          <w:rFonts w:ascii="Futura Book" w:hAnsi="Futura Book"/>
        </w:rPr>
      </w:pPr>
    </w:p>
    <w:p w14:paraId="676A4ECB" w14:textId="77777777" w:rsidR="008E10F7" w:rsidRPr="002B4C98" w:rsidRDefault="008E10F7" w:rsidP="00E67612">
      <w:pPr>
        <w:rPr>
          <w:rFonts w:ascii="Futura Book" w:hAnsi="Futura Book"/>
        </w:rPr>
      </w:pPr>
    </w:p>
    <w:p w14:paraId="745D9FEE" w14:textId="77777777" w:rsidR="008E10F7" w:rsidRPr="002B4C98" w:rsidRDefault="008E10F7" w:rsidP="00E67612">
      <w:pPr>
        <w:rPr>
          <w:rFonts w:ascii="Futura Book" w:hAnsi="Futura Book"/>
        </w:rPr>
      </w:pPr>
    </w:p>
    <w:p w14:paraId="46CD53AA" w14:textId="77777777" w:rsidR="0018234E" w:rsidRDefault="0018234E" w:rsidP="00E67612">
      <w:pPr>
        <w:rPr>
          <w:rFonts w:ascii="Futura Book" w:hAnsi="Futura Book"/>
        </w:rPr>
      </w:pPr>
    </w:p>
    <w:p w14:paraId="4E0F714E" w14:textId="77777777" w:rsidR="0018234E" w:rsidRDefault="0018234E" w:rsidP="00E67612">
      <w:pPr>
        <w:rPr>
          <w:rFonts w:ascii="Futura Book" w:hAnsi="Futura Book"/>
        </w:rPr>
      </w:pPr>
    </w:p>
    <w:p w14:paraId="417AA14A" w14:textId="77777777" w:rsidR="0018234E" w:rsidRDefault="0018234E" w:rsidP="00E67612">
      <w:pPr>
        <w:rPr>
          <w:rFonts w:ascii="Futura Book" w:hAnsi="Futura Book"/>
        </w:rPr>
      </w:pPr>
    </w:p>
    <w:p w14:paraId="188A7990" w14:textId="77777777" w:rsidR="008E10F7" w:rsidRPr="002B4C98" w:rsidRDefault="00F06689" w:rsidP="00E67612">
      <w:pPr>
        <w:rPr>
          <w:rFonts w:ascii="Futura Book" w:hAnsi="Futura Book"/>
        </w:rPr>
      </w:pPr>
      <w:r>
        <w:rPr>
          <w:rFonts w:ascii="Futura Book" w:hAnsi="Futura Book"/>
          <w:noProof/>
        </w:rPr>
        <mc:AlternateContent>
          <mc:Choice Requires="wps">
            <w:drawing>
              <wp:anchor distT="0" distB="0" distL="114300" distR="114300" simplePos="0" relativeHeight="251658241" behindDoc="0" locked="0" layoutInCell="1" allowOverlap="1" wp14:anchorId="224B91DD" wp14:editId="482783EE">
                <wp:simplePos x="0" y="0"/>
                <wp:positionH relativeFrom="column">
                  <wp:posOffset>-42545</wp:posOffset>
                </wp:positionH>
                <wp:positionV relativeFrom="paragraph">
                  <wp:posOffset>-535305</wp:posOffset>
                </wp:positionV>
                <wp:extent cx="5033645" cy="54229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5" cy="542290"/>
                        </a:xfrm>
                        <a:prstGeom prst="rect">
                          <a:avLst/>
                        </a:prstGeom>
                        <a:solidFill>
                          <a:srgbClr val="FFFFFF"/>
                        </a:solidFill>
                        <a:ln w="9525">
                          <a:solidFill>
                            <a:srgbClr val="000000"/>
                          </a:solidFill>
                          <a:miter lim="800000"/>
                          <a:headEnd/>
                          <a:tailEnd/>
                        </a:ln>
                      </wps:spPr>
                      <wps:txbx>
                        <w:txbxContent>
                          <w:p w14:paraId="72E3B868" w14:textId="77777777" w:rsidR="003D0A23" w:rsidRDefault="003D0A23" w:rsidP="008E10F7">
                            <w:pPr>
                              <w:rPr>
                                <w:rFonts w:ascii="Futura Book" w:hAnsi="Futura Book"/>
                                <w:b/>
                              </w:rPr>
                            </w:pPr>
                            <w:r>
                              <w:rPr>
                                <w:rFonts w:ascii="Futura Book" w:hAnsi="Futura Book"/>
                                <w:b/>
                              </w:rPr>
                              <w:t>Uiterste ontvangstdatum inschrijvingen:</w:t>
                            </w:r>
                          </w:p>
                          <w:p w14:paraId="25266A8A" w14:textId="2A2967E7" w:rsidR="003D0A23" w:rsidRPr="00C9725D" w:rsidRDefault="00C3438B" w:rsidP="008E10F7">
                            <w:r>
                              <w:rPr>
                                <w:rFonts w:ascii="Futura Book" w:hAnsi="Futura Book"/>
                              </w:rPr>
                              <w:t>15 november 10.30 uur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B91DD" id="Text Box 12" o:spid="_x0000_s1027" type="#_x0000_t202" style="position:absolute;margin-left:-3.35pt;margin-top:-42.15pt;width:396.35pt;height:4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">
                <v:textbox>
                  <w:txbxContent>
                    <w:p w14:paraId="72E3B868" w14:textId="77777777" w:rsidR="003D0A23" w:rsidRDefault="003D0A23" w:rsidP="008E10F7">
                      <w:pPr>
                        <w:rPr>
                          <w:rFonts w:ascii="Futura Book" w:hAnsi="Futura Book"/>
                          <w:b/>
                        </w:rPr>
                      </w:pPr>
                      <w:r>
                        <w:rPr>
                          <w:rFonts w:ascii="Futura Book" w:hAnsi="Futura Book"/>
                          <w:b/>
                        </w:rPr>
                        <w:t>Uiterste ontvangstdatum inschrijvingen:</w:t>
                      </w:r>
                    </w:p>
                    <w:p w14:paraId="25266A8A" w14:textId="2A2967E7" w:rsidR="003D0A23" w:rsidRPr="00C9725D" w:rsidRDefault="00C3438B" w:rsidP="008E10F7">
                      <w:r>
                        <w:rPr>
                          <w:rFonts w:ascii="Futura Book" w:hAnsi="Futura Book"/>
                        </w:rPr>
                        <w:t>15 november 10.30 uur</w:t>
                      </w:r>
                    </w:p>
                  </w:txbxContent>
                </v:textbox>
              </v:shape>
            </w:pict>
          </mc:Fallback>
        </mc:AlternateContent>
      </w:r>
    </w:p>
    <w:p w14:paraId="13664F73" w14:textId="77777777" w:rsidR="00E67612" w:rsidRPr="002B4C98" w:rsidRDefault="00E67612">
      <w:pPr>
        <w:rPr>
          <w:rFonts w:ascii="Futura Book" w:hAnsi="Futura Book"/>
        </w:rPr>
      </w:pPr>
    </w:p>
    <w:p w14:paraId="5702A2DA" w14:textId="77777777" w:rsidR="00E67612" w:rsidRPr="002B4C98" w:rsidRDefault="00E67612">
      <w:pPr>
        <w:pStyle w:val="Kop4"/>
        <w:rPr>
          <w:rFonts w:ascii="Futura Book" w:hAnsi="Futura Book"/>
        </w:rPr>
        <w:sectPr w:rsidR="00E67612" w:rsidRPr="002B4C98">
          <w:headerReference w:type="default" r:id="rId13"/>
          <w:type w:val="continuous"/>
          <w:pgSz w:w="11906" w:h="16838" w:code="9"/>
          <w:pgMar w:top="2892" w:right="4536" w:bottom="1418" w:left="1588" w:header="709" w:footer="709" w:gutter="0"/>
          <w:cols w:space="708"/>
        </w:sectPr>
      </w:pPr>
    </w:p>
    <w:p w14:paraId="1B2E6841" w14:textId="77777777" w:rsidR="00357B73" w:rsidRPr="002B4C98" w:rsidRDefault="00357B73" w:rsidP="00357B73">
      <w:pPr>
        <w:pStyle w:val="inhoud"/>
      </w:pPr>
      <w:r w:rsidRPr="002B4C98">
        <w:lastRenderedPageBreak/>
        <w:t>Inhoud</w:t>
      </w:r>
    </w:p>
    <w:p w14:paraId="5E623E08" w14:textId="77777777" w:rsidR="00357B73" w:rsidRPr="002B4C98" w:rsidRDefault="00357B73" w:rsidP="00357B73">
      <w:pPr>
        <w:rPr>
          <w:rFonts w:ascii="Futura Book" w:hAnsi="Futura Book"/>
        </w:rPr>
      </w:pPr>
    </w:p>
    <w:p w14:paraId="79F2B07D" w14:textId="0783F2AC" w:rsidR="00732F70" w:rsidRDefault="00357B73">
      <w:pPr>
        <w:pStyle w:val="Inhopg1"/>
        <w:rPr>
          <w:rFonts w:asciiTheme="minorHAnsi" w:eastAsiaTheme="minorEastAsia" w:hAnsiTheme="minorHAnsi" w:cstheme="minorBidi"/>
          <w:b w:val="0"/>
          <w:sz w:val="22"/>
          <w:szCs w:val="22"/>
        </w:rPr>
      </w:pPr>
      <w:r w:rsidRPr="002B4C98">
        <w:fldChar w:fldCharType="begin"/>
      </w:r>
      <w:r w:rsidRPr="002B4C98">
        <w:instrText xml:space="preserve"> TOC \o "1-2" \h \z \t "Kop 3;3" </w:instrText>
      </w:r>
      <w:r w:rsidRPr="002B4C98">
        <w:fldChar w:fldCharType="separate"/>
      </w:r>
      <w:hyperlink w:anchor="_Toc74726275" w:history="1">
        <w:r w:rsidR="00732F70" w:rsidRPr="00BD37BB">
          <w:rPr>
            <w:rStyle w:val="Hyperlink"/>
          </w:rPr>
          <w:t>1</w:t>
        </w:r>
        <w:r w:rsidR="00732F70">
          <w:rPr>
            <w:rFonts w:asciiTheme="minorHAnsi" w:eastAsiaTheme="minorEastAsia" w:hAnsiTheme="minorHAnsi" w:cstheme="minorBidi"/>
            <w:b w:val="0"/>
            <w:sz w:val="22"/>
            <w:szCs w:val="22"/>
          </w:rPr>
          <w:tab/>
        </w:r>
        <w:r w:rsidR="00732F70" w:rsidRPr="00BD37BB">
          <w:rPr>
            <w:rStyle w:val="Hyperlink"/>
          </w:rPr>
          <w:t>Algemeen</w:t>
        </w:r>
        <w:r w:rsidR="00732F70">
          <w:rPr>
            <w:webHidden/>
          </w:rPr>
          <w:tab/>
        </w:r>
        <w:r w:rsidR="00732F70">
          <w:rPr>
            <w:webHidden/>
          </w:rPr>
          <w:fldChar w:fldCharType="begin"/>
        </w:r>
        <w:r w:rsidR="00732F70">
          <w:rPr>
            <w:webHidden/>
          </w:rPr>
          <w:instrText xml:space="preserve"> PAGEREF _Toc74726275 \h </w:instrText>
        </w:r>
        <w:r w:rsidR="00732F70">
          <w:rPr>
            <w:webHidden/>
          </w:rPr>
        </w:r>
        <w:r w:rsidR="00732F70">
          <w:rPr>
            <w:webHidden/>
          </w:rPr>
          <w:fldChar w:fldCharType="separate"/>
        </w:r>
        <w:r w:rsidR="00AA714D">
          <w:rPr>
            <w:webHidden/>
          </w:rPr>
          <w:t>3</w:t>
        </w:r>
        <w:r w:rsidR="00732F70">
          <w:rPr>
            <w:webHidden/>
          </w:rPr>
          <w:fldChar w:fldCharType="end"/>
        </w:r>
      </w:hyperlink>
    </w:p>
    <w:p w14:paraId="6E69A7B7" w14:textId="7CEFFF67" w:rsidR="00732F70" w:rsidRDefault="006342F7">
      <w:pPr>
        <w:pStyle w:val="Inhopg2"/>
        <w:rPr>
          <w:rFonts w:asciiTheme="minorHAnsi" w:eastAsiaTheme="minorEastAsia" w:hAnsiTheme="minorHAnsi" w:cstheme="minorBidi"/>
          <w:szCs w:val="22"/>
        </w:rPr>
      </w:pPr>
      <w:hyperlink w:anchor="_Toc74726276" w:history="1">
        <w:r w:rsidR="00732F70" w:rsidRPr="00BD37BB">
          <w:rPr>
            <w:rStyle w:val="Hyperlink"/>
          </w:rPr>
          <w:t>1.1</w:t>
        </w:r>
        <w:r w:rsidR="00732F70">
          <w:rPr>
            <w:rFonts w:asciiTheme="minorHAnsi" w:eastAsiaTheme="minorEastAsia" w:hAnsiTheme="minorHAnsi" w:cstheme="minorBidi"/>
            <w:szCs w:val="22"/>
          </w:rPr>
          <w:tab/>
        </w:r>
        <w:r w:rsidR="00732F70" w:rsidRPr="00BD37BB">
          <w:rPr>
            <w:rStyle w:val="Hyperlink"/>
          </w:rPr>
          <w:t>De provincie Noord-Brabant</w:t>
        </w:r>
        <w:r w:rsidR="00732F70">
          <w:rPr>
            <w:webHidden/>
          </w:rPr>
          <w:tab/>
        </w:r>
        <w:r w:rsidR="00732F70">
          <w:rPr>
            <w:webHidden/>
          </w:rPr>
          <w:fldChar w:fldCharType="begin"/>
        </w:r>
        <w:r w:rsidR="00732F70">
          <w:rPr>
            <w:webHidden/>
          </w:rPr>
          <w:instrText xml:space="preserve"> PAGEREF _Toc74726276 \h </w:instrText>
        </w:r>
        <w:r w:rsidR="00732F70">
          <w:rPr>
            <w:webHidden/>
          </w:rPr>
        </w:r>
        <w:r w:rsidR="00732F70">
          <w:rPr>
            <w:webHidden/>
          </w:rPr>
          <w:fldChar w:fldCharType="separate"/>
        </w:r>
        <w:r w:rsidR="00AA714D">
          <w:rPr>
            <w:webHidden/>
          </w:rPr>
          <w:t>3</w:t>
        </w:r>
        <w:r w:rsidR="00732F70">
          <w:rPr>
            <w:webHidden/>
          </w:rPr>
          <w:fldChar w:fldCharType="end"/>
        </w:r>
      </w:hyperlink>
    </w:p>
    <w:p w14:paraId="6653FE81" w14:textId="35F5ABE3" w:rsidR="00732F70" w:rsidRDefault="006342F7">
      <w:pPr>
        <w:pStyle w:val="Inhopg2"/>
        <w:rPr>
          <w:rFonts w:asciiTheme="minorHAnsi" w:eastAsiaTheme="minorEastAsia" w:hAnsiTheme="minorHAnsi" w:cstheme="minorBidi"/>
          <w:szCs w:val="22"/>
        </w:rPr>
      </w:pPr>
      <w:hyperlink w:anchor="_Toc74726277" w:history="1">
        <w:r w:rsidR="00732F70" w:rsidRPr="00BD37BB">
          <w:rPr>
            <w:rStyle w:val="Hyperlink"/>
          </w:rPr>
          <w:t>1.2</w:t>
        </w:r>
        <w:r w:rsidR="00732F70">
          <w:rPr>
            <w:rFonts w:asciiTheme="minorHAnsi" w:eastAsiaTheme="minorEastAsia" w:hAnsiTheme="minorHAnsi" w:cstheme="minorBidi"/>
            <w:szCs w:val="22"/>
          </w:rPr>
          <w:tab/>
        </w:r>
        <w:r w:rsidR="00732F70" w:rsidRPr="00BD37BB">
          <w:rPr>
            <w:rStyle w:val="Hyperlink"/>
          </w:rPr>
          <w:t>Achtergrond</w:t>
        </w:r>
        <w:r w:rsidR="00732F70">
          <w:rPr>
            <w:webHidden/>
          </w:rPr>
          <w:tab/>
        </w:r>
        <w:r w:rsidR="00732F70">
          <w:rPr>
            <w:webHidden/>
          </w:rPr>
          <w:fldChar w:fldCharType="begin"/>
        </w:r>
        <w:r w:rsidR="00732F70">
          <w:rPr>
            <w:webHidden/>
          </w:rPr>
          <w:instrText xml:space="preserve"> PAGEREF _Toc74726277 \h </w:instrText>
        </w:r>
        <w:r w:rsidR="00732F70">
          <w:rPr>
            <w:webHidden/>
          </w:rPr>
        </w:r>
        <w:r w:rsidR="00732F70">
          <w:rPr>
            <w:webHidden/>
          </w:rPr>
          <w:fldChar w:fldCharType="separate"/>
        </w:r>
        <w:r w:rsidR="00AA714D">
          <w:rPr>
            <w:webHidden/>
          </w:rPr>
          <w:t>4</w:t>
        </w:r>
        <w:r w:rsidR="00732F70">
          <w:rPr>
            <w:webHidden/>
          </w:rPr>
          <w:fldChar w:fldCharType="end"/>
        </w:r>
      </w:hyperlink>
    </w:p>
    <w:p w14:paraId="3F5791C6" w14:textId="43240046" w:rsidR="00732F70" w:rsidRDefault="006342F7">
      <w:pPr>
        <w:pStyle w:val="Inhopg3"/>
        <w:rPr>
          <w:rFonts w:asciiTheme="minorHAnsi" w:eastAsiaTheme="minorEastAsia" w:hAnsiTheme="minorHAnsi" w:cstheme="minorBidi"/>
          <w:szCs w:val="22"/>
        </w:rPr>
      </w:pPr>
      <w:hyperlink w:anchor="_Toc74726278" w:history="1">
        <w:r w:rsidR="00732F70" w:rsidRPr="00BD37BB">
          <w:rPr>
            <w:rStyle w:val="Hyperlink"/>
          </w:rPr>
          <w:t>1.2.1</w:t>
        </w:r>
        <w:r w:rsidR="00732F70">
          <w:rPr>
            <w:rFonts w:asciiTheme="minorHAnsi" w:eastAsiaTheme="minorEastAsia" w:hAnsiTheme="minorHAnsi" w:cstheme="minorBidi"/>
            <w:szCs w:val="22"/>
          </w:rPr>
          <w:tab/>
        </w:r>
        <w:r w:rsidR="00732F70" w:rsidRPr="00BD37BB">
          <w:rPr>
            <w:rStyle w:val="Hyperlink"/>
          </w:rPr>
          <w:t>De boodschap</w:t>
        </w:r>
        <w:r w:rsidR="00732F70">
          <w:rPr>
            <w:webHidden/>
          </w:rPr>
          <w:tab/>
        </w:r>
        <w:r w:rsidR="00732F70">
          <w:rPr>
            <w:webHidden/>
          </w:rPr>
          <w:fldChar w:fldCharType="begin"/>
        </w:r>
        <w:r w:rsidR="00732F70">
          <w:rPr>
            <w:webHidden/>
          </w:rPr>
          <w:instrText xml:space="preserve"> PAGEREF _Toc74726278 \h </w:instrText>
        </w:r>
        <w:r w:rsidR="00732F70">
          <w:rPr>
            <w:webHidden/>
          </w:rPr>
        </w:r>
        <w:r w:rsidR="00732F70">
          <w:rPr>
            <w:webHidden/>
          </w:rPr>
          <w:fldChar w:fldCharType="separate"/>
        </w:r>
        <w:r w:rsidR="00AA714D">
          <w:rPr>
            <w:webHidden/>
          </w:rPr>
          <w:t>4</w:t>
        </w:r>
        <w:r w:rsidR="00732F70">
          <w:rPr>
            <w:webHidden/>
          </w:rPr>
          <w:fldChar w:fldCharType="end"/>
        </w:r>
      </w:hyperlink>
    </w:p>
    <w:p w14:paraId="1D803CE3" w14:textId="352A1EF4" w:rsidR="00732F70" w:rsidRDefault="006342F7">
      <w:pPr>
        <w:pStyle w:val="Inhopg3"/>
        <w:rPr>
          <w:rFonts w:asciiTheme="minorHAnsi" w:eastAsiaTheme="minorEastAsia" w:hAnsiTheme="minorHAnsi" w:cstheme="minorBidi"/>
          <w:szCs w:val="22"/>
        </w:rPr>
      </w:pPr>
      <w:hyperlink w:anchor="_Toc74726279" w:history="1">
        <w:r w:rsidR="00732F70" w:rsidRPr="00BD37BB">
          <w:rPr>
            <w:rStyle w:val="Hyperlink"/>
          </w:rPr>
          <w:t>1.2.2</w:t>
        </w:r>
        <w:r w:rsidR="00732F70">
          <w:rPr>
            <w:rFonts w:asciiTheme="minorHAnsi" w:eastAsiaTheme="minorEastAsia" w:hAnsiTheme="minorHAnsi" w:cstheme="minorBidi"/>
            <w:szCs w:val="22"/>
          </w:rPr>
          <w:tab/>
        </w:r>
        <w:r w:rsidR="00732F70" w:rsidRPr="00BD37BB">
          <w:rPr>
            <w:rStyle w:val="Hyperlink"/>
          </w:rPr>
          <w:t>1.2.2 Doel en doelgroepen</w:t>
        </w:r>
        <w:r w:rsidR="00732F70">
          <w:rPr>
            <w:webHidden/>
          </w:rPr>
          <w:tab/>
        </w:r>
        <w:r w:rsidR="00732F70">
          <w:rPr>
            <w:webHidden/>
          </w:rPr>
          <w:fldChar w:fldCharType="begin"/>
        </w:r>
        <w:r w:rsidR="00732F70">
          <w:rPr>
            <w:webHidden/>
          </w:rPr>
          <w:instrText xml:space="preserve"> PAGEREF _Toc74726279 \h </w:instrText>
        </w:r>
        <w:r w:rsidR="00732F70">
          <w:rPr>
            <w:webHidden/>
          </w:rPr>
        </w:r>
        <w:r w:rsidR="00732F70">
          <w:rPr>
            <w:webHidden/>
          </w:rPr>
          <w:fldChar w:fldCharType="separate"/>
        </w:r>
        <w:r w:rsidR="00AA714D">
          <w:rPr>
            <w:webHidden/>
          </w:rPr>
          <w:t>5</w:t>
        </w:r>
        <w:r w:rsidR="00732F70">
          <w:rPr>
            <w:webHidden/>
          </w:rPr>
          <w:fldChar w:fldCharType="end"/>
        </w:r>
      </w:hyperlink>
    </w:p>
    <w:p w14:paraId="5BAC8FC7" w14:textId="0A1A6F74" w:rsidR="00732F70" w:rsidRDefault="006342F7">
      <w:pPr>
        <w:pStyle w:val="Inhopg3"/>
        <w:rPr>
          <w:rFonts w:asciiTheme="minorHAnsi" w:eastAsiaTheme="minorEastAsia" w:hAnsiTheme="minorHAnsi" w:cstheme="minorBidi"/>
          <w:szCs w:val="22"/>
        </w:rPr>
      </w:pPr>
      <w:hyperlink w:anchor="_Toc74726280" w:history="1">
        <w:r w:rsidR="00732F70" w:rsidRPr="00BD37BB">
          <w:rPr>
            <w:rStyle w:val="Hyperlink"/>
          </w:rPr>
          <w:t>1.2.3</w:t>
        </w:r>
        <w:r w:rsidR="00732F70">
          <w:rPr>
            <w:rFonts w:asciiTheme="minorHAnsi" w:eastAsiaTheme="minorEastAsia" w:hAnsiTheme="minorHAnsi" w:cstheme="minorBidi"/>
            <w:szCs w:val="22"/>
          </w:rPr>
          <w:tab/>
        </w:r>
        <w:r w:rsidR="00732F70" w:rsidRPr="00BD37BB">
          <w:rPr>
            <w:rStyle w:val="Hyperlink"/>
          </w:rPr>
          <w:t>Strategische uitgangspunten</w:t>
        </w:r>
        <w:r w:rsidR="00732F70">
          <w:rPr>
            <w:webHidden/>
          </w:rPr>
          <w:tab/>
        </w:r>
        <w:r w:rsidR="00732F70">
          <w:rPr>
            <w:webHidden/>
          </w:rPr>
          <w:fldChar w:fldCharType="begin"/>
        </w:r>
        <w:r w:rsidR="00732F70">
          <w:rPr>
            <w:webHidden/>
          </w:rPr>
          <w:instrText xml:space="preserve"> PAGEREF _Toc74726280 \h </w:instrText>
        </w:r>
        <w:r w:rsidR="00732F70">
          <w:rPr>
            <w:webHidden/>
          </w:rPr>
        </w:r>
        <w:r w:rsidR="00732F70">
          <w:rPr>
            <w:webHidden/>
          </w:rPr>
          <w:fldChar w:fldCharType="separate"/>
        </w:r>
        <w:r w:rsidR="00AA714D">
          <w:rPr>
            <w:webHidden/>
          </w:rPr>
          <w:t>5</w:t>
        </w:r>
        <w:r w:rsidR="00732F70">
          <w:rPr>
            <w:webHidden/>
          </w:rPr>
          <w:fldChar w:fldCharType="end"/>
        </w:r>
      </w:hyperlink>
    </w:p>
    <w:p w14:paraId="0614B1CB" w14:textId="3140176C" w:rsidR="00732F70" w:rsidRDefault="006342F7">
      <w:pPr>
        <w:pStyle w:val="Inhopg3"/>
        <w:rPr>
          <w:rFonts w:asciiTheme="minorHAnsi" w:eastAsiaTheme="minorEastAsia" w:hAnsiTheme="minorHAnsi" w:cstheme="minorBidi"/>
          <w:szCs w:val="22"/>
        </w:rPr>
      </w:pPr>
      <w:hyperlink w:anchor="_Toc74726281" w:history="1">
        <w:r w:rsidR="00732F70" w:rsidRPr="00BD37BB">
          <w:rPr>
            <w:rStyle w:val="Hyperlink"/>
          </w:rPr>
          <w:t>1.2.4</w:t>
        </w:r>
        <w:r w:rsidR="00732F70">
          <w:rPr>
            <w:rFonts w:asciiTheme="minorHAnsi" w:eastAsiaTheme="minorEastAsia" w:hAnsiTheme="minorHAnsi" w:cstheme="minorBidi"/>
            <w:szCs w:val="22"/>
          </w:rPr>
          <w:tab/>
        </w:r>
        <w:r w:rsidR="00732F70" w:rsidRPr="00BD37BB">
          <w:rPr>
            <w:rStyle w:val="Hyperlink"/>
          </w:rPr>
          <w:t>Huisstijl</w:t>
        </w:r>
        <w:r w:rsidR="00732F70">
          <w:rPr>
            <w:webHidden/>
          </w:rPr>
          <w:tab/>
        </w:r>
        <w:r w:rsidR="00732F70">
          <w:rPr>
            <w:webHidden/>
          </w:rPr>
          <w:fldChar w:fldCharType="begin"/>
        </w:r>
        <w:r w:rsidR="00732F70">
          <w:rPr>
            <w:webHidden/>
          </w:rPr>
          <w:instrText xml:space="preserve"> PAGEREF _Toc74726281 \h </w:instrText>
        </w:r>
        <w:r w:rsidR="00732F70">
          <w:rPr>
            <w:webHidden/>
          </w:rPr>
        </w:r>
        <w:r w:rsidR="00732F70">
          <w:rPr>
            <w:webHidden/>
          </w:rPr>
          <w:fldChar w:fldCharType="separate"/>
        </w:r>
        <w:r w:rsidR="00AA714D">
          <w:rPr>
            <w:webHidden/>
          </w:rPr>
          <w:t>6</w:t>
        </w:r>
        <w:r w:rsidR="00732F70">
          <w:rPr>
            <w:webHidden/>
          </w:rPr>
          <w:fldChar w:fldCharType="end"/>
        </w:r>
      </w:hyperlink>
    </w:p>
    <w:p w14:paraId="62F56CD2" w14:textId="69309F38" w:rsidR="00732F70" w:rsidRDefault="006342F7">
      <w:pPr>
        <w:pStyle w:val="Inhopg2"/>
        <w:rPr>
          <w:rFonts w:asciiTheme="minorHAnsi" w:eastAsiaTheme="minorEastAsia" w:hAnsiTheme="minorHAnsi" w:cstheme="minorBidi"/>
          <w:szCs w:val="22"/>
        </w:rPr>
      </w:pPr>
      <w:hyperlink w:anchor="_Toc74726282" w:history="1">
        <w:r w:rsidR="00732F70" w:rsidRPr="00BD37BB">
          <w:rPr>
            <w:rStyle w:val="Hyperlink"/>
          </w:rPr>
          <w:t>1.3</w:t>
        </w:r>
        <w:r w:rsidR="00732F70">
          <w:rPr>
            <w:rFonts w:asciiTheme="minorHAnsi" w:eastAsiaTheme="minorEastAsia" w:hAnsiTheme="minorHAnsi" w:cstheme="minorBidi"/>
            <w:szCs w:val="22"/>
          </w:rPr>
          <w:tab/>
        </w:r>
        <w:r w:rsidR="00732F70" w:rsidRPr="00BD37BB">
          <w:rPr>
            <w:rStyle w:val="Hyperlink"/>
          </w:rPr>
          <w:t>Doel en omvang van deze aanbesteding</w:t>
        </w:r>
        <w:r w:rsidR="00732F70">
          <w:rPr>
            <w:webHidden/>
          </w:rPr>
          <w:tab/>
        </w:r>
        <w:r w:rsidR="00732F70">
          <w:rPr>
            <w:webHidden/>
          </w:rPr>
          <w:fldChar w:fldCharType="begin"/>
        </w:r>
        <w:r w:rsidR="00732F70">
          <w:rPr>
            <w:webHidden/>
          </w:rPr>
          <w:instrText xml:space="preserve"> PAGEREF _Toc74726282 \h </w:instrText>
        </w:r>
        <w:r w:rsidR="00732F70">
          <w:rPr>
            <w:webHidden/>
          </w:rPr>
        </w:r>
        <w:r w:rsidR="00732F70">
          <w:rPr>
            <w:webHidden/>
          </w:rPr>
          <w:fldChar w:fldCharType="separate"/>
        </w:r>
        <w:r w:rsidR="00AA714D">
          <w:rPr>
            <w:webHidden/>
          </w:rPr>
          <w:t>6</w:t>
        </w:r>
        <w:r w:rsidR="00732F70">
          <w:rPr>
            <w:webHidden/>
          </w:rPr>
          <w:fldChar w:fldCharType="end"/>
        </w:r>
      </w:hyperlink>
    </w:p>
    <w:p w14:paraId="7C5C9757" w14:textId="39948DF6" w:rsidR="00732F70" w:rsidRDefault="006342F7">
      <w:pPr>
        <w:pStyle w:val="Inhopg3"/>
        <w:rPr>
          <w:rFonts w:asciiTheme="minorHAnsi" w:eastAsiaTheme="minorEastAsia" w:hAnsiTheme="minorHAnsi" w:cstheme="minorBidi"/>
          <w:szCs w:val="22"/>
        </w:rPr>
      </w:pPr>
      <w:hyperlink w:anchor="_Toc74726283" w:history="1">
        <w:r w:rsidR="00732F70" w:rsidRPr="00BD37BB">
          <w:rPr>
            <w:rStyle w:val="Hyperlink"/>
          </w:rPr>
          <w:t>1.3.1</w:t>
        </w:r>
        <w:r w:rsidR="00732F70">
          <w:rPr>
            <w:rFonts w:asciiTheme="minorHAnsi" w:eastAsiaTheme="minorEastAsia" w:hAnsiTheme="minorHAnsi" w:cstheme="minorBidi"/>
            <w:szCs w:val="22"/>
          </w:rPr>
          <w:tab/>
        </w:r>
        <w:r w:rsidR="00732F70" w:rsidRPr="00BD37BB">
          <w:rPr>
            <w:rStyle w:val="Hyperlink"/>
          </w:rPr>
          <w:t>Doel</w:t>
        </w:r>
        <w:r w:rsidR="00732F70">
          <w:rPr>
            <w:webHidden/>
          </w:rPr>
          <w:tab/>
        </w:r>
        <w:r w:rsidR="00732F70">
          <w:rPr>
            <w:webHidden/>
          </w:rPr>
          <w:fldChar w:fldCharType="begin"/>
        </w:r>
        <w:r w:rsidR="00732F70">
          <w:rPr>
            <w:webHidden/>
          </w:rPr>
          <w:instrText xml:space="preserve"> PAGEREF _Toc74726283 \h </w:instrText>
        </w:r>
        <w:r w:rsidR="00732F70">
          <w:rPr>
            <w:webHidden/>
          </w:rPr>
        </w:r>
        <w:r w:rsidR="00732F70">
          <w:rPr>
            <w:webHidden/>
          </w:rPr>
          <w:fldChar w:fldCharType="separate"/>
        </w:r>
        <w:r w:rsidR="00AA714D">
          <w:rPr>
            <w:webHidden/>
          </w:rPr>
          <w:t>6</w:t>
        </w:r>
        <w:r w:rsidR="00732F70">
          <w:rPr>
            <w:webHidden/>
          </w:rPr>
          <w:fldChar w:fldCharType="end"/>
        </w:r>
      </w:hyperlink>
    </w:p>
    <w:p w14:paraId="0726E9C2" w14:textId="71353C7E" w:rsidR="00732F70" w:rsidRDefault="006342F7">
      <w:pPr>
        <w:pStyle w:val="Inhopg3"/>
        <w:rPr>
          <w:rFonts w:asciiTheme="minorHAnsi" w:eastAsiaTheme="minorEastAsia" w:hAnsiTheme="minorHAnsi" w:cstheme="minorBidi"/>
          <w:szCs w:val="22"/>
        </w:rPr>
      </w:pPr>
      <w:hyperlink w:anchor="_Toc74726284" w:history="1">
        <w:r w:rsidR="00732F70" w:rsidRPr="00BD37BB">
          <w:rPr>
            <w:rStyle w:val="Hyperlink"/>
          </w:rPr>
          <w:t>1.3.2</w:t>
        </w:r>
        <w:r w:rsidR="00732F70">
          <w:rPr>
            <w:rFonts w:asciiTheme="minorHAnsi" w:eastAsiaTheme="minorEastAsia" w:hAnsiTheme="minorHAnsi" w:cstheme="minorBidi"/>
            <w:szCs w:val="22"/>
          </w:rPr>
          <w:tab/>
        </w:r>
        <w:r w:rsidR="00732F70" w:rsidRPr="00BD37BB">
          <w:rPr>
            <w:rStyle w:val="Hyperlink"/>
          </w:rPr>
          <w:t>Reikwijdte en omvang</w:t>
        </w:r>
        <w:r w:rsidR="00732F70">
          <w:rPr>
            <w:webHidden/>
          </w:rPr>
          <w:tab/>
        </w:r>
        <w:r w:rsidR="00732F70">
          <w:rPr>
            <w:webHidden/>
          </w:rPr>
          <w:fldChar w:fldCharType="begin"/>
        </w:r>
        <w:r w:rsidR="00732F70">
          <w:rPr>
            <w:webHidden/>
          </w:rPr>
          <w:instrText xml:space="preserve"> PAGEREF _Toc74726284 \h </w:instrText>
        </w:r>
        <w:r w:rsidR="00732F70">
          <w:rPr>
            <w:webHidden/>
          </w:rPr>
        </w:r>
        <w:r w:rsidR="00732F70">
          <w:rPr>
            <w:webHidden/>
          </w:rPr>
          <w:fldChar w:fldCharType="separate"/>
        </w:r>
        <w:r w:rsidR="00AA714D">
          <w:rPr>
            <w:webHidden/>
          </w:rPr>
          <w:t>7</w:t>
        </w:r>
        <w:r w:rsidR="00732F70">
          <w:rPr>
            <w:webHidden/>
          </w:rPr>
          <w:fldChar w:fldCharType="end"/>
        </w:r>
      </w:hyperlink>
    </w:p>
    <w:p w14:paraId="7AE26268" w14:textId="24E925B5" w:rsidR="00732F70" w:rsidRDefault="006342F7">
      <w:pPr>
        <w:pStyle w:val="Inhopg2"/>
        <w:rPr>
          <w:rFonts w:asciiTheme="minorHAnsi" w:eastAsiaTheme="minorEastAsia" w:hAnsiTheme="minorHAnsi" w:cstheme="minorBidi"/>
          <w:szCs w:val="22"/>
        </w:rPr>
      </w:pPr>
      <w:hyperlink w:anchor="_Toc74726285" w:history="1">
        <w:r w:rsidR="00732F70" w:rsidRPr="00BD37BB">
          <w:rPr>
            <w:rStyle w:val="Hyperlink"/>
          </w:rPr>
          <w:t>1.4</w:t>
        </w:r>
        <w:r w:rsidR="00732F70">
          <w:rPr>
            <w:rFonts w:asciiTheme="minorHAnsi" w:eastAsiaTheme="minorEastAsia" w:hAnsiTheme="minorHAnsi" w:cstheme="minorBidi"/>
            <w:szCs w:val="22"/>
          </w:rPr>
          <w:tab/>
        </w:r>
        <w:r w:rsidR="00732F70" w:rsidRPr="00BD37BB">
          <w:rPr>
            <w:rStyle w:val="Hyperlink"/>
          </w:rPr>
          <w:t>Context en afbakening van vormgeving</w:t>
        </w:r>
        <w:r w:rsidR="00732F70">
          <w:rPr>
            <w:webHidden/>
          </w:rPr>
          <w:tab/>
        </w:r>
        <w:r w:rsidR="00732F70">
          <w:rPr>
            <w:webHidden/>
          </w:rPr>
          <w:fldChar w:fldCharType="begin"/>
        </w:r>
        <w:r w:rsidR="00732F70">
          <w:rPr>
            <w:webHidden/>
          </w:rPr>
          <w:instrText xml:space="preserve"> PAGEREF _Toc74726285 \h </w:instrText>
        </w:r>
        <w:r w:rsidR="00732F70">
          <w:rPr>
            <w:webHidden/>
          </w:rPr>
        </w:r>
        <w:r w:rsidR="00732F70">
          <w:rPr>
            <w:webHidden/>
          </w:rPr>
          <w:fldChar w:fldCharType="separate"/>
        </w:r>
        <w:r w:rsidR="00AA714D">
          <w:rPr>
            <w:webHidden/>
          </w:rPr>
          <w:t>8</w:t>
        </w:r>
        <w:r w:rsidR="00732F70">
          <w:rPr>
            <w:webHidden/>
          </w:rPr>
          <w:fldChar w:fldCharType="end"/>
        </w:r>
      </w:hyperlink>
    </w:p>
    <w:p w14:paraId="59E6330E" w14:textId="1BBC54E3" w:rsidR="00732F70" w:rsidRDefault="006342F7">
      <w:pPr>
        <w:pStyle w:val="Inhopg3"/>
        <w:rPr>
          <w:rFonts w:asciiTheme="minorHAnsi" w:eastAsiaTheme="minorEastAsia" w:hAnsiTheme="minorHAnsi" w:cstheme="minorBidi"/>
          <w:szCs w:val="22"/>
        </w:rPr>
      </w:pPr>
      <w:hyperlink w:anchor="_Toc74726286" w:history="1">
        <w:r w:rsidR="00732F70" w:rsidRPr="00BD37BB">
          <w:rPr>
            <w:rStyle w:val="Hyperlink"/>
          </w:rPr>
          <w:t>1.4.1</w:t>
        </w:r>
        <w:r w:rsidR="00732F70">
          <w:rPr>
            <w:rFonts w:asciiTheme="minorHAnsi" w:eastAsiaTheme="minorEastAsia" w:hAnsiTheme="minorHAnsi" w:cstheme="minorBidi"/>
            <w:szCs w:val="22"/>
          </w:rPr>
          <w:tab/>
        </w:r>
        <w:r w:rsidR="00732F70" w:rsidRPr="00BD37BB">
          <w:rPr>
            <w:rStyle w:val="Hyperlink"/>
          </w:rPr>
          <w:t>context</w:t>
        </w:r>
        <w:r w:rsidR="00732F70">
          <w:rPr>
            <w:webHidden/>
          </w:rPr>
          <w:tab/>
        </w:r>
        <w:r w:rsidR="00732F70">
          <w:rPr>
            <w:webHidden/>
          </w:rPr>
          <w:fldChar w:fldCharType="begin"/>
        </w:r>
        <w:r w:rsidR="00732F70">
          <w:rPr>
            <w:webHidden/>
          </w:rPr>
          <w:instrText xml:space="preserve"> PAGEREF _Toc74726286 \h </w:instrText>
        </w:r>
        <w:r w:rsidR="00732F70">
          <w:rPr>
            <w:webHidden/>
          </w:rPr>
        </w:r>
        <w:r w:rsidR="00732F70">
          <w:rPr>
            <w:webHidden/>
          </w:rPr>
          <w:fldChar w:fldCharType="separate"/>
        </w:r>
        <w:r w:rsidR="00AA714D">
          <w:rPr>
            <w:webHidden/>
          </w:rPr>
          <w:t>8</w:t>
        </w:r>
        <w:r w:rsidR="00732F70">
          <w:rPr>
            <w:webHidden/>
          </w:rPr>
          <w:fldChar w:fldCharType="end"/>
        </w:r>
      </w:hyperlink>
    </w:p>
    <w:p w14:paraId="6F4182EA" w14:textId="6A8B17D0" w:rsidR="00732F70" w:rsidRDefault="006342F7">
      <w:pPr>
        <w:pStyle w:val="Inhopg3"/>
        <w:rPr>
          <w:rFonts w:asciiTheme="minorHAnsi" w:eastAsiaTheme="minorEastAsia" w:hAnsiTheme="minorHAnsi" w:cstheme="minorBidi"/>
          <w:szCs w:val="22"/>
        </w:rPr>
      </w:pPr>
      <w:hyperlink w:anchor="_Toc74726287" w:history="1">
        <w:r w:rsidR="00732F70" w:rsidRPr="00BD37BB">
          <w:rPr>
            <w:rStyle w:val="Hyperlink"/>
          </w:rPr>
          <w:t>1.4.2</w:t>
        </w:r>
        <w:r w:rsidR="00732F70">
          <w:rPr>
            <w:rFonts w:asciiTheme="minorHAnsi" w:eastAsiaTheme="minorEastAsia" w:hAnsiTheme="minorHAnsi" w:cstheme="minorBidi"/>
            <w:szCs w:val="22"/>
          </w:rPr>
          <w:tab/>
        </w:r>
        <w:r w:rsidR="00732F70" w:rsidRPr="00BD37BB">
          <w:rPr>
            <w:rStyle w:val="Hyperlink"/>
          </w:rPr>
          <w:t>Afbakening</w:t>
        </w:r>
        <w:r w:rsidR="00732F70">
          <w:rPr>
            <w:webHidden/>
          </w:rPr>
          <w:tab/>
        </w:r>
        <w:r w:rsidR="00732F70">
          <w:rPr>
            <w:webHidden/>
          </w:rPr>
          <w:fldChar w:fldCharType="begin"/>
        </w:r>
        <w:r w:rsidR="00732F70">
          <w:rPr>
            <w:webHidden/>
          </w:rPr>
          <w:instrText xml:space="preserve"> PAGEREF _Toc74726287 \h </w:instrText>
        </w:r>
        <w:r w:rsidR="00732F70">
          <w:rPr>
            <w:webHidden/>
          </w:rPr>
        </w:r>
        <w:r w:rsidR="00732F70">
          <w:rPr>
            <w:webHidden/>
          </w:rPr>
          <w:fldChar w:fldCharType="separate"/>
        </w:r>
        <w:r w:rsidR="00AA714D">
          <w:rPr>
            <w:webHidden/>
          </w:rPr>
          <w:t>8</w:t>
        </w:r>
        <w:r w:rsidR="00732F70">
          <w:rPr>
            <w:webHidden/>
          </w:rPr>
          <w:fldChar w:fldCharType="end"/>
        </w:r>
      </w:hyperlink>
    </w:p>
    <w:p w14:paraId="3F483B40" w14:textId="0383BB88" w:rsidR="00732F70" w:rsidRDefault="006342F7">
      <w:pPr>
        <w:pStyle w:val="Inhopg3"/>
        <w:rPr>
          <w:rFonts w:asciiTheme="minorHAnsi" w:eastAsiaTheme="minorEastAsia" w:hAnsiTheme="minorHAnsi" w:cstheme="minorBidi"/>
          <w:szCs w:val="22"/>
        </w:rPr>
      </w:pPr>
      <w:hyperlink w:anchor="_Toc74726288" w:history="1">
        <w:r w:rsidR="00732F70" w:rsidRPr="00BD37BB">
          <w:rPr>
            <w:rStyle w:val="Hyperlink"/>
          </w:rPr>
          <w:t>1.4.3</w:t>
        </w:r>
        <w:r w:rsidR="00732F70">
          <w:rPr>
            <w:rFonts w:asciiTheme="minorHAnsi" w:eastAsiaTheme="minorEastAsia" w:hAnsiTheme="minorHAnsi" w:cstheme="minorBidi"/>
            <w:szCs w:val="22"/>
          </w:rPr>
          <w:tab/>
        </w:r>
        <w:r w:rsidR="00732F70" w:rsidRPr="00BD37BB">
          <w:rPr>
            <w:rStyle w:val="Hyperlink"/>
          </w:rPr>
          <w:t>Uitzonderingen</w:t>
        </w:r>
        <w:r w:rsidR="00732F70">
          <w:rPr>
            <w:webHidden/>
          </w:rPr>
          <w:tab/>
        </w:r>
        <w:r w:rsidR="00732F70">
          <w:rPr>
            <w:webHidden/>
          </w:rPr>
          <w:fldChar w:fldCharType="begin"/>
        </w:r>
        <w:r w:rsidR="00732F70">
          <w:rPr>
            <w:webHidden/>
          </w:rPr>
          <w:instrText xml:space="preserve"> PAGEREF _Toc74726288 \h </w:instrText>
        </w:r>
        <w:r w:rsidR="00732F70">
          <w:rPr>
            <w:webHidden/>
          </w:rPr>
        </w:r>
        <w:r w:rsidR="00732F70">
          <w:rPr>
            <w:webHidden/>
          </w:rPr>
          <w:fldChar w:fldCharType="separate"/>
        </w:r>
        <w:r w:rsidR="00AA714D">
          <w:rPr>
            <w:webHidden/>
          </w:rPr>
          <w:t>9</w:t>
        </w:r>
        <w:r w:rsidR="00732F70">
          <w:rPr>
            <w:webHidden/>
          </w:rPr>
          <w:fldChar w:fldCharType="end"/>
        </w:r>
      </w:hyperlink>
    </w:p>
    <w:p w14:paraId="5115E3FC" w14:textId="69C9EE33" w:rsidR="00732F70" w:rsidRDefault="006342F7">
      <w:pPr>
        <w:pStyle w:val="Inhopg3"/>
        <w:rPr>
          <w:rFonts w:asciiTheme="minorHAnsi" w:eastAsiaTheme="minorEastAsia" w:hAnsiTheme="minorHAnsi" w:cstheme="minorBidi"/>
          <w:szCs w:val="22"/>
        </w:rPr>
      </w:pPr>
      <w:hyperlink w:anchor="_Toc74726289" w:history="1">
        <w:r w:rsidR="00732F70" w:rsidRPr="00BD37BB">
          <w:rPr>
            <w:rStyle w:val="Hyperlink"/>
          </w:rPr>
          <w:t>1.4.4</w:t>
        </w:r>
        <w:r w:rsidR="00732F70">
          <w:rPr>
            <w:rFonts w:asciiTheme="minorHAnsi" w:eastAsiaTheme="minorEastAsia" w:hAnsiTheme="minorHAnsi" w:cstheme="minorBidi"/>
            <w:szCs w:val="22"/>
          </w:rPr>
          <w:tab/>
        </w:r>
        <w:r w:rsidR="00732F70" w:rsidRPr="00BD37BB">
          <w:rPr>
            <w:rStyle w:val="Hyperlink"/>
          </w:rPr>
          <w:t>Randvoorwaarden</w:t>
        </w:r>
        <w:r w:rsidR="00732F70">
          <w:rPr>
            <w:webHidden/>
          </w:rPr>
          <w:tab/>
        </w:r>
        <w:r w:rsidR="00732F70">
          <w:rPr>
            <w:webHidden/>
          </w:rPr>
          <w:fldChar w:fldCharType="begin"/>
        </w:r>
        <w:r w:rsidR="00732F70">
          <w:rPr>
            <w:webHidden/>
          </w:rPr>
          <w:instrText xml:space="preserve"> PAGEREF _Toc74726289 \h </w:instrText>
        </w:r>
        <w:r w:rsidR="00732F70">
          <w:rPr>
            <w:webHidden/>
          </w:rPr>
        </w:r>
        <w:r w:rsidR="00732F70">
          <w:rPr>
            <w:webHidden/>
          </w:rPr>
          <w:fldChar w:fldCharType="separate"/>
        </w:r>
        <w:r w:rsidR="00AA714D">
          <w:rPr>
            <w:webHidden/>
          </w:rPr>
          <w:t>9</w:t>
        </w:r>
        <w:r w:rsidR="00732F70">
          <w:rPr>
            <w:webHidden/>
          </w:rPr>
          <w:fldChar w:fldCharType="end"/>
        </w:r>
      </w:hyperlink>
    </w:p>
    <w:p w14:paraId="4FD81D4D" w14:textId="35D5658A" w:rsidR="00732F70" w:rsidRDefault="006342F7">
      <w:pPr>
        <w:pStyle w:val="Inhopg1"/>
        <w:rPr>
          <w:rFonts w:asciiTheme="minorHAnsi" w:eastAsiaTheme="minorEastAsia" w:hAnsiTheme="minorHAnsi" w:cstheme="minorBidi"/>
          <w:b w:val="0"/>
          <w:sz w:val="22"/>
          <w:szCs w:val="22"/>
        </w:rPr>
      </w:pPr>
      <w:hyperlink w:anchor="_Toc74726290" w:history="1">
        <w:r w:rsidR="00732F70" w:rsidRPr="00BD37BB">
          <w:rPr>
            <w:rStyle w:val="Hyperlink"/>
          </w:rPr>
          <w:t>2</w:t>
        </w:r>
        <w:r w:rsidR="00732F70">
          <w:rPr>
            <w:rFonts w:asciiTheme="minorHAnsi" w:eastAsiaTheme="minorEastAsia" w:hAnsiTheme="minorHAnsi" w:cstheme="minorBidi"/>
            <w:b w:val="0"/>
            <w:sz w:val="22"/>
            <w:szCs w:val="22"/>
          </w:rPr>
          <w:tab/>
        </w:r>
        <w:r w:rsidR="00732F70" w:rsidRPr="00BD37BB">
          <w:rPr>
            <w:rStyle w:val="Hyperlink"/>
          </w:rPr>
          <w:t>Procedure</w:t>
        </w:r>
        <w:r w:rsidR="00732F70">
          <w:rPr>
            <w:webHidden/>
          </w:rPr>
          <w:tab/>
        </w:r>
        <w:r w:rsidR="00732F70">
          <w:rPr>
            <w:webHidden/>
          </w:rPr>
          <w:fldChar w:fldCharType="begin"/>
        </w:r>
        <w:r w:rsidR="00732F70">
          <w:rPr>
            <w:webHidden/>
          </w:rPr>
          <w:instrText xml:space="preserve"> PAGEREF _Toc74726290 \h </w:instrText>
        </w:r>
        <w:r w:rsidR="00732F70">
          <w:rPr>
            <w:webHidden/>
          </w:rPr>
        </w:r>
        <w:r w:rsidR="00732F70">
          <w:rPr>
            <w:webHidden/>
          </w:rPr>
          <w:fldChar w:fldCharType="separate"/>
        </w:r>
        <w:r w:rsidR="00AA714D">
          <w:rPr>
            <w:webHidden/>
          </w:rPr>
          <w:t>11</w:t>
        </w:r>
        <w:r w:rsidR="00732F70">
          <w:rPr>
            <w:webHidden/>
          </w:rPr>
          <w:fldChar w:fldCharType="end"/>
        </w:r>
      </w:hyperlink>
    </w:p>
    <w:p w14:paraId="30E8FC40" w14:textId="1CA14476" w:rsidR="00732F70" w:rsidRDefault="006342F7">
      <w:pPr>
        <w:pStyle w:val="Inhopg2"/>
        <w:rPr>
          <w:rFonts w:asciiTheme="minorHAnsi" w:eastAsiaTheme="minorEastAsia" w:hAnsiTheme="minorHAnsi" w:cstheme="minorBidi"/>
          <w:szCs w:val="22"/>
        </w:rPr>
      </w:pPr>
      <w:hyperlink w:anchor="_Toc74726291" w:history="1">
        <w:r w:rsidR="00732F70" w:rsidRPr="00BD37BB">
          <w:rPr>
            <w:rStyle w:val="Hyperlink"/>
          </w:rPr>
          <w:t>2.1</w:t>
        </w:r>
        <w:r w:rsidR="00732F70">
          <w:rPr>
            <w:rFonts w:asciiTheme="minorHAnsi" w:eastAsiaTheme="minorEastAsia" w:hAnsiTheme="minorHAnsi" w:cstheme="minorBidi"/>
            <w:szCs w:val="22"/>
          </w:rPr>
          <w:tab/>
        </w:r>
        <w:r w:rsidR="00732F70" w:rsidRPr="00BD37BB">
          <w:rPr>
            <w:rStyle w:val="Hyperlink"/>
          </w:rPr>
          <w:t>Algemeen</w:t>
        </w:r>
        <w:r w:rsidR="00732F70">
          <w:rPr>
            <w:webHidden/>
          </w:rPr>
          <w:tab/>
        </w:r>
        <w:r w:rsidR="00732F70">
          <w:rPr>
            <w:webHidden/>
          </w:rPr>
          <w:fldChar w:fldCharType="begin"/>
        </w:r>
        <w:r w:rsidR="00732F70">
          <w:rPr>
            <w:webHidden/>
          </w:rPr>
          <w:instrText xml:space="preserve"> PAGEREF _Toc74726291 \h </w:instrText>
        </w:r>
        <w:r w:rsidR="00732F70">
          <w:rPr>
            <w:webHidden/>
          </w:rPr>
        </w:r>
        <w:r w:rsidR="00732F70">
          <w:rPr>
            <w:webHidden/>
          </w:rPr>
          <w:fldChar w:fldCharType="separate"/>
        </w:r>
        <w:r w:rsidR="00AA714D">
          <w:rPr>
            <w:webHidden/>
          </w:rPr>
          <w:t>11</w:t>
        </w:r>
        <w:r w:rsidR="00732F70">
          <w:rPr>
            <w:webHidden/>
          </w:rPr>
          <w:fldChar w:fldCharType="end"/>
        </w:r>
      </w:hyperlink>
    </w:p>
    <w:p w14:paraId="7521DE97" w14:textId="3ECC90C5" w:rsidR="00732F70" w:rsidRDefault="006342F7">
      <w:pPr>
        <w:pStyle w:val="Inhopg2"/>
        <w:rPr>
          <w:rFonts w:asciiTheme="minorHAnsi" w:eastAsiaTheme="minorEastAsia" w:hAnsiTheme="minorHAnsi" w:cstheme="minorBidi"/>
          <w:szCs w:val="22"/>
        </w:rPr>
      </w:pPr>
      <w:hyperlink w:anchor="_Toc74726292" w:history="1">
        <w:r w:rsidR="00732F70" w:rsidRPr="00BD37BB">
          <w:rPr>
            <w:rStyle w:val="Hyperlink"/>
          </w:rPr>
          <w:t>2.2</w:t>
        </w:r>
        <w:r w:rsidR="00732F70">
          <w:rPr>
            <w:rFonts w:asciiTheme="minorHAnsi" w:eastAsiaTheme="minorEastAsia" w:hAnsiTheme="minorHAnsi" w:cstheme="minorBidi"/>
            <w:szCs w:val="22"/>
          </w:rPr>
          <w:tab/>
        </w:r>
        <w:r w:rsidR="00732F70" w:rsidRPr="00BD37BB">
          <w:rPr>
            <w:rStyle w:val="Hyperlink"/>
          </w:rPr>
          <w:t>Gegevens aanbestedende dienst</w:t>
        </w:r>
        <w:r w:rsidR="00732F70">
          <w:rPr>
            <w:webHidden/>
          </w:rPr>
          <w:tab/>
        </w:r>
        <w:r w:rsidR="00732F70">
          <w:rPr>
            <w:webHidden/>
          </w:rPr>
          <w:fldChar w:fldCharType="begin"/>
        </w:r>
        <w:r w:rsidR="00732F70">
          <w:rPr>
            <w:webHidden/>
          </w:rPr>
          <w:instrText xml:space="preserve"> PAGEREF _Toc74726292 \h </w:instrText>
        </w:r>
        <w:r w:rsidR="00732F70">
          <w:rPr>
            <w:webHidden/>
          </w:rPr>
        </w:r>
        <w:r w:rsidR="00732F70">
          <w:rPr>
            <w:webHidden/>
          </w:rPr>
          <w:fldChar w:fldCharType="separate"/>
        </w:r>
        <w:r w:rsidR="00AA714D">
          <w:rPr>
            <w:webHidden/>
          </w:rPr>
          <w:t>11</w:t>
        </w:r>
        <w:r w:rsidR="00732F70">
          <w:rPr>
            <w:webHidden/>
          </w:rPr>
          <w:fldChar w:fldCharType="end"/>
        </w:r>
      </w:hyperlink>
    </w:p>
    <w:p w14:paraId="2F6541AA" w14:textId="06715283" w:rsidR="00732F70" w:rsidRDefault="006342F7">
      <w:pPr>
        <w:pStyle w:val="Inhopg2"/>
        <w:rPr>
          <w:rFonts w:asciiTheme="minorHAnsi" w:eastAsiaTheme="minorEastAsia" w:hAnsiTheme="minorHAnsi" w:cstheme="minorBidi"/>
          <w:szCs w:val="22"/>
        </w:rPr>
      </w:pPr>
      <w:hyperlink w:anchor="_Toc74726293" w:history="1">
        <w:r w:rsidR="00732F70" w:rsidRPr="00BD37BB">
          <w:rPr>
            <w:rStyle w:val="Hyperlink"/>
          </w:rPr>
          <w:t>2.3</w:t>
        </w:r>
        <w:r w:rsidR="00732F70">
          <w:rPr>
            <w:rFonts w:asciiTheme="minorHAnsi" w:eastAsiaTheme="minorEastAsia" w:hAnsiTheme="minorHAnsi" w:cstheme="minorBidi"/>
            <w:szCs w:val="22"/>
          </w:rPr>
          <w:tab/>
        </w:r>
        <w:r w:rsidR="00732F70" w:rsidRPr="00BD37BB">
          <w:rPr>
            <w:rStyle w:val="Hyperlink"/>
          </w:rPr>
          <w:t>Aankondiging</w:t>
        </w:r>
        <w:r w:rsidR="00732F70">
          <w:rPr>
            <w:webHidden/>
          </w:rPr>
          <w:tab/>
        </w:r>
        <w:r w:rsidR="00732F70">
          <w:rPr>
            <w:webHidden/>
          </w:rPr>
          <w:fldChar w:fldCharType="begin"/>
        </w:r>
        <w:r w:rsidR="00732F70">
          <w:rPr>
            <w:webHidden/>
          </w:rPr>
          <w:instrText xml:space="preserve"> PAGEREF _Toc74726293 \h </w:instrText>
        </w:r>
        <w:r w:rsidR="00732F70">
          <w:rPr>
            <w:webHidden/>
          </w:rPr>
        </w:r>
        <w:r w:rsidR="00732F70">
          <w:rPr>
            <w:webHidden/>
          </w:rPr>
          <w:fldChar w:fldCharType="separate"/>
        </w:r>
        <w:r w:rsidR="00AA714D">
          <w:rPr>
            <w:webHidden/>
          </w:rPr>
          <w:t>12</w:t>
        </w:r>
        <w:r w:rsidR="00732F70">
          <w:rPr>
            <w:webHidden/>
          </w:rPr>
          <w:fldChar w:fldCharType="end"/>
        </w:r>
      </w:hyperlink>
    </w:p>
    <w:p w14:paraId="5A94E582" w14:textId="28C1A2EB" w:rsidR="00732F70" w:rsidRDefault="006342F7">
      <w:pPr>
        <w:pStyle w:val="Inhopg2"/>
        <w:rPr>
          <w:rFonts w:asciiTheme="minorHAnsi" w:eastAsiaTheme="minorEastAsia" w:hAnsiTheme="minorHAnsi" w:cstheme="minorBidi"/>
          <w:szCs w:val="22"/>
        </w:rPr>
      </w:pPr>
      <w:hyperlink w:anchor="_Toc74726294" w:history="1">
        <w:r w:rsidR="00732F70" w:rsidRPr="00BD37BB">
          <w:rPr>
            <w:rStyle w:val="Hyperlink"/>
          </w:rPr>
          <w:t>2.4</w:t>
        </w:r>
        <w:r w:rsidR="00732F70">
          <w:rPr>
            <w:rFonts w:asciiTheme="minorHAnsi" w:eastAsiaTheme="minorEastAsia" w:hAnsiTheme="minorHAnsi" w:cstheme="minorBidi"/>
            <w:szCs w:val="22"/>
          </w:rPr>
          <w:tab/>
        </w:r>
        <w:r w:rsidR="00732F70" w:rsidRPr="00BD37BB">
          <w:rPr>
            <w:rStyle w:val="Hyperlink"/>
          </w:rPr>
          <w:t>Aanmeldingsfase</w:t>
        </w:r>
        <w:r w:rsidR="00732F70">
          <w:rPr>
            <w:webHidden/>
          </w:rPr>
          <w:tab/>
        </w:r>
        <w:r w:rsidR="00732F70">
          <w:rPr>
            <w:webHidden/>
          </w:rPr>
          <w:fldChar w:fldCharType="begin"/>
        </w:r>
        <w:r w:rsidR="00732F70">
          <w:rPr>
            <w:webHidden/>
          </w:rPr>
          <w:instrText xml:space="preserve"> PAGEREF _Toc74726294 \h </w:instrText>
        </w:r>
        <w:r w:rsidR="00732F70">
          <w:rPr>
            <w:webHidden/>
          </w:rPr>
        </w:r>
        <w:r w:rsidR="00732F70">
          <w:rPr>
            <w:webHidden/>
          </w:rPr>
          <w:fldChar w:fldCharType="separate"/>
        </w:r>
        <w:r w:rsidR="00AA714D">
          <w:rPr>
            <w:webHidden/>
          </w:rPr>
          <w:t>12</w:t>
        </w:r>
        <w:r w:rsidR="00732F70">
          <w:rPr>
            <w:webHidden/>
          </w:rPr>
          <w:fldChar w:fldCharType="end"/>
        </w:r>
      </w:hyperlink>
    </w:p>
    <w:p w14:paraId="1D358266" w14:textId="6F041BAF" w:rsidR="00732F70" w:rsidRDefault="006342F7">
      <w:pPr>
        <w:pStyle w:val="Inhopg3"/>
        <w:rPr>
          <w:rFonts w:asciiTheme="minorHAnsi" w:eastAsiaTheme="minorEastAsia" w:hAnsiTheme="minorHAnsi" w:cstheme="minorBidi"/>
          <w:szCs w:val="22"/>
        </w:rPr>
      </w:pPr>
      <w:hyperlink w:anchor="_Toc74726295" w:history="1">
        <w:r w:rsidR="00732F70" w:rsidRPr="00BD37BB">
          <w:rPr>
            <w:rStyle w:val="Hyperlink"/>
          </w:rPr>
          <w:t>2.4.1</w:t>
        </w:r>
        <w:r w:rsidR="00732F70">
          <w:rPr>
            <w:rFonts w:asciiTheme="minorHAnsi" w:eastAsiaTheme="minorEastAsia" w:hAnsiTheme="minorHAnsi" w:cstheme="minorBidi"/>
            <w:szCs w:val="22"/>
          </w:rPr>
          <w:tab/>
        </w:r>
        <w:r w:rsidR="00732F70" w:rsidRPr="00BD37BB">
          <w:rPr>
            <w:rStyle w:val="Hyperlink"/>
          </w:rPr>
          <w:t>Nadere inlichtingen over de aanbesteding</w:t>
        </w:r>
        <w:r w:rsidR="00732F70">
          <w:rPr>
            <w:webHidden/>
          </w:rPr>
          <w:tab/>
        </w:r>
        <w:r w:rsidR="00732F70">
          <w:rPr>
            <w:webHidden/>
          </w:rPr>
          <w:fldChar w:fldCharType="begin"/>
        </w:r>
        <w:r w:rsidR="00732F70">
          <w:rPr>
            <w:webHidden/>
          </w:rPr>
          <w:instrText xml:space="preserve"> PAGEREF _Toc74726295 \h </w:instrText>
        </w:r>
        <w:r w:rsidR="00732F70">
          <w:rPr>
            <w:webHidden/>
          </w:rPr>
        </w:r>
        <w:r w:rsidR="00732F70">
          <w:rPr>
            <w:webHidden/>
          </w:rPr>
          <w:fldChar w:fldCharType="separate"/>
        </w:r>
        <w:r w:rsidR="00AA714D">
          <w:rPr>
            <w:webHidden/>
          </w:rPr>
          <w:t>12</w:t>
        </w:r>
        <w:r w:rsidR="00732F70">
          <w:rPr>
            <w:webHidden/>
          </w:rPr>
          <w:fldChar w:fldCharType="end"/>
        </w:r>
      </w:hyperlink>
    </w:p>
    <w:p w14:paraId="28D83230" w14:textId="229E0551" w:rsidR="00732F70" w:rsidRDefault="006342F7">
      <w:pPr>
        <w:pStyle w:val="Inhopg3"/>
        <w:rPr>
          <w:rFonts w:asciiTheme="minorHAnsi" w:eastAsiaTheme="minorEastAsia" w:hAnsiTheme="minorHAnsi" w:cstheme="minorBidi"/>
          <w:szCs w:val="22"/>
        </w:rPr>
      </w:pPr>
      <w:hyperlink w:anchor="_Toc74726296" w:history="1">
        <w:r w:rsidR="00732F70" w:rsidRPr="00BD37BB">
          <w:rPr>
            <w:rStyle w:val="Hyperlink"/>
          </w:rPr>
          <w:t>2.4.2</w:t>
        </w:r>
        <w:r w:rsidR="00732F70">
          <w:rPr>
            <w:rFonts w:asciiTheme="minorHAnsi" w:eastAsiaTheme="minorEastAsia" w:hAnsiTheme="minorHAnsi" w:cstheme="minorBidi"/>
            <w:szCs w:val="22"/>
          </w:rPr>
          <w:tab/>
        </w:r>
        <w:r w:rsidR="00732F70" w:rsidRPr="00BD37BB">
          <w:rPr>
            <w:rStyle w:val="Hyperlink"/>
          </w:rPr>
          <w:t>Opmerkingen naar aanleiding van de selectieleidraad</w:t>
        </w:r>
        <w:r w:rsidR="00732F70">
          <w:rPr>
            <w:webHidden/>
          </w:rPr>
          <w:tab/>
        </w:r>
        <w:r w:rsidR="00732F70">
          <w:rPr>
            <w:webHidden/>
          </w:rPr>
          <w:fldChar w:fldCharType="begin"/>
        </w:r>
        <w:r w:rsidR="00732F70">
          <w:rPr>
            <w:webHidden/>
          </w:rPr>
          <w:instrText xml:space="preserve"> PAGEREF _Toc74726296 \h </w:instrText>
        </w:r>
        <w:r w:rsidR="00732F70">
          <w:rPr>
            <w:webHidden/>
          </w:rPr>
        </w:r>
        <w:r w:rsidR="00732F70">
          <w:rPr>
            <w:webHidden/>
          </w:rPr>
          <w:fldChar w:fldCharType="separate"/>
        </w:r>
        <w:r w:rsidR="00AA714D">
          <w:rPr>
            <w:webHidden/>
          </w:rPr>
          <w:t>12</w:t>
        </w:r>
        <w:r w:rsidR="00732F70">
          <w:rPr>
            <w:webHidden/>
          </w:rPr>
          <w:fldChar w:fldCharType="end"/>
        </w:r>
      </w:hyperlink>
    </w:p>
    <w:p w14:paraId="090A1895" w14:textId="391793EC" w:rsidR="00732F70" w:rsidRDefault="006342F7">
      <w:pPr>
        <w:pStyle w:val="Inhopg3"/>
        <w:rPr>
          <w:rFonts w:asciiTheme="minorHAnsi" w:eastAsiaTheme="minorEastAsia" w:hAnsiTheme="minorHAnsi" w:cstheme="minorBidi"/>
          <w:szCs w:val="22"/>
        </w:rPr>
      </w:pPr>
      <w:hyperlink w:anchor="_Toc74726297" w:history="1">
        <w:r w:rsidR="00732F70" w:rsidRPr="00BD37BB">
          <w:rPr>
            <w:rStyle w:val="Hyperlink"/>
          </w:rPr>
          <w:t>2.4.3</w:t>
        </w:r>
        <w:r w:rsidR="00732F70">
          <w:rPr>
            <w:rFonts w:asciiTheme="minorHAnsi" w:eastAsiaTheme="minorEastAsia" w:hAnsiTheme="minorHAnsi" w:cstheme="minorBidi"/>
            <w:szCs w:val="22"/>
          </w:rPr>
          <w:tab/>
        </w:r>
        <w:r w:rsidR="00732F70" w:rsidRPr="00BD37BB">
          <w:rPr>
            <w:rStyle w:val="Hyperlink"/>
          </w:rPr>
          <w:t>Sluitingsdatum indienen aanmeldingen</w:t>
        </w:r>
        <w:r w:rsidR="00732F70">
          <w:rPr>
            <w:webHidden/>
          </w:rPr>
          <w:tab/>
        </w:r>
        <w:r w:rsidR="00732F70">
          <w:rPr>
            <w:webHidden/>
          </w:rPr>
          <w:fldChar w:fldCharType="begin"/>
        </w:r>
        <w:r w:rsidR="00732F70">
          <w:rPr>
            <w:webHidden/>
          </w:rPr>
          <w:instrText xml:space="preserve"> PAGEREF _Toc74726297 \h </w:instrText>
        </w:r>
        <w:r w:rsidR="00732F70">
          <w:rPr>
            <w:webHidden/>
          </w:rPr>
        </w:r>
        <w:r w:rsidR="00732F70">
          <w:rPr>
            <w:webHidden/>
          </w:rPr>
          <w:fldChar w:fldCharType="separate"/>
        </w:r>
        <w:r w:rsidR="00AA714D">
          <w:rPr>
            <w:webHidden/>
          </w:rPr>
          <w:t>12</w:t>
        </w:r>
        <w:r w:rsidR="00732F70">
          <w:rPr>
            <w:webHidden/>
          </w:rPr>
          <w:fldChar w:fldCharType="end"/>
        </w:r>
      </w:hyperlink>
    </w:p>
    <w:p w14:paraId="635DC7FF" w14:textId="0B19A7BE" w:rsidR="00732F70" w:rsidRDefault="006342F7">
      <w:pPr>
        <w:pStyle w:val="Inhopg2"/>
        <w:rPr>
          <w:rFonts w:asciiTheme="minorHAnsi" w:eastAsiaTheme="minorEastAsia" w:hAnsiTheme="minorHAnsi" w:cstheme="minorBidi"/>
          <w:szCs w:val="22"/>
        </w:rPr>
      </w:pPr>
      <w:hyperlink w:anchor="_Toc74726298" w:history="1">
        <w:r w:rsidR="00732F70" w:rsidRPr="00BD37BB">
          <w:rPr>
            <w:rStyle w:val="Hyperlink"/>
          </w:rPr>
          <w:t>2.5</w:t>
        </w:r>
        <w:r w:rsidR="00732F70">
          <w:rPr>
            <w:rFonts w:asciiTheme="minorHAnsi" w:eastAsiaTheme="minorEastAsia" w:hAnsiTheme="minorHAnsi" w:cstheme="minorBidi"/>
            <w:szCs w:val="22"/>
          </w:rPr>
          <w:tab/>
        </w:r>
        <w:r w:rsidR="00732F70" w:rsidRPr="00BD37BB">
          <w:rPr>
            <w:rStyle w:val="Hyperlink"/>
          </w:rPr>
          <w:t>Algemene eisen aan de aanmeldingen (vormvereisten)</w:t>
        </w:r>
        <w:r w:rsidR="00732F70">
          <w:rPr>
            <w:webHidden/>
          </w:rPr>
          <w:tab/>
        </w:r>
        <w:r w:rsidR="00732F70">
          <w:rPr>
            <w:webHidden/>
          </w:rPr>
          <w:fldChar w:fldCharType="begin"/>
        </w:r>
        <w:r w:rsidR="00732F70">
          <w:rPr>
            <w:webHidden/>
          </w:rPr>
          <w:instrText xml:space="preserve"> PAGEREF _Toc74726298 \h </w:instrText>
        </w:r>
        <w:r w:rsidR="00732F70">
          <w:rPr>
            <w:webHidden/>
          </w:rPr>
        </w:r>
        <w:r w:rsidR="00732F70">
          <w:rPr>
            <w:webHidden/>
          </w:rPr>
          <w:fldChar w:fldCharType="separate"/>
        </w:r>
        <w:r w:rsidR="00AA714D">
          <w:rPr>
            <w:webHidden/>
          </w:rPr>
          <w:t>12</w:t>
        </w:r>
        <w:r w:rsidR="00732F70">
          <w:rPr>
            <w:webHidden/>
          </w:rPr>
          <w:fldChar w:fldCharType="end"/>
        </w:r>
      </w:hyperlink>
    </w:p>
    <w:p w14:paraId="1FCE6080" w14:textId="571D2EE3" w:rsidR="00732F70" w:rsidRDefault="006342F7">
      <w:pPr>
        <w:pStyle w:val="Inhopg3"/>
        <w:rPr>
          <w:rFonts w:asciiTheme="minorHAnsi" w:eastAsiaTheme="minorEastAsia" w:hAnsiTheme="minorHAnsi" w:cstheme="minorBidi"/>
          <w:szCs w:val="22"/>
        </w:rPr>
      </w:pPr>
      <w:hyperlink w:anchor="_Toc74726299" w:history="1">
        <w:r w:rsidR="00732F70" w:rsidRPr="00BD37BB">
          <w:rPr>
            <w:rStyle w:val="Hyperlink"/>
          </w:rPr>
          <w:t>2.5.1</w:t>
        </w:r>
        <w:r w:rsidR="00732F70">
          <w:rPr>
            <w:rFonts w:asciiTheme="minorHAnsi" w:eastAsiaTheme="minorEastAsia" w:hAnsiTheme="minorHAnsi" w:cstheme="minorBidi"/>
            <w:szCs w:val="22"/>
          </w:rPr>
          <w:tab/>
        </w:r>
        <w:r w:rsidR="00732F70" w:rsidRPr="00BD37BB">
          <w:rPr>
            <w:rStyle w:val="Hyperlink"/>
          </w:rPr>
          <w:t>Taal</w:t>
        </w:r>
        <w:r w:rsidR="00732F70">
          <w:rPr>
            <w:webHidden/>
          </w:rPr>
          <w:tab/>
        </w:r>
        <w:r w:rsidR="00732F70">
          <w:rPr>
            <w:webHidden/>
          </w:rPr>
          <w:fldChar w:fldCharType="begin"/>
        </w:r>
        <w:r w:rsidR="00732F70">
          <w:rPr>
            <w:webHidden/>
          </w:rPr>
          <w:instrText xml:space="preserve"> PAGEREF _Toc74726299 \h </w:instrText>
        </w:r>
        <w:r w:rsidR="00732F70">
          <w:rPr>
            <w:webHidden/>
          </w:rPr>
        </w:r>
        <w:r w:rsidR="00732F70">
          <w:rPr>
            <w:webHidden/>
          </w:rPr>
          <w:fldChar w:fldCharType="separate"/>
        </w:r>
        <w:r w:rsidR="00AA714D">
          <w:rPr>
            <w:webHidden/>
          </w:rPr>
          <w:t>13</w:t>
        </w:r>
        <w:r w:rsidR="00732F70">
          <w:rPr>
            <w:webHidden/>
          </w:rPr>
          <w:fldChar w:fldCharType="end"/>
        </w:r>
      </w:hyperlink>
    </w:p>
    <w:p w14:paraId="4B58C054" w14:textId="31B6143C" w:rsidR="00732F70" w:rsidRDefault="006342F7">
      <w:pPr>
        <w:pStyle w:val="Inhopg3"/>
        <w:rPr>
          <w:rFonts w:asciiTheme="minorHAnsi" w:eastAsiaTheme="minorEastAsia" w:hAnsiTheme="minorHAnsi" w:cstheme="minorBidi"/>
          <w:szCs w:val="22"/>
        </w:rPr>
      </w:pPr>
      <w:hyperlink w:anchor="_Toc74726300" w:history="1">
        <w:r w:rsidR="00732F70" w:rsidRPr="00BD37BB">
          <w:rPr>
            <w:rStyle w:val="Hyperlink"/>
          </w:rPr>
          <w:t>2.5.2</w:t>
        </w:r>
        <w:r w:rsidR="00732F70">
          <w:rPr>
            <w:rFonts w:asciiTheme="minorHAnsi" w:eastAsiaTheme="minorEastAsia" w:hAnsiTheme="minorHAnsi" w:cstheme="minorBidi"/>
            <w:szCs w:val="22"/>
          </w:rPr>
          <w:tab/>
        </w:r>
        <w:r w:rsidR="00732F70" w:rsidRPr="00BD37BB">
          <w:rPr>
            <w:rStyle w:val="Hyperlink"/>
          </w:rPr>
          <w:t>Indeling van de aanmelding</w:t>
        </w:r>
        <w:r w:rsidR="00732F70">
          <w:rPr>
            <w:webHidden/>
          </w:rPr>
          <w:tab/>
        </w:r>
        <w:r w:rsidR="00732F70">
          <w:rPr>
            <w:webHidden/>
          </w:rPr>
          <w:fldChar w:fldCharType="begin"/>
        </w:r>
        <w:r w:rsidR="00732F70">
          <w:rPr>
            <w:webHidden/>
          </w:rPr>
          <w:instrText xml:space="preserve"> PAGEREF _Toc74726300 \h </w:instrText>
        </w:r>
        <w:r w:rsidR="00732F70">
          <w:rPr>
            <w:webHidden/>
          </w:rPr>
        </w:r>
        <w:r w:rsidR="00732F70">
          <w:rPr>
            <w:webHidden/>
          </w:rPr>
          <w:fldChar w:fldCharType="separate"/>
        </w:r>
        <w:r w:rsidR="00AA714D">
          <w:rPr>
            <w:webHidden/>
          </w:rPr>
          <w:t>13</w:t>
        </w:r>
        <w:r w:rsidR="00732F70">
          <w:rPr>
            <w:webHidden/>
          </w:rPr>
          <w:fldChar w:fldCharType="end"/>
        </w:r>
      </w:hyperlink>
    </w:p>
    <w:p w14:paraId="26D72857" w14:textId="0F989AD3" w:rsidR="00732F70" w:rsidRDefault="006342F7">
      <w:pPr>
        <w:pStyle w:val="Inhopg3"/>
        <w:rPr>
          <w:rFonts w:asciiTheme="minorHAnsi" w:eastAsiaTheme="minorEastAsia" w:hAnsiTheme="minorHAnsi" w:cstheme="minorBidi"/>
          <w:szCs w:val="22"/>
        </w:rPr>
      </w:pPr>
      <w:hyperlink w:anchor="_Toc74726301" w:history="1">
        <w:r w:rsidR="00732F70" w:rsidRPr="00BD37BB">
          <w:rPr>
            <w:rStyle w:val="Hyperlink"/>
          </w:rPr>
          <w:t>2.5.3</w:t>
        </w:r>
        <w:r w:rsidR="00732F70">
          <w:rPr>
            <w:rFonts w:asciiTheme="minorHAnsi" w:eastAsiaTheme="minorEastAsia" w:hAnsiTheme="minorHAnsi" w:cstheme="minorBidi"/>
            <w:szCs w:val="22"/>
          </w:rPr>
          <w:tab/>
        </w:r>
        <w:r w:rsidR="00732F70" w:rsidRPr="00BD37BB">
          <w:rPr>
            <w:rStyle w:val="Hyperlink"/>
          </w:rPr>
          <w:t>Indiening van de aanmelding</w:t>
        </w:r>
        <w:r w:rsidR="00732F70">
          <w:rPr>
            <w:webHidden/>
          </w:rPr>
          <w:tab/>
        </w:r>
        <w:r w:rsidR="00732F70">
          <w:rPr>
            <w:webHidden/>
          </w:rPr>
          <w:fldChar w:fldCharType="begin"/>
        </w:r>
        <w:r w:rsidR="00732F70">
          <w:rPr>
            <w:webHidden/>
          </w:rPr>
          <w:instrText xml:space="preserve"> PAGEREF _Toc74726301 \h </w:instrText>
        </w:r>
        <w:r w:rsidR="00732F70">
          <w:rPr>
            <w:webHidden/>
          </w:rPr>
        </w:r>
        <w:r w:rsidR="00732F70">
          <w:rPr>
            <w:webHidden/>
          </w:rPr>
          <w:fldChar w:fldCharType="separate"/>
        </w:r>
        <w:r w:rsidR="00AA714D">
          <w:rPr>
            <w:webHidden/>
          </w:rPr>
          <w:t>13</w:t>
        </w:r>
        <w:r w:rsidR="00732F70">
          <w:rPr>
            <w:webHidden/>
          </w:rPr>
          <w:fldChar w:fldCharType="end"/>
        </w:r>
      </w:hyperlink>
    </w:p>
    <w:p w14:paraId="27335292" w14:textId="5B4DC981" w:rsidR="00732F70" w:rsidRDefault="006342F7">
      <w:pPr>
        <w:pStyle w:val="Inhopg2"/>
        <w:rPr>
          <w:rFonts w:asciiTheme="minorHAnsi" w:eastAsiaTheme="minorEastAsia" w:hAnsiTheme="minorHAnsi" w:cstheme="minorBidi"/>
          <w:szCs w:val="22"/>
        </w:rPr>
      </w:pPr>
      <w:hyperlink w:anchor="_Toc74726302" w:history="1">
        <w:r w:rsidR="00732F70" w:rsidRPr="00BD37BB">
          <w:rPr>
            <w:rStyle w:val="Hyperlink"/>
          </w:rPr>
          <w:t>2.6</w:t>
        </w:r>
        <w:r w:rsidR="00732F70">
          <w:rPr>
            <w:rFonts w:asciiTheme="minorHAnsi" w:eastAsiaTheme="minorEastAsia" w:hAnsiTheme="minorHAnsi" w:cstheme="minorBidi"/>
            <w:szCs w:val="22"/>
          </w:rPr>
          <w:tab/>
        </w:r>
        <w:r w:rsidR="00732F70" w:rsidRPr="00BD37BB">
          <w:rPr>
            <w:rStyle w:val="Hyperlink"/>
          </w:rPr>
          <w:t>Selectiefase</w:t>
        </w:r>
        <w:r w:rsidR="00732F70">
          <w:rPr>
            <w:webHidden/>
          </w:rPr>
          <w:tab/>
        </w:r>
        <w:r w:rsidR="00732F70">
          <w:rPr>
            <w:webHidden/>
          </w:rPr>
          <w:fldChar w:fldCharType="begin"/>
        </w:r>
        <w:r w:rsidR="00732F70">
          <w:rPr>
            <w:webHidden/>
          </w:rPr>
          <w:instrText xml:space="preserve"> PAGEREF _Toc74726302 \h </w:instrText>
        </w:r>
        <w:r w:rsidR="00732F70">
          <w:rPr>
            <w:webHidden/>
          </w:rPr>
        </w:r>
        <w:r w:rsidR="00732F70">
          <w:rPr>
            <w:webHidden/>
          </w:rPr>
          <w:fldChar w:fldCharType="separate"/>
        </w:r>
        <w:r w:rsidR="00AA714D">
          <w:rPr>
            <w:webHidden/>
          </w:rPr>
          <w:t>13</w:t>
        </w:r>
        <w:r w:rsidR="00732F70">
          <w:rPr>
            <w:webHidden/>
          </w:rPr>
          <w:fldChar w:fldCharType="end"/>
        </w:r>
      </w:hyperlink>
    </w:p>
    <w:p w14:paraId="76F37105" w14:textId="55D01C43" w:rsidR="00732F70" w:rsidRDefault="006342F7">
      <w:pPr>
        <w:pStyle w:val="Inhopg3"/>
        <w:rPr>
          <w:rFonts w:asciiTheme="minorHAnsi" w:eastAsiaTheme="minorEastAsia" w:hAnsiTheme="minorHAnsi" w:cstheme="minorBidi"/>
          <w:szCs w:val="22"/>
        </w:rPr>
      </w:pPr>
      <w:hyperlink w:anchor="_Toc74726303" w:history="1">
        <w:r w:rsidR="00732F70" w:rsidRPr="00BD37BB">
          <w:rPr>
            <w:rStyle w:val="Hyperlink"/>
          </w:rPr>
          <w:t>2.6.1</w:t>
        </w:r>
        <w:r w:rsidR="00732F70">
          <w:rPr>
            <w:rFonts w:asciiTheme="minorHAnsi" w:eastAsiaTheme="minorEastAsia" w:hAnsiTheme="minorHAnsi" w:cstheme="minorBidi"/>
            <w:szCs w:val="22"/>
          </w:rPr>
          <w:tab/>
        </w:r>
        <w:r w:rsidR="00732F70" w:rsidRPr="00BD37BB">
          <w:rPr>
            <w:rStyle w:val="Hyperlink"/>
          </w:rPr>
          <w:t>Procedure van beoordelen</w:t>
        </w:r>
        <w:r w:rsidR="00732F70">
          <w:rPr>
            <w:webHidden/>
          </w:rPr>
          <w:tab/>
        </w:r>
        <w:r w:rsidR="00732F70">
          <w:rPr>
            <w:webHidden/>
          </w:rPr>
          <w:fldChar w:fldCharType="begin"/>
        </w:r>
        <w:r w:rsidR="00732F70">
          <w:rPr>
            <w:webHidden/>
          </w:rPr>
          <w:instrText xml:space="preserve"> PAGEREF _Toc74726303 \h </w:instrText>
        </w:r>
        <w:r w:rsidR="00732F70">
          <w:rPr>
            <w:webHidden/>
          </w:rPr>
        </w:r>
        <w:r w:rsidR="00732F70">
          <w:rPr>
            <w:webHidden/>
          </w:rPr>
          <w:fldChar w:fldCharType="separate"/>
        </w:r>
        <w:r w:rsidR="00AA714D">
          <w:rPr>
            <w:webHidden/>
          </w:rPr>
          <w:t>13</w:t>
        </w:r>
        <w:r w:rsidR="00732F70">
          <w:rPr>
            <w:webHidden/>
          </w:rPr>
          <w:fldChar w:fldCharType="end"/>
        </w:r>
      </w:hyperlink>
    </w:p>
    <w:p w14:paraId="7443BFAE" w14:textId="43093277" w:rsidR="00732F70" w:rsidRDefault="006342F7">
      <w:pPr>
        <w:pStyle w:val="Inhopg3"/>
        <w:rPr>
          <w:rFonts w:asciiTheme="minorHAnsi" w:eastAsiaTheme="minorEastAsia" w:hAnsiTheme="minorHAnsi" w:cstheme="minorBidi"/>
          <w:szCs w:val="22"/>
        </w:rPr>
      </w:pPr>
      <w:hyperlink w:anchor="_Toc74726304" w:history="1">
        <w:r w:rsidR="00732F70" w:rsidRPr="00BD37BB">
          <w:rPr>
            <w:rStyle w:val="Hyperlink"/>
          </w:rPr>
          <w:t>2.6.2</w:t>
        </w:r>
        <w:r w:rsidR="00732F70">
          <w:rPr>
            <w:rFonts w:asciiTheme="minorHAnsi" w:eastAsiaTheme="minorEastAsia" w:hAnsiTheme="minorHAnsi" w:cstheme="minorBidi"/>
            <w:szCs w:val="22"/>
          </w:rPr>
          <w:tab/>
        </w:r>
        <w:r w:rsidR="00732F70" w:rsidRPr="00BD37BB">
          <w:rPr>
            <w:rStyle w:val="Hyperlink"/>
          </w:rPr>
          <w:t>Controle van de aanmelding op de vormvereisten</w:t>
        </w:r>
        <w:r w:rsidR="00732F70">
          <w:rPr>
            <w:webHidden/>
          </w:rPr>
          <w:tab/>
        </w:r>
        <w:r w:rsidR="00732F70">
          <w:rPr>
            <w:webHidden/>
          </w:rPr>
          <w:fldChar w:fldCharType="begin"/>
        </w:r>
        <w:r w:rsidR="00732F70">
          <w:rPr>
            <w:webHidden/>
          </w:rPr>
          <w:instrText xml:space="preserve"> PAGEREF _Toc74726304 \h </w:instrText>
        </w:r>
        <w:r w:rsidR="00732F70">
          <w:rPr>
            <w:webHidden/>
          </w:rPr>
        </w:r>
        <w:r w:rsidR="00732F70">
          <w:rPr>
            <w:webHidden/>
          </w:rPr>
          <w:fldChar w:fldCharType="separate"/>
        </w:r>
        <w:r w:rsidR="00AA714D">
          <w:rPr>
            <w:webHidden/>
          </w:rPr>
          <w:t>13</w:t>
        </w:r>
        <w:r w:rsidR="00732F70">
          <w:rPr>
            <w:webHidden/>
          </w:rPr>
          <w:fldChar w:fldCharType="end"/>
        </w:r>
      </w:hyperlink>
    </w:p>
    <w:p w14:paraId="661D6195" w14:textId="3FE0BBBA" w:rsidR="00732F70" w:rsidRDefault="006342F7">
      <w:pPr>
        <w:pStyle w:val="Inhopg3"/>
        <w:rPr>
          <w:rFonts w:asciiTheme="minorHAnsi" w:eastAsiaTheme="minorEastAsia" w:hAnsiTheme="minorHAnsi" w:cstheme="minorBidi"/>
          <w:szCs w:val="22"/>
        </w:rPr>
      </w:pPr>
      <w:hyperlink w:anchor="_Toc74726305" w:history="1">
        <w:r w:rsidR="00732F70" w:rsidRPr="00BD37BB">
          <w:rPr>
            <w:rStyle w:val="Hyperlink"/>
          </w:rPr>
          <w:t>2.6.3</w:t>
        </w:r>
        <w:r w:rsidR="00732F70">
          <w:rPr>
            <w:rFonts w:asciiTheme="minorHAnsi" w:eastAsiaTheme="minorEastAsia" w:hAnsiTheme="minorHAnsi" w:cstheme="minorBidi"/>
            <w:szCs w:val="22"/>
          </w:rPr>
          <w:tab/>
        </w:r>
        <w:r w:rsidR="00732F70" w:rsidRPr="00BD37BB">
          <w:rPr>
            <w:rStyle w:val="Hyperlink"/>
          </w:rPr>
          <w:t>Beoordeling op de uitsluitingsgronden en minimumeisen</w:t>
        </w:r>
        <w:r w:rsidR="00732F70">
          <w:rPr>
            <w:webHidden/>
          </w:rPr>
          <w:tab/>
        </w:r>
        <w:r w:rsidR="00732F70">
          <w:rPr>
            <w:webHidden/>
          </w:rPr>
          <w:fldChar w:fldCharType="begin"/>
        </w:r>
        <w:r w:rsidR="00732F70">
          <w:rPr>
            <w:webHidden/>
          </w:rPr>
          <w:instrText xml:space="preserve"> PAGEREF _Toc74726305 \h </w:instrText>
        </w:r>
        <w:r w:rsidR="00732F70">
          <w:rPr>
            <w:webHidden/>
          </w:rPr>
        </w:r>
        <w:r w:rsidR="00732F70">
          <w:rPr>
            <w:webHidden/>
          </w:rPr>
          <w:fldChar w:fldCharType="separate"/>
        </w:r>
        <w:r w:rsidR="00AA714D">
          <w:rPr>
            <w:webHidden/>
          </w:rPr>
          <w:t>14</w:t>
        </w:r>
        <w:r w:rsidR="00732F70">
          <w:rPr>
            <w:webHidden/>
          </w:rPr>
          <w:fldChar w:fldCharType="end"/>
        </w:r>
      </w:hyperlink>
    </w:p>
    <w:p w14:paraId="10357636" w14:textId="17F9F72F" w:rsidR="00732F70" w:rsidRDefault="006342F7">
      <w:pPr>
        <w:pStyle w:val="Inhopg3"/>
        <w:rPr>
          <w:rFonts w:asciiTheme="minorHAnsi" w:eastAsiaTheme="minorEastAsia" w:hAnsiTheme="minorHAnsi" w:cstheme="minorBidi"/>
          <w:szCs w:val="22"/>
        </w:rPr>
      </w:pPr>
      <w:hyperlink w:anchor="_Toc74726306" w:history="1">
        <w:r w:rsidR="00732F70" w:rsidRPr="00BD37BB">
          <w:rPr>
            <w:rStyle w:val="Hyperlink"/>
          </w:rPr>
          <w:t>2.6.4</w:t>
        </w:r>
        <w:r w:rsidR="00732F70">
          <w:rPr>
            <w:rFonts w:asciiTheme="minorHAnsi" w:eastAsiaTheme="minorEastAsia" w:hAnsiTheme="minorHAnsi" w:cstheme="minorBidi"/>
            <w:szCs w:val="22"/>
          </w:rPr>
          <w:tab/>
        </w:r>
        <w:r w:rsidR="00732F70" w:rsidRPr="00BD37BB">
          <w:rPr>
            <w:rStyle w:val="Hyperlink"/>
          </w:rPr>
          <w:t>Beoordeling op de selectiecriteria</w:t>
        </w:r>
        <w:r w:rsidR="00732F70">
          <w:rPr>
            <w:webHidden/>
          </w:rPr>
          <w:tab/>
        </w:r>
        <w:r w:rsidR="00732F70">
          <w:rPr>
            <w:webHidden/>
          </w:rPr>
          <w:fldChar w:fldCharType="begin"/>
        </w:r>
        <w:r w:rsidR="00732F70">
          <w:rPr>
            <w:webHidden/>
          </w:rPr>
          <w:instrText xml:space="preserve"> PAGEREF _Toc74726306 \h </w:instrText>
        </w:r>
        <w:r w:rsidR="00732F70">
          <w:rPr>
            <w:webHidden/>
          </w:rPr>
        </w:r>
        <w:r w:rsidR="00732F70">
          <w:rPr>
            <w:webHidden/>
          </w:rPr>
          <w:fldChar w:fldCharType="separate"/>
        </w:r>
        <w:r w:rsidR="00AA714D">
          <w:rPr>
            <w:webHidden/>
          </w:rPr>
          <w:t>14</w:t>
        </w:r>
        <w:r w:rsidR="00732F70">
          <w:rPr>
            <w:webHidden/>
          </w:rPr>
          <w:fldChar w:fldCharType="end"/>
        </w:r>
      </w:hyperlink>
    </w:p>
    <w:p w14:paraId="6E04AA5D" w14:textId="0B2AB957" w:rsidR="00732F70" w:rsidRDefault="006342F7">
      <w:pPr>
        <w:pStyle w:val="Inhopg3"/>
        <w:rPr>
          <w:rFonts w:asciiTheme="minorHAnsi" w:eastAsiaTheme="minorEastAsia" w:hAnsiTheme="minorHAnsi" w:cstheme="minorBidi"/>
          <w:szCs w:val="22"/>
        </w:rPr>
      </w:pPr>
      <w:hyperlink w:anchor="_Toc74726307" w:history="1">
        <w:r w:rsidR="00732F70" w:rsidRPr="00BD37BB">
          <w:rPr>
            <w:rStyle w:val="Hyperlink"/>
          </w:rPr>
          <w:t>2.6.5</w:t>
        </w:r>
        <w:r w:rsidR="00732F70">
          <w:rPr>
            <w:rFonts w:asciiTheme="minorHAnsi" w:eastAsiaTheme="minorEastAsia" w:hAnsiTheme="minorHAnsi" w:cstheme="minorBidi"/>
            <w:szCs w:val="22"/>
          </w:rPr>
          <w:tab/>
        </w:r>
        <w:r w:rsidR="00732F70" w:rsidRPr="00BD37BB">
          <w:rPr>
            <w:rStyle w:val="Hyperlink"/>
          </w:rPr>
          <w:t>Selectiebesluit</w:t>
        </w:r>
        <w:r w:rsidR="00732F70">
          <w:rPr>
            <w:webHidden/>
          </w:rPr>
          <w:tab/>
        </w:r>
        <w:r w:rsidR="00732F70">
          <w:rPr>
            <w:webHidden/>
          </w:rPr>
          <w:fldChar w:fldCharType="begin"/>
        </w:r>
        <w:r w:rsidR="00732F70">
          <w:rPr>
            <w:webHidden/>
          </w:rPr>
          <w:instrText xml:space="preserve"> PAGEREF _Toc74726307 \h </w:instrText>
        </w:r>
        <w:r w:rsidR="00732F70">
          <w:rPr>
            <w:webHidden/>
          </w:rPr>
        </w:r>
        <w:r w:rsidR="00732F70">
          <w:rPr>
            <w:webHidden/>
          </w:rPr>
          <w:fldChar w:fldCharType="separate"/>
        </w:r>
        <w:r w:rsidR="00AA714D">
          <w:rPr>
            <w:webHidden/>
          </w:rPr>
          <w:t>14</w:t>
        </w:r>
        <w:r w:rsidR="00732F70">
          <w:rPr>
            <w:webHidden/>
          </w:rPr>
          <w:fldChar w:fldCharType="end"/>
        </w:r>
      </w:hyperlink>
    </w:p>
    <w:p w14:paraId="4408AD31" w14:textId="1D6F4C18" w:rsidR="00732F70" w:rsidRDefault="006342F7">
      <w:pPr>
        <w:pStyle w:val="Inhopg2"/>
        <w:rPr>
          <w:rFonts w:asciiTheme="minorHAnsi" w:eastAsiaTheme="minorEastAsia" w:hAnsiTheme="minorHAnsi" w:cstheme="minorBidi"/>
          <w:szCs w:val="22"/>
        </w:rPr>
      </w:pPr>
      <w:hyperlink w:anchor="_Toc74726308" w:history="1">
        <w:r w:rsidR="00732F70" w:rsidRPr="00BD37BB">
          <w:rPr>
            <w:rStyle w:val="Hyperlink"/>
          </w:rPr>
          <w:t>2.7</w:t>
        </w:r>
        <w:r w:rsidR="00732F70">
          <w:rPr>
            <w:rFonts w:asciiTheme="minorHAnsi" w:eastAsiaTheme="minorEastAsia" w:hAnsiTheme="minorHAnsi" w:cstheme="minorBidi"/>
            <w:szCs w:val="22"/>
          </w:rPr>
          <w:tab/>
        </w:r>
        <w:r w:rsidR="00732F70" w:rsidRPr="00BD37BB">
          <w:rPr>
            <w:rStyle w:val="Hyperlink"/>
          </w:rPr>
          <w:t>Voorbehoud</w:t>
        </w:r>
        <w:r w:rsidR="00732F70">
          <w:rPr>
            <w:webHidden/>
          </w:rPr>
          <w:tab/>
        </w:r>
        <w:r w:rsidR="00732F70">
          <w:rPr>
            <w:webHidden/>
          </w:rPr>
          <w:fldChar w:fldCharType="begin"/>
        </w:r>
        <w:r w:rsidR="00732F70">
          <w:rPr>
            <w:webHidden/>
          </w:rPr>
          <w:instrText xml:space="preserve"> PAGEREF _Toc74726308 \h </w:instrText>
        </w:r>
        <w:r w:rsidR="00732F70">
          <w:rPr>
            <w:webHidden/>
          </w:rPr>
        </w:r>
        <w:r w:rsidR="00732F70">
          <w:rPr>
            <w:webHidden/>
          </w:rPr>
          <w:fldChar w:fldCharType="separate"/>
        </w:r>
        <w:r w:rsidR="00AA714D">
          <w:rPr>
            <w:webHidden/>
          </w:rPr>
          <w:t>14</w:t>
        </w:r>
        <w:r w:rsidR="00732F70">
          <w:rPr>
            <w:webHidden/>
          </w:rPr>
          <w:fldChar w:fldCharType="end"/>
        </w:r>
      </w:hyperlink>
    </w:p>
    <w:p w14:paraId="1BE910F0" w14:textId="58E8CAC4" w:rsidR="00732F70" w:rsidRDefault="006342F7">
      <w:pPr>
        <w:pStyle w:val="Inhopg2"/>
        <w:rPr>
          <w:rFonts w:asciiTheme="minorHAnsi" w:eastAsiaTheme="minorEastAsia" w:hAnsiTheme="minorHAnsi" w:cstheme="minorBidi"/>
          <w:szCs w:val="22"/>
        </w:rPr>
      </w:pPr>
      <w:hyperlink w:anchor="_Toc74726309" w:history="1">
        <w:r w:rsidR="00732F70" w:rsidRPr="00BD37BB">
          <w:rPr>
            <w:rStyle w:val="Hyperlink"/>
          </w:rPr>
          <w:t>2.8</w:t>
        </w:r>
        <w:r w:rsidR="00732F70">
          <w:rPr>
            <w:rFonts w:asciiTheme="minorHAnsi" w:eastAsiaTheme="minorEastAsia" w:hAnsiTheme="minorHAnsi" w:cstheme="minorBidi"/>
            <w:szCs w:val="22"/>
          </w:rPr>
          <w:tab/>
        </w:r>
        <w:r w:rsidR="00732F70" w:rsidRPr="00BD37BB">
          <w:rPr>
            <w:rStyle w:val="Hyperlink"/>
          </w:rPr>
          <w:t>Communicatie</w:t>
        </w:r>
        <w:r w:rsidR="00732F70">
          <w:rPr>
            <w:webHidden/>
          </w:rPr>
          <w:tab/>
        </w:r>
        <w:r w:rsidR="00732F70">
          <w:rPr>
            <w:webHidden/>
          </w:rPr>
          <w:fldChar w:fldCharType="begin"/>
        </w:r>
        <w:r w:rsidR="00732F70">
          <w:rPr>
            <w:webHidden/>
          </w:rPr>
          <w:instrText xml:space="preserve"> PAGEREF _Toc74726309 \h </w:instrText>
        </w:r>
        <w:r w:rsidR="00732F70">
          <w:rPr>
            <w:webHidden/>
          </w:rPr>
        </w:r>
        <w:r w:rsidR="00732F70">
          <w:rPr>
            <w:webHidden/>
          </w:rPr>
          <w:fldChar w:fldCharType="separate"/>
        </w:r>
        <w:r w:rsidR="00AA714D">
          <w:rPr>
            <w:webHidden/>
          </w:rPr>
          <w:t>14</w:t>
        </w:r>
        <w:r w:rsidR="00732F70">
          <w:rPr>
            <w:webHidden/>
          </w:rPr>
          <w:fldChar w:fldCharType="end"/>
        </w:r>
      </w:hyperlink>
    </w:p>
    <w:p w14:paraId="573B7C63" w14:textId="1F876963" w:rsidR="00732F70" w:rsidRDefault="006342F7">
      <w:pPr>
        <w:pStyle w:val="Inhopg2"/>
        <w:rPr>
          <w:rFonts w:asciiTheme="minorHAnsi" w:eastAsiaTheme="minorEastAsia" w:hAnsiTheme="minorHAnsi" w:cstheme="minorBidi"/>
          <w:szCs w:val="22"/>
        </w:rPr>
      </w:pPr>
      <w:hyperlink w:anchor="_Toc74726310" w:history="1">
        <w:r w:rsidR="00732F70" w:rsidRPr="00BD37BB">
          <w:rPr>
            <w:rStyle w:val="Hyperlink"/>
          </w:rPr>
          <w:t>2.9</w:t>
        </w:r>
        <w:r w:rsidR="00732F70">
          <w:rPr>
            <w:rFonts w:asciiTheme="minorHAnsi" w:eastAsiaTheme="minorEastAsia" w:hAnsiTheme="minorHAnsi" w:cstheme="minorBidi"/>
            <w:szCs w:val="22"/>
          </w:rPr>
          <w:tab/>
        </w:r>
        <w:r w:rsidR="00732F70" w:rsidRPr="00BD37BB">
          <w:rPr>
            <w:rStyle w:val="Hyperlink"/>
          </w:rPr>
          <w:t>Akkoord met procedurele eisen en aanmeldingsvereisten</w:t>
        </w:r>
        <w:r w:rsidR="00732F70">
          <w:rPr>
            <w:webHidden/>
          </w:rPr>
          <w:tab/>
        </w:r>
        <w:r w:rsidR="00732F70">
          <w:rPr>
            <w:webHidden/>
          </w:rPr>
          <w:fldChar w:fldCharType="begin"/>
        </w:r>
        <w:r w:rsidR="00732F70">
          <w:rPr>
            <w:webHidden/>
          </w:rPr>
          <w:instrText xml:space="preserve"> PAGEREF _Toc74726310 \h </w:instrText>
        </w:r>
        <w:r w:rsidR="00732F70">
          <w:rPr>
            <w:webHidden/>
          </w:rPr>
        </w:r>
        <w:r w:rsidR="00732F70">
          <w:rPr>
            <w:webHidden/>
          </w:rPr>
          <w:fldChar w:fldCharType="separate"/>
        </w:r>
        <w:r w:rsidR="00AA714D">
          <w:rPr>
            <w:webHidden/>
          </w:rPr>
          <w:t>15</w:t>
        </w:r>
        <w:r w:rsidR="00732F70">
          <w:rPr>
            <w:webHidden/>
          </w:rPr>
          <w:fldChar w:fldCharType="end"/>
        </w:r>
      </w:hyperlink>
    </w:p>
    <w:p w14:paraId="201FBA75" w14:textId="1CB5266E" w:rsidR="00732F70" w:rsidRDefault="006342F7">
      <w:pPr>
        <w:pStyle w:val="Inhopg2"/>
        <w:rPr>
          <w:rFonts w:asciiTheme="minorHAnsi" w:eastAsiaTheme="minorEastAsia" w:hAnsiTheme="minorHAnsi" w:cstheme="minorBidi"/>
          <w:szCs w:val="22"/>
        </w:rPr>
      </w:pPr>
      <w:hyperlink w:anchor="_Toc74726311" w:history="1">
        <w:r w:rsidR="00732F70" w:rsidRPr="00BD37BB">
          <w:rPr>
            <w:rStyle w:val="Hyperlink"/>
          </w:rPr>
          <w:t>2.10</w:t>
        </w:r>
        <w:r w:rsidR="00732F70">
          <w:rPr>
            <w:rFonts w:asciiTheme="minorHAnsi" w:eastAsiaTheme="minorEastAsia" w:hAnsiTheme="minorHAnsi" w:cstheme="minorBidi"/>
            <w:szCs w:val="22"/>
          </w:rPr>
          <w:tab/>
        </w:r>
        <w:r w:rsidR="00732F70" w:rsidRPr="00BD37BB">
          <w:rPr>
            <w:rStyle w:val="Hyperlink"/>
          </w:rPr>
          <w:t>Meldpunt aanbesteden</w:t>
        </w:r>
        <w:r w:rsidR="00732F70">
          <w:rPr>
            <w:webHidden/>
          </w:rPr>
          <w:tab/>
        </w:r>
        <w:r w:rsidR="00732F70">
          <w:rPr>
            <w:webHidden/>
          </w:rPr>
          <w:fldChar w:fldCharType="begin"/>
        </w:r>
        <w:r w:rsidR="00732F70">
          <w:rPr>
            <w:webHidden/>
          </w:rPr>
          <w:instrText xml:space="preserve"> PAGEREF _Toc74726311 \h </w:instrText>
        </w:r>
        <w:r w:rsidR="00732F70">
          <w:rPr>
            <w:webHidden/>
          </w:rPr>
        </w:r>
        <w:r w:rsidR="00732F70">
          <w:rPr>
            <w:webHidden/>
          </w:rPr>
          <w:fldChar w:fldCharType="separate"/>
        </w:r>
        <w:r w:rsidR="00AA714D">
          <w:rPr>
            <w:webHidden/>
          </w:rPr>
          <w:t>15</w:t>
        </w:r>
        <w:r w:rsidR="00732F70">
          <w:rPr>
            <w:webHidden/>
          </w:rPr>
          <w:fldChar w:fldCharType="end"/>
        </w:r>
      </w:hyperlink>
    </w:p>
    <w:p w14:paraId="7C40E1D5" w14:textId="6D95655A" w:rsidR="00732F70" w:rsidRDefault="006342F7">
      <w:pPr>
        <w:pStyle w:val="Inhopg2"/>
        <w:rPr>
          <w:rFonts w:asciiTheme="minorHAnsi" w:eastAsiaTheme="minorEastAsia" w:hAnsiTheme="minorHAnsi" w:cstheme="minorBidi"/>
          <w:szCs w:val="22"/>
        </w:rPr>
      </w:pPr>
      <w:hyperlink w:anchor="_Toc74726312" w:history="1">
        <w:r w:rsidR="00732F70" w:rsidRPr="00BD37BB">
          <w:rPr>
            <w:rStyle w:val="Hyperlink"/>
          </w:rPr>
          <w:t>2.11</w:t>
        </w:r>
        <w:r w:rsidR="00732F70">
          <w:rPr>
            <w:rFonts w:asciiTheme="minorHAnsi" w:eastAsiaTheme="minorEastAsia" w:hAnsiTheme="minorHAnsi" w:cstheme="minorBidi"/>
            <w:szCs w:val="22"/>
          </w:rPr>
          <w:tab/>
        </w:r>
        <w:r w:rsidR="00732F70" w:rsidRPr="00BD37BB">
          <w:rPr>
            <w:rStyle w:val="Hyperlink"/>
          </w:rPr>
          <w:t>Planning van de aanbesteding</w:t>
        </w:r>
        <w:r w:rsidR="00732F70">
          <w:rPr>
            <w:webHidden/>
          </w:rPr>
          <w:tab/>
        </w:r>
        <w:r w:rsidR="00732F70">
          <w:rPr>
            <w:webHidden/>
          </w:rPr>
          <w:fldChar w:fldCharType="begin"/>
        </w:r>
        <w:r w:rsidR="00732F70">
          <w:rPr>
            <w:webHidden/>
          </w:rPr>
          <w:instrText xml:space="preserve"> PAGEREF _Toc74726312 \h </w:instrText>
        </w:r>
        <w:r w:rsidR="00732F70">
          <w:rPr>
            <w:webHidden/>
          </w:rPr>
        </w:r>
        <w:r w:rsidR="00732F70">
          <w:rPr>
            <w:webHidden/>
          </w:rPr>
          <w:fldChar w:fldCharType="separate"/>
        </w:r>
        <w:r w:rsidR="00AA714D">
          <w:rPr>
            <w:webHidden/>
          </w:rPr>
          <w:t>16</w:t>
        </w:r>
        <w:r w:rsidR="00732F70">
          <w:rPr>
            <w:webHidden/>
          </w:rPr>
          <w:fldChar w:fldCharType="end"/>
        </w:r>
      </w:hyperlink>
    </w:p>
    <w:p w14:paraId="6024A595" w14:textId="137B1DA6" w:rsidR="00732F70" w:rsidRDefault="006342F7">
      <w:pPr>
        <w:pStyle w:val="Inhopg2"/>
        <w:rPr>
          <w:rFonts w:asciiTheme="minorHAnsi" w:eastAsiaTheme="minorEastAsia" w:hAnsiTheme="minorHAnsi" w:cstheme="minorBidi"/>
          <w:szCs w:val="22"/>
        </w:rPr>
      </w:pPr>
      <w:hyperlink w:anchor="_Toc74726313" w:history="1">
        <w:r w:rsidR="00732F70" w:rsidRPr="00BD37BB">
          <w:rPr>
            <w:rStyle w:val="Hyperlink"/>
          </w:rPr>
          <w:t>2.12</w:t>
        </w:r>
        <w:r w:rsidR="00732F70">
          <w:rPr>
            <w:rFonts w:asciiTheme="minorHAnsi" w:eastAsiaTheme="minorEastAsia" w:hAnsiTheme="minorHAnsi" w:cstheme="minorBidi"/>
            <w:szCs w:val="22"/>
          </w:rPr>
          <w:tab/>
        </w:r>
        <w:r w:rsidR="00732F70" w:rsidRPr="00BD37BB">
          <w:rPr>
            <w:rStyle w:val="Hyperlink"/>
          </w:rPr>
          <w:t>TenderNed</w:t>
        </w:r>
        <w:r w:rsidR="00732F70">
          <w:rPr>
            <w:webHidden/>
          </w:rPr>
          <w:tab/>
        </w:r>
        <w:r w:rsidR="00732F70">
          <w:rPr>
            <w:webHidden/>
          </w:rPr>
          <w:fldChar w:fldCharType="begin"/>
        </w:r>
        <w:r w:rsidR="00732F70">
          <w:rPr>
            <w:webHidden/>
          </w:rPr>
          <w:instrText xml:space="preserve"> PAGEREF _Toc74726313 \h </w:instrText>
        </w:r>
        <w:r w:rsidR="00732F70">
          <w:rPr>
            <w:webHidden/>
          </w:rPr>
        </w:r>
        <w:r w:rsidR="00732F70">
          <w:rPr>
            <w:webHidden/>
          </w:rPr>
          <w:fldChar w:fldCharType="separate"/>
        </w:r>
        <w:r w:rsidR="00AA714D">
          <w:rPr>
            <w:webHidden/>
          </w:rPr>
          <w:t>16</w:t>
        </w:r>
        <w:r w:rsidR="00732F70">
          <w:rPr>
            <w:webHidden/>
          </w:rPr>
          <w:fldChar w:fldCharType="end"/>
        </w:r>
      </w:hyperlink>
    </w:p>
    <w:p w14:paraId="78F1330C" w14:textId="60738248" w:rsidR="00732F70" w:rsidRDefault="006342F7">
      <w:pPr>
        <w:pStyle w:val="Inhopg3"/>
        <w:rPr>
          <w:rFonts w:asciiTheme="minorHAnsi" w:eastAsiaTheme="minorEastAsia" w:hAnsiTheme="minorHAnsi" w:cstheme="minorBidi"/>
          <w:szCs w:val="22"/>
        </w:rPr>
      </w:pPr>
      <w:hyperlink w:anchor="_Toc74726314" w:history="1">
        <w:r w:rsidR="00732F70" w:rsidRPr="00BD37BB">
          <w:rPr>
            <w:rStyle w:val="Hyperlink"/>
          </w:rPr>
          <w:t>2.12.1</w:t>
        </w:r>
        <w:r w:rsidR="00732F70">
          <w:rPr>
            <w:rFonts w:asciiTheme="minorHAnsi" w:eastAsiaTheme="minorEastAsia" w:hAnsiTheme="minorHAnsi" w:cstheme="minorBidi"/>
            <w:szCs w:val="22"/>
          </w:rPr>
          <w:tab/>
        </w:r>
        <w:r w:rsidR="00732F70" w:rsidRPr="00BD37BB">
          <w:rPr>
            <w:rStyle w:val="Hyperlink"/>
          </w:rPr>
          <w:t>Gebruik TenderNed</w:t>
        </w:r>
        <w:r w:rsidR="00732F70">
          <w:rPr>
            <w:webHidden/>
          </w:rPr>
          <w:tab/>
        </w:r>
        <w:r w:rsidR="00732F70">
          <w:rPr>
            <w:webHidden/>
          </w:rPr>
          <w:fldChar w:fldCharType="begin"/>
        </w:r>
        <w:r w:rsidR="00732F70">
          <w:rPr>
            <w:webHidden/>
          </w:rPr>
          <w:instrText xml:space="preserve"> PAGEREF _Toc74726314 \h </w:instrText>
        </w:r>
        <w:r w:rsidR="00732F70">
          <w:rPr>
            <w:webHidden/>
          </w:rPr>
        </w:r>
        <w:r w:rsidR="00732F70">
          <w:rPr>
            <w:webHidden/>
          </w:rPr>
          <w:fldChar w:fldCharType="separate"/>
        </w:r>
        <w:r w:rsidR="00AA714D">
          <w:rPr>
            <w:webHidden/>
          </w:rPr>
          <w:t>16</w:t>
        </w:r>
        <w:r w:rsidR="00732F70">
          <w:rPr>
            <w:webHidden/>
          </w:rPr>
          <w:fldChar w:fldCharType="end"/>
        </w:r>
      </w:hyperlink>
    </w:p>
    <w:p w14:paraId="58403F1B" w14:textId="769A7ACE" w:rsidR="00732F70" w:rsidRDefault="006342F7">
      <w:pPr>
        <w:pStyle w:val="Inhopg3"/>
        <w:rPr>
          <w:rFonts w:asciiTheme="minorHAnsi" w:eastAsiaTheme="minorEastAsia" w:hAnsiTheme="minorHAnsi" w:cstheme="minorBidi"/>
          <w:szCs w:val="22"/>
        </w:rPr>
      </w:pPr>
      <w:hyperlink w:anchor="_Toc74726315" w:history="1">
        <w:r w:rsidR="00732F70" w:rsidRPr="00BD37BB">
          <w:rPr>
            <w:rStyle w:val="Hyperlink"/>
          </w:rPr>
          <w:t>2.12.2</w:t>
        </w:r>
        <w:r w:rsidR="00732F70">
          <w:rPr>
            <w:rFonts w:asciiTheme="minorHAnsi" w:eastAsiaTheme="minorEastAsia" w:hAnsiTheme="minorHAnsi" w:cstheme="minorBidi"/>
            <w:szCs w:val="22"/>
          </w:rPr>
          <w:tab/>
        </w:r>
        <w:r w:rsidR="00732F70" w:rsidRPr="00BD37BB">
          <w:rPr>
            <w:rStyle w:val="Hyperlink"/>
          </w:rPr>
          <w:t>e-Herkenning</w:t>
        </w:r>
        <w:r w:rsidR="00732F70">
          <w:rPr>
            <w:webHidden/>
          </w:rPr>
          <w:tab/>
        </w:r>
        <w:r w:rsidR="00732F70">
          <w:rPr>
            <w:webHidden/>
          </w:rPr>
          <w:fldChar w:fldCharType="begin"/>
        </w:r>
        <w:r w:rsidR="00732F70">
          <w:rPr>
            <w:webHidden/>
          </w:rPr>
          <w:instrText xml:space="preserve"> PAGEREF _Toc74726315 \h </w:instrText>
        </w:r>
        <w:r w:rsidR="00732F70">
          <w:rPr>
            <w:webHidden/>
          </w:rPr>
        </w:r>
        <w:r w:rsidR="00732F70">
          <w:rPr>
            <w:webHidden/>
          </w:rPr>
          <w:fldChar w:fldCharType="separate"/>
        </w:r>
        <w:r w:rsidR="00AA714D">
          <w:rPr>
            <w:webHidden/>
          </w:rPr>
          <w:t>16</w:t>
        </w:r>
        <w:r w:rsidR="00732F70">
          <w:rPr>
            <w:webHidden/>
          </w:rPr>
          <w:fldChar w:fldCharType="end"/>
        </w:r>
      </w:hyperlink>
    </w:p>
    <w:p w14:paraId="33C1D071" w14:textId="2A694CF0" w:rsidR="00732F70" w:rsidRDefault="006342F7">
      <w:pPr>
        <w:pStyle w:val="Inhopg1"/>
        <w:rPr>
          <w:rFonts w:asciiTheme="minorHAnsi" w:eastAsiaTheme="minorEastAsia" w:hAnsiTheme="minorHAnsi" w:cstheme="minorBidi"/>
          <w:b w:val="0"/>
          <w:sz w:val="22"/>
          <w:szCs w:val="22"/>
        </w:rPr>
      </w:pPr>
      <w:hyperlink w:anchor="_Toc74726316" w:history="1">
        <w:r w:rsidR="00732F70" w:rsidRPr="00BD37BB">
          <w:rPr>
            <w:rStyle w:val="Hyperlink"/>
          </w:rPr>
          <w:t>3</w:t>
        </w:r>
        <w:r w:rsidR="00732F70">
          <w:rPr>
            <w:rFonts w:asciiTheme="minorHAnsi" w:eastAsiaTheme="minorEastAsia" w:hAnsiTheme="minorHAnsi" w:cstheme="minorBidi"/>
            <w:b w:val="0"/>
            <w:sz w:val="22"/>
            <w:szCs w:val="22"/>
          </w:rPr>
          <w:tab/>
        </w:r>
        <w:r w:rsidR="00732F70" w:rsidRPr="00BD37BB">
          <w:rPr>
            <w:rStyle w:val="Hyperlink"/>
          </w:rPr>
          <w:t>De selectieprocedure</w:t>
        </w:r>
        <w:r w:rsidR="00732F70">
          <w:rPr>
            <w:webHidden/>
          </w:rPr>
          <w:tab/>
        </w:r>
        <w:r w:rsidR="00732F70">
          <w:rPr>
            <w:webHidden/>
          </w:rPr>
          <w:fldChar w:fldCharType="begin"/>
        </w:r>
        <w:r w:rsidR="00732F70">
          <w:rPr>
            <w:webHidden/>
          </w:rPr>
          <w:instrText xml:space="preserve"> PAGEREF _Toc74726316 \h </w:instrText>
        </w:r>
        <w:r w:rsidR="00732F70">
          <w:rPr>
            <w:webHidden/>
          </w:rPr>
        </w:r>
        <w:r w:rsidR="00732F70">
          <w:rPr>
            <w:webHidden/>
          </w:rPr>
          <w:fldChar w:fldCharType="separate"/>
        </w:r>
        <w:r w:rsidR="00AA714D">
          <w:rPr>
            <w:webHidden/>
          </w:rPr>
          <w:t>17</w:t>
        </w:r>
        <w:r w:rsidR="00732F70">
          <w:rPr>
            <w:webHidden/>
          </w:rPr>
          <w:fldChar w:fldCharType="end"/>
        </w:r>
      </w:hyperlink>
    </w:p>
    <w:p w14:paraId="2D664C87" w14:textId="77AFA1B0" w:rsidR="00732F70" w:rsidRDefault="006342F7">
      <w:pPr>
        <w:pStyle w:val="Inhopg2"/>
        <w:rPr>
          <w:rFonts w:asciiTheme="minorHAnsi" w:eastAsiaTheme="minorEastAsia" w:hAnsiTheme="minorHAnsi" w:cstheme="minorBidi"/>
          <w:szCs w:val="22"/>
        </w:rPr>
      </w:pPr>
      <w:hyperlink w:anchor="_Toc74726317" w:history="1">
        <w:r w:rsidR="00732F70" w:rsidRPr="00BD37BB">
          <w:rPr>
            <w:rStyle w:val="Hyperlink"/>
          </w:rPr>
          <w:t>3.1</w:t>
        </w:r>
        <w:r w:rsidR="00732F70">
          <w:rPr>
            <w:rFonts w:asciiTheme="minorHAnsi" w:eastAsiaTheme="minorEastAsia" w:hAnsiTheme="minorHAnsi" w:cstheme="minorBidi"/>
            <w:szCs w:val="22"/>
          </w:rPr>
          <w:tab/>
        </w:r>
        <w:r w:rsidR="00732F70" w:rsidRPr="00BD37BB">
          <w:rPr>
            <w:rStyle w:val="Hyperlink"/>
          </w:rPr>
          <w:t>Inleiding</w:t>
        </w:r>
        <w:r w:rsidR="00732F70">
          <w:rPr>
            <w:webHidden/>
          </w:rPr>
          <w:tab/>
        </w:r>
        <w:r w:rsidR="00732F70">
          <w:rPr>
            <w:webHidden/>
          </w:rPr>
          <w:fldChar w:fldCharType="begin"/>
        </w:r>
        <w:r w:rsidR="00732F70">
          <w:rPr>
            <w:webHidden/>
          </w:rPr>
          <w:instrText xml:space="preserve"> PAGEREF _Toc74726317 \h </w:instrText>
        </w:r>
        <w:r w:rsidR="00732F70">
          <w:rPr>
            <w:webHidden/>
          </w:rPr>
        </w:r>
        <w:r w:rsidR="00732F70">
          <w:rPr>
            <w:webHidden/>
          </w:rPr>
          <w:fldChar w:fldCharType="separate"/>
        </w:r>
        <w:r w:rsidR="00AA714D">
          <w:rPr>
            <w:webHidden/>
          </w:rPr>
          <w:t>17</w:t>
        </w:r>
        <w:r w:rsidR="00732F70">
          <w:rPr>
            <w:webHidden/>
          </w:rPr>
          <w:fldChar w:fldCharType="end"/>
        </w:r>
      </w:hyperlink>
    </w:p>
    <w:p w14:paraId="4892A9D7" w14:textId="10997451" w:rsidR="00732F70" w:rsidRDefault="006342F7">
      <w:pPr>
        <w:pStyle w:val="Inhopg2"/>
        <w:rPr>
          <w:rFonts w:asciiTheme="minorHAnsi" w:eastAsiaTheme="minorEastAsia" w:hAnsiTheme="minorHAnsi" w:cstheme="minorBidi"/>
          <w:szCs w:val="22"/>
        </w:rPr>
      </w:pPr>
      <w:hyperlink w:anchor="_Toc74726318" w:history="1">
        <w:r w:rsidR="00732F70" w:rsidRPr="00BD37BB">
          <w:rPr>
            <w:rStyle w:val="Hyperlink"/>
          </w:rPr>
          <w:t>3.2</w:t>
        </w:r>
        <w:r w:rsidR="00732F70">
          <w:rPr>
            <w:rFonts w:asciiTheme="minorHAnsi" w:eastAsiaTheme="minorEastAsia" w:hAnsiTheme="minorHAnsi" w:cstheme="minorBidi"/>
            <w:szCs w:val="22"/>
          </w:rPr>
          <w:tab/>
        </w:r>
        <w:r w:rsidR="00732F70" w:rsidRPr="00BD37BB">
          <w:rPr>
            <w:rStyle w:val="Hyperlink"/>
          </w:rPr>
          <w:t>Uitsluitingsgronden</w:t>
        </w:r>
        <w:r w:rsidR="00732F70">
          <w:rPr>
            <w:webHidden/>
          </w:rPr>
          <w:tab/>
        </w:r>
        <w:r w:rsidR="00732F70">
          <w:rPr>
            <w:webHidden/>
          </w:rPr>
          <w:fldChar w:fldCharType="begin"/>
        </w:r>
        <w:r w:rsidR="00732F70">
          <w:rPr>
            <w:webHidden/>
          </w:rPr>
          <w:instrText xml:space="preserve"> PAGEREF _Toc74726318 \h </w:instrText>
        </w:r>
        <w:r w:rsidR="00732F70">
          <w:rPr>
            <w:webHidden/>
          </w:rPr>
        </w:r>
        <w:r w:rsidR="00732F70">
          <w:rPr>
            <w:webHidden/>
          </w:rPr>
          <w:fldChar w:fldCharType="separate"/>
        </w:r>
        <w:r w:rsidR="00AA714D">
          <w:rPr>
            <w:webHidden/>
          </w:rPr>
          <w:t>18</w:t>
        </w:r>
        <w:r w:rsidR="00732F70">
          <w:rPr>
            <w:webHidden/>
          </w:rPr>
          <w:fldChar w:fldCharType="end"/>
        </w:r>
      </w:hyperlink>
    </w:p>
    <w:p w14:paraId="3D8A6BEE" w14:textId="027DDD11" w:rsidR="00732F70" w:rsidRDefault="006342F7">
      <w:pPr>
        <w:pStyle w:val="Inhopg2"/>
        <w:rPr>
          <w:rFonts w:asciiTheme="minorHAnsi" w:eastAsiaTheme="minorEastAsia" w:hAnsiTheme="minorHAnsi" w:cstheme="minorBidi"/>
          <w:szCs w:val="22"/>
        </w:rPr>
      </w:pPr>
      <w:hyperlink w:anchor="_Toc74726319" w:history="1">
        <w:r w:rsidR="00732F70" w:rsidRPr="00BD37BB">
          <w:rPr>
            <w:rStyle w:val="Hyperlink"/>
          </w:rPr>
          <w:t>3.3</w:t>
        </w:r>
        <w:r w:rsidR="00732F70">
          <w:rPr>
            <w:rFonts w:asciiTheme="minorHAnsi" w:eastAsiaTheme="minorEastAsia" w:hAnsiTheme="minorHAnsi" w:cstheme="minorBidi"/>
            <w:szCs w:val="22"/>
          </w:rPr>
          <w:tab/>
        </w:r>
        <w:r w:rsidR="00732F70" w:rsidRPr="00BD37BB">
          <w:rPr>
            <w:rStyle w:val="Hyperlink"/>
          </w:rPr>
          <w:t>Wet BIBOB</w:t>
        </w:r>
        <w:r w:rsidR="00732F70">
          <w:rPr>
            <w:webHidden/>
          </w:rPr>
          <w:tab/>
        </w:r>
        <w:r w:rsidR="00732F70">
          <w:rPr>
            <w:webHidden/>
          </w:rPr>
          <w:fldChar w:fldCharType="begin"/>
        </w:r>
        <w:r w:rsidR="00732F70">
          <w:rPr>
            <w:webHidden/>
          </w:rPr>
          <w:instrText xml:space="preserve"> PAGEREF _Toc74726319 \h </w:instrText>
        </w:r>
        <w:r w:rsidR="00732F70">
          <w:rPr>
            <w:webHidden/>
          </w:rPr>
        </w:r>
        <w:r w:rsidR="00732F70">
          <w:rPr>
            <w:webHidden/>
          </w:rPr>
          <w:fldChar w:fldCharType="separate"/>
        </w:r>
        <w:r w:rsidR="00AA714D">
          <w:rPr>
            <w:webHidden/>
          </w:rPr>
          <w:t>19</w:t>
        </w:r>
        <w:r w:rsidR="00732F70">
          <w:rPr>
            <w:webHidden/>
          </w:rPr>
          <w:fldChar w:fldCharType="end"/>
        </w:r>
      </w:hyperlink>
    </w:p>
    <w:p w14:paraId="025B669A" w14:textId="78559135" w:rsidR="00732F70" w:rsidRDefault="006342F7">
      <w:pPr>
        <w:pStyle w:val="Inhopg3"/>
        <w:rPr>
          <w:rFonts w:asciiTheme="minorHAnsi" w:eastAsiaTheme="minorEastAsia" w:hAnsiTheme="minorHAnsi" w:cstheme="minorBidi"/>
          <w:szCs w:val="22"/>
        </w:rPr>
      </w:pPr>
      <w:hyperlink w:anchor="_Toc74726320" w:history="1">
        <w:r w:rsidR="00732F70" w:rsidRPr="00BD37BB">
          <w:rPr>
            <w:rStyle w:val="Hyperlink"/>
          </w:rPr>
          <w:t>3.3.1</w:t>
        </w:r>
        <w:r w:rsidR="00732F70">
          <w:rPr>
            <w:rFonts w:asciiTheme="minorHAnsi" w:eastAsiaTheme="minorEastAsia" w:hAnsiTheme="minorHAnsi" w:cstheme="minorBidi"/>
            <w:szCs w:val="22"/>
          </w:rPr>
          <w:tab/>
        </w:r>
        <w:r w:rsidR="00732F70" w:rsidRPr="00BD37BB">
          <w:rPr>
            <w:rStyle w:val="Hyperlink"/>
          </w:rPr>
          <w:t>Inleiding Wet BIBOB</w:t>
        </w:r>
        <w:r w:rsidR="00732F70">
          <w:rPr>
            <w:webHidden/>
          </w:rPr>
          <w:tab/>
        </w:r>
        <w:r w:rsidR="00732F70">
          <w:rPr>
            <w:webHidden/>
          </w:rPr>
          <w:fldChar w:fldCharType="begin"/>
        </w:r>
        <w:r w:rsidR="00732F70">
          <w:rPr>
            <w:webHidden/>
          </w:rPr>
          <w:instrText xml:space="preserve"> PAGEREF _Toc74726320 \h </w:instrText>
        </w:r>
        <w:r w:rsidR="00732F70">
          <w:rPr>
            <w:webHidden/>
          </w:rPr>
        </w:r>
        <w:r w:rsidR="00732F70">
          <w:rPr>
            <w:webHidden/>
          </w:rPr>
          <w:fldChar w:fldCharType="separate"/>
        </w:r>
        <w:r w:rsidR="00AA714D">
          <w:rPr>
            <w:webHidden/>
          </w:rPr>
          <w:t>19</w:t>
        </w:r>
        <w:r w:rsidR="00732F70">
          <w:rPr>
            <w:webHidden/>
          </w:rPr>
          <w:fldChar w:fldCharType="end"/>
        </w:r>
      </w:hyperlink>
    </w:p>
    <w:p w14:paraId="077BCCF5" w14:textId="63D87EF5" w:rsidR="00732F70" w:rsidRDefault="006342F7">
      <w:pPr>
        <w:pStyle w:val="Inhopg2"/>
        <w:rPr>
          <w:rFonts w:asciiTheme="minorHAnsi" w:eastAsiaTheme="minorEastAsia" w:hAnsiTheme="minorHAnsi" w:cstheme="minorBidi"/>
          <w:szCs w:val="22"/>
        </w:rPr>
      </w:pPr>
      <w:hyperlink w:anchor="_Toc74726321" w:history="1">
        <w:r w:rsidR="00732F70" w:rsidRPr="00BD37BB">
          <w:rPr>
            <w:rStyle w:val="Hyperlink"/>
          </w:rPr>
          <w:t>3.4</w:t>
        </w:r>
        <w:r w:rsidR="00732F70">
          <w:rPr>
            <w:rFonts w:asciiTheme="minorHAnsi" w:eastAsiaTheme="minorEastAsia" w:hAnsiTheme="minorHAnsi" w:cstheme="minorBidi"/>
            <w:szCs w:val="22"/>
          </w:rPr>
          <w:tab/>
        </w:r>
        <w:r w:rsidR="00732F70" w:rsidRPr="00BD37BB">
          <w:rPr>
            <w:rStyle w:val="Hyperlink"/>
          </w:rPr>
          <w:t>Juridische voorwaarden</w:t>
        </w:r>
        <w:r w:rsidR="00732F70">
          <w:rPr>
            <w:webHidden/>
          </w:rPr>
          <w:tab/>
        </w:r>
        <w:r w:rsidR="00732F70">
          <w:rPr>
            <w:webHidden/>
          </w:rPr>
          <w:fldChar w:fldCharType="begin"/>
        </w:r>
        <w:r w:rsidR="00732F70">
          <w:rPr>
            <w:webHidden/>
          </w:rPr>
          <w:instrText xml:space="preserve"> PAGEREF _Toc74726321 \h </w:instrText>
        </w:r>
        <w:r w:rsidR="00732F70">
          <w:rPr>
            <w:webHidden/>
          </w:rPr>
        </w:r>
        <w:r w:rsidR="00732F70">
          <w:rPr>
            <w:webHidden/>
          </w:rPr>
          <w:fldChar w:fldCharType="separate"/>
        </w:r>
        <w:r w:rsidR="00AA714D">
          <w:rPr>
            <w:webHidden/>
          </w:rPr>
          <w:t>19</w:t>
        </w:r>
        <w:r w:rsidR="00732F70">
          <w:rPr>
            <w:webHidden/>
          </w:rPr>
          <w:fldChar w:fldCharType="end"/>
        </w:r>
      </w:hyperlink>
    </w:p>
    <w:p w14:paraId="33729086" w14:textId="141C47CE" w:rsidR="00732F70" w:rsidRDefault="006342F7">
      <w:pPr>
        <w:pStyle w:val="Inhopg3"/>
        <w:rPr>
          <w:rFonts w:asciiTheme="minorHAnsi" w:eastAsiaTheme="minorEastAsia" w:hAnsiTheme="minorHAnsi" w:cstheme="minorBidi"/>
          <w:szCs w:val="22"/>
        </w:rPr>
      </w:pPr>
      <w:hyperlink w:anchor="_Toc74726322" w:history="1">
        <w:r w:rsidR="00732F70" w:rsidRPr="00BD37BB">
          <w:rPr>
            <w:rStyle w:val="Hyperlink"/>
          </w:rPr>
          <w:t>3.4.1</w:t>
        </w:r>
        <w:r w:rsidR="00732F70">
          <w:rPr>
            <w:rFonts w:asciiTheme="minorHAnsi" w:eastAsiaTheme="minorEastAsia" w:hAnsiTheme="minorHAnsi" w:cstheme="minorBidi"/>
            <w:szCs w:val="22"/>
          </w:rPr>
          <w:tab/>
        </w:r>
        <w:r w:rsidR="00732F70" w:rsidRPr="00BD37BB">
          <w:rPr>
            <w:rStyle w:val="Hyperlink"/>
          </w:rPr>
          <w:t>Algemene Inkoopvoorwaarden Provincies 2018</w:t>
        </w:r>
        <w:r w:rsidR="00732F70">
          <w:rPr>
            <w:webHidden/>
          </w:rPr>
          <w:tab/>
        </w:r>
        <w:r w:rsidR="00732F70">
          <w:rPr>
            <w:webHidden/>
          </w:rPr>
          <w:fldChar w:fldCharType="begin"/>
        </w:r>
        <w:r w:rsidR="00732F70">
          <w:rPr>
            <w:webHidden/>
          </w:rPr>
          <w:instrText xml:space="preserve"> PAGEREF _Toc74726322 \h </w:instrText>
        </w:r>
        <w:r w:rsidR="00732F70">
          <w:rPr>
            <w:webHidden/>
          </w:rPr>
        </w:r>
        <w:r w:rsidR="00732F70">
          <w:rPr>
            <w:webHidden/>
          </w:rPr>
          <w:fldChar w:fldCharType="separate"/>
        </w:r>
        <w:r w:rsidR="00AA714D">
          <w:rPr>
            <w:webHidden/>
          </w:rPr>
          <w:t>19</w:t>
        </w:r>
        <w:r w:rsidR="00732F70">
          <w:rPr>
            <w:webHidden/>
          </w:rPr>
          <w:fldChar w:fldCharType="end"/>
        </w:r>
      </w:hyperlink>
    </w:p>
    <w:p w14:paraId="4D1F3405" w14:textId="196207C2" w:rsidR="00732F70" w:rsidRDefault="006342F7">
      <w:pPr>
        <w:pStyle w:val="Inhopg3"/>
        <w:rPr>
          <w:rFonts w:asciiTheme="minorHAnsi" w:eastAsiaTheme="minorEastAsia" w:hAnsiTheme="minorHAnsi" w:cstheme="minorBidi"/>
          <w:szCs w:val="22"/>
        </w:rPr>
      </w:pPr>
      <w:hyperlink w:anchor="_Toc74726323" w:history="1">
        <w:r w:rsidR="00732F70" w:rsidRPr="00BD37BB">
          <w:rPr>
            <w:rStyle w:val="Hyperlink"/>
          </w:rPr>
          <w:t>3.4.2</w:t>
        </w:r>
        <w:r w:rsidR="00732F70">
          <w:rPr>
            <w:rFonts w:asciiTheme="minorHAnsi" w:eastAsiaTheme="minorEastAsia" w:hAnsiTheme="minorHAnsi" w:cstheme="minorBidi"/>
            <w:szCs w:val="22"/>
          </w:rPr>
          <w:tab/>
        </w:r>
        <w:r w:rsidR="00732F70" w:rsidRPr="00BD37BB">
          <w:rPr>
            <w:rStyle w:val="Hyperlink"/>
          </w:rPr>
          <w:t>Verklaring omtrent gedrag (VOG)</w:t>
        </w:r>
        <w:r w:rsidR="00732F70">
          <w:rPr>
            <w:webHidden/>
          </w:rPr>
          <w:tab/>
        </w:r>
        <w:r w:rsidR="00732F70">
          <w:rPr>
            <w:webHidden/>
          </w:rPr>
          <w:fldChar w:fldCharType="begin"/>
        </w:r>
        <w:r w:rsidR="00732F70">
          <w:rPr>
            <w:webHidden/>
          </w:rPr>
          <w:instrText xml:space="preserve"> PAGEREF _Toc74726323 \h </w:instrText>
        </w:r>
        <w:r w:rsidR="00732F70">
          <w:rPr>
            <w:webHidden/>
          </w:rPr>
        </w:r>
        <w:r w:rsidR="00732F70">
          <w:rPr>
            <w:webHidden/>
          </w:rPr>
          <w:fldChar w:fldCharType="separate"/>
        </w:r>
        <w:r w:rsidR="00AA714D">
          <w:rPr>
            <w:webHidden/>
          </w:rPr>
          <w:t>19</w:t>
        </w:r>
        <w:r w:rsidR="00732F70">
          <w:rPr>
            <w:webHidden/>
          </w:rPr>
          <w:fldChar w:fldCharType="end"/>
        </w:r>
      </w:hyperlink>
    </w:p>
    <w:p w14:paraId="411B7C1F" w14:textId="3384C964" w:rsidR="00732F70" w:rsidRDefault="006342F7">
      <w:pPr>
        <w:pStyle w:val="Inhopg3"/>
        <w:rPr>
          <w:rFonts w:asciiTheme="minorHAnsi" w:eastAsiaTheme="minorEastAsia" w:hAnsiTheme="minorHAnsi" w:cstheme="minorBidi"/>
          <w:szCs w:val="22"/>
        </w:rPr>
      </w:pPr>
      <w:hyperlink w:anchor="_Toc74726324" w:history="1">
        <w:r w:rsidR="00732F70" w:rsidRPr="00BD37BB">
          <w:rPr>
            <w:rStyle w:val="Hyperlink"/>
          </w:rPr>
          <w:t>3.4.3</w:t>
        </w:r>
        <w:r w:rsidR="00732F70">
          <w:rPr>
            <w:rFonts w:asciiTheme="minorHAnsi" w:eastAsiaTheme="minorEastAsia" w:hAnsiTheme="minorHAnsi" w:cstheme="minorBidi"/>
            <w:szCs w:val="22"/>
          </w:rPr>
          <w:tab/>
        </w:r>
        <w:r w:rsidR="00732F70" w:rsidRPr="00BD37BB">
          <w:rPr>
            <w:rStyle w:val="Hyperlink"/>
          </w:rPr>
          <w:t>E-Facturering</w:t>
        </w:r>
        <w:r w:rsidR="00732F70">
          <w:rPr>
            <w:webHidden/>
          </w:rPr>
          <w:tab/>
        </w:r>
        <w:r w:rsidR="00732F70">
          <w:rPr>
            <w:webHidden/>
          </w:rPr>
          <w:fldChar w:fldCharType="begin"/>
        </w:r>
        <w:r w:rsidR="00732F70">
          <w:rPr>
            <w:webHidden/>
          </w:rPr>
          <w:instrText xml:space="preserve"> PAGEREF _Toc74726324 \h </w:instrText>
        </w:r>
        <w:r w:rsidR="00732F70">
          <w:rPr>
            <w:webHidden/>
          </w:rPr>
        </w:r>
        <w:r w:rsidR="00732F70">
          <w:rPr>
            <w:webHidden/>
          </w:rPr>
          <w:fldChar w:fldCharType="separate"/>
        </w:r>
        <w:r w:rsidR="00AA714D">
          <w:rPr>
            <w:webHidden/>
          </w:rPr>
          <w:t>20</w:t>
        </w:r>
        <w:r w:rsidR="00732F70">
          <w:rPr>
            <w:webHidden/>
          </w:rPr>
          <w:fldChar w:fldCharType="end"/>
        </w:r>
      </w:hyperlink>
    </w:p>
    <w:p w14:paraId="56757A64" w14:textId="062B0E5C" w:rsidR="00732F70" w:rsidRDefault="006342F7">
      <w:pPr>
        <w:pStyle w:val="Inhopg2"/>
        <w:rPr>
          <w:rFonts w:asciiTheme="minorHAnsi" w:eastAsiaTheme="minorEastAsia" w:hAnsiTheme="minorHAnsi" w:cstheme="minorBidi"/>
          <w:szCs w:val="22"/>
        </w:rPr>
      </w:pPr>
      <w:hyperlink w:anchor="_Toc74726325" w:history="1">
        <w:r w:rsidR="00732F70" w:rsidRPr="00BD37BB">
          <w:rPr>
            <w:rStyle w:val="Hyperlink"/>
          </w:rPr>
          <w:t>3.5</w:t>
        </w:r>
        <w:r w:rsidR="00732F70">
          <w:rPr>
            <w:rFonts w:asciiTheme="minorHAnsi" w:eastAsiaTheme="minorEastAsia" w:hAnsiTheme="minorHAnsi" w:cstheme="minorBidi"/>
            <w:szCs w:val="22"/>
          </w:rPr>
          <w:tab/>
        </w:r>
        <w:r w:rsidR="00732F70" w:rsidRPr="00BD37BB">
          <w:rPr>
            <w:rStyle w:val="Hyperlink"/>
          </w:rPr>
          <w:t>Technische bekwaamheid</w:t>
        </w:r>
        <w:r w:rsidR="00732F70">
          <w:rPr>
            <w:webHidden/>
          </w:rPr>
          <w:tab/>
        </w:r>
        <w:r w:rsidR="00732F70">
          <w:rPr>
            <w:webHidden/>
          </w:rPr>
          <w:fldChar w:fldCharType="begin"/>
        </w:r>
        <w:r w:rsidR="00732F70">
          <w:rPr>
            <w:webHidden/>
          </w:rPr>
          <w:instrText xml:space="preserve"> PAGEREF _Toc74726325 \h </w:instrText>
        </w:r>
        <w:r w:rsidR="00732F70">
          <w:rPr>
            <w:webHidden/>
          </w:rPr>
        </w:r>
        <w:r w:rsidR="00732F70">
          <w:rPr>
            <w:webHidden/>
          </w:rPr>
          <w:fldChar w:fldCharType="separate"/>
        </w:r>
        <w:r w:rsidR="00AA714D">
          <w:rPr>
            <w:webHidden/>
          </w:rPr>
          <w:t>20</w:t>
        </w:r>
        <w:r w:rsidR="00732F70">
          <w:rPr>
            <w:webHidden/>
          </w:rPr>
          <w:fldChar w:fldCharType="end"/>
        </w:r>
      </w:hyperlink>
    </w:p>
    <w:p w14:paraId="73E532F4" w14:textId="77121F70" w:rsidR="00732F70" w:rsidRDefault="006342F7">
      <w:pPr>
        <w:pStyle w:val="Inhopg3"/>
        <w:rPr>
          <w:rFonts w:asciiTheme="minorHAnsi" w:eastAsiaTheme="minorEastAsia" w:hAnsiTheme="minorHAnsi" w:cstheme="minorBidi"/>
          <w:szCs w:val="22"/>
        </w:rPr>
      </w:pPr>
      <w:hyperlink w:anchor="_Toc74726326" w:history="1">
        <w:r w:rsidR="00732F70" w:rsidRPr="00BD37BB">
          <w:rPr>
            <w:rStyle w:val="Hyperlink"/>
          </w:rPr>
          <w:t>3.5.1</w:t>
        </w:r>
        <w:r w:rsidR="00732F70">
          <w:rPr>
            <w:rFonts w:asciiTheme="minorHAnsi" w:eastAsiaTheme="minorEastAsia" w:hAnsiTheme="minorHAnsi" w:cstheme="minorBidi"/>
            <w:szCs w:val="22"/>
          </w:rPr>
          <w:tab/>
        </w:r>
        <w:r w:rsidR="00732F70" w:rsidRPr="00BD37BB">
          <w:rPr>
            <w:rStyle w:val="Hyperlink"/>
          </w:rPr>
          <w:t>Referenties</w:t>
        </w:r>
        <w:r w:rsidR="00732F70">
          <w:rPr>
            <w:webHidden/>
          </w:rPr>
          <w:tab/>
        </w:r>
        <w:r w:rsidR="00732F70">
          <w:rPr>
            <w:webHidden/>
          </w:rPr>
          <w:fldChar w:fldCharType="begin"/>
        </w:r>
        <w:r w:rsidR="00732F70">
          <w:rPr>
            <w:webHidden/>
          </w:rPr>
          <w:instrText xml:space="preserve"> PAGEREF _Toc74726326 \h </w:instrText>
        </w:r>
        <w:r w:rsidR="00732F70">
          <w:rPr>
            <w:webHidden/>
          </w:rPr>
        </w:r>
        <w:r w:rsidR="00732F70">
          <w:rPr>
            <w:webHidden/>
          </w:rPr>
          <w:fldChar w:fldCharType="separate"/>
        </w:r>
        <w:r w:rsidR="00AA714D">
          <w:rPr>
            <w:webHidden/>
          </w:rPr>
          <w:t>20</w:t>
        </w:r>
        <w:r w:rsidR="00732F70">
          <w:rPr>
            <w:webHidden/>
          </w:rPr>
          <w:fldChar w:fldCharType="end"/>
        </w:r>
      </w:hyperlink>
    </w:p>
    <w:p w14:paraId="3AE0B8AC" w14:textId="5D3BB944" w:rsidR="00732F70" w:rsidRDefault="006342F7">
      <w:pPr>
        <w:pStyle w:val="Inhopg2"/>
        <w:rPr>
          <w:rFonts w:asciiTheme="minorHAnsi" w:eastAsiaTheme="minorEastAsia" w:hAnsiTheme="minorHAnsi" w:cstheme="minorBidi"/>
          <w:szCs w:val="22"/>
        </w:rPr>
      </w:pPr>
      <w:hyperlink w:anchor="_Toc74726327" w:history="1">
        <w:r w:rsidR="00732F70" w:rsidRPr="00BD37BB">
          <w:rPr>
            <w:rStyle w:val="Hyperlink"/>
          </w:rPr>
          <w:t>3.6</w:t>
        </w:r>
        <w:r w:rsidR="00732F70">
          <w:rPr>
            <w:rFonts w:asciiTheme="minorHAnsi" w:eastAsiaTheme="minorEastAsia" w:hAnsiTheme="minorHAnsi" w:cstheme="minorBidi"/>
            <w:szCs w:val="22"/>
          </w:rPr>
          <w:tab/>
        </w:r>
        <w:r w:rsidR="00732F70" w:rsidRPr="00BD37BB">
          <w:rPr>
            <w:rStyle w:val="Hyperlink"/>
          </w:rPr>
          <w:t>Geschiktheid en beroep op derden</w:t>
        </w:r>
        <w:r w:rsidR="00732F70">
          <w:rPr>
            <w:webHidden/>
          </w:rPr>
          <w:tab/>
        </w:r>
        <w:r w:rsidR="00732F70">
          <w:rPr>
            <w:webHidden/>
          </w:rPr>
          <w:fldChar w:fldCharType="begin"/>
        </w:r>
        <w:r w:rsidR="00732F70">
          <w:rPr>
            <w:webHidden/>
          </w:rPr>
          <w:instrText xml:space="preserve"> PAGEREF _Toc74726327 \h </w:instrText>
        </w:r>
        <w:r w:rsidR="00732F70">
          <w:rPr>
            <w:webHidden/>
          </w:rPr>
        </w:r>
        <w:r w:rsidR="00732F70">
          <w:rPr>
            <w:webHidden/>
          </w:rPr>
          <w:fldChar w:fldCharType="separate"/>
        </w:r>
        <w:r w:rsidR="00AA714D">
          <w:rPr>
            <w:webHidden/>
          </w:rPr>
          <w:t>22</w:t>
        </w:r>
        <w:r w:rsidR="00732F70">
          <w:rPr>
            <w:webHidden/>
          </w:rPr>
          <w:fldChar w:fldCharType="end"/>
        </w:r>
      </w:hyperlink>
    </w:p>
    <w:p w14:paraId="5A19660A" w14:textId="302DAC67" w:rsidR="00732F70" w:rsidRDefault="006342F7">
      <w:pPr>
        <w:pStyle w:val="Inhopg2"/>
        <w:rPr>
          <w:rFonts w:asciiTheme="minorHAnsi" w:eastAsiaTheme="minorEastAsia" w:hAnsiTheme="minorHAnsi" w:cstheme="minorBidi"/>
          <w:szCs w:val="22"/>
        </w:rPr>
      </w:pPr>
      <w:hyperlink w:anchor="_Toc74726328" w:history="1">
        <w:r w:rsidR="00732F70" w:rsidRPr="00BD37BB">
          <w:rPr>
            <w:rStyle w:val="Hyperlink"/>
          </w:rPr>
          <w:t>3.7</w:t>
        </w:r>
        <w:r w:rsidR="00732F70">
          <w:rPr>
            <w:rFonts w:asciiTheme="minorHAnsi" w:eastAsiaTheme="minorEastAsia" w:hAnsiTheme="minorHAnsi" w:cstheme="minorBidi"/>
            <w:szCs w:val="22"/>
          </w:rPr>
          <w:tab/>
        </w:r>
        <w:r w:rsidR="00732F70" w:rsidRPr="00BD37BB">
          <w:rPr>
            <w:rStyle w:val="Hyperlink"/>
          </w:rPr>
          <w:t>Selectiecriteria</w:t>
        </w:r>
        <w:r w:rsidR="00732F70">
          <w:rPr>
            <w:webHidden/>
          </w:rPr>
          <w:tab/>
        </w:r>
        <w:r w:rsidR="00732F70">
          <w:rPr>
            <w:webHidden/>
          </w:rPr>
          <w:fldChar w:fldCharType="begin"/>
        </w:r>
        <w:r w:rsidR="00732F70">
          <w:rPr>
            <w:webHidden/>
          </w:rPr>
          <w:instrText xml:space="preserve"> PAGEREF _Toc74726328 \h </w:instrText>
        </w:r>
        <w:r w:rsidR="00732F70">
          <w:rPr>
            <w:webHidden/>
          </w:rPr>
        </w:r>
        <w:r w:rsidR="00732F70">
          <w:rPr>
            <w:webHidden/>
          </w:rPr>
          <w:fldChar w:fldCharType="separate"/>
        </w:r>
        <w:r w:rsidR="00AA714D">
          <w:rPr>
            <w:webHidden/>
          </w:rPr>
          <w:t>23</w:t>
        </w:r>
        <w:r w:rsidR="00732F70">
          <w:rPr>
            <w:webHidden/>
          </w:rPr>
          <w:fldChar w:fldCharType="end"/>
        </w:r>
      </w:hyperlink>
    </w:p>
    <w:p w14:paraId="1B6C7962" w14:textId="052B3C40" w:rsidR="00732F70" w:rsidRDefault="006342F7">
      <w:pPr>
        <w:pStyle w:val="Inhopg3"/>
        <w:rPr>
          <w:rFonts w:asciiTheme="minorHAnsi" w:eastAsiaTheme="minorEastAsia" w:hAnsiTheme="minorHAnsi" w:cstheme="minorBidi"/>
          <w:szCs w:val="22"/>
        </w:rPr>
      </w:pPr>
      <w:hyperlink w:anchor="_Toc74726329" w:history="1">
        <w:r w:rsidR="00732F70" w:rsidRPr="00BD37BB">
          <w:rPr>
            <w:rStyle w:val="Hyperlink"/>
          </w:rPr>
          <w:t>3.7.1</w:t>
        </w:r>
        <w:r w:rsidR="00732F70">
          <w:rPr>
            <w:rFonts w:asciiTheme="minorHAnsi" w:eastAsiaTheme="minorEastAsia" w:hAnsiTheme="minorHAnsi" w:cstheme="minorBidi"/>
            <w:szCs w:val="22"/>
          </w:rPr>
          <w:tab/>
        </w:r>
        <w:r w:rsidR="00732F70" w:rsidRPr="00BD37BB">
          <w:rPr>
            <w:rStyle w:val="Hyperlink"/>
          </w:rPr>
          <w:t>Beoordeling referenties</w:t>
        </w:r>
        <w:r w:rsidR="00732F70">
          <w:rPr>
            <w:webHidden/>
          </w:rPr>
          <w:tab/>
        </w:r>
        <w:r w:rsidR="00732F70">
          <w:rPr>
            <w:webHidden/>
          </w:rPr>
          <w:fldChar w:fldCharType="begin"/>
        </w:r>
        <w:r w:rsidR="00732F70">
          <w:rPr>
            <w:webHidden/>
          </w:rPr>
          <w:instrText xml:space="preserve"> PAGEREF _Toc74726329 \h </w:instrText>
        </w:r>
        <w:r w:rsidR="00732F70">
          <w:rPr>
            <w:webHidden/>
          </w:rPr>
        </w:r>
        <w:r w:rsidR="00732F70">
          <w:rPr>
            <w:webHidden/>
          </w:rPr>
          <w:fldChar w:fldCharType="separate"/>
        </w:r>
        <w:r w:rsidR="00AA714D">
          <w:rPr>
            <w:webHidden/>
          </w:rPr>
          <w:t>23</w:t>
        </w:r>
        <w:r w:rsidR="00732F70">
          <w:rPr>
            <w:webHidden/>
          </w:rPr>
          <w:fldChar w:fldCharType="end"/>
        </w:r>
      </w:hyperlink>
    </w:p>
    <w:p w14:paraId="2B795FB9" w14:textId="7F115406" w:rsidR="00732F70" w:rsidRDefault="006342F7">
      <w:pPr>
        <w:pStyle w:val="Inhopg3"/>
        <w:rPr>
          <w:rFonts w:asciiTheme="minorHAnsi" w:eastAsiaTheme="minorEastAsia" w:hAnsiTheme="minorHAnsi" w:cstheme="minorBidi"/>
          <w:szCs w:val="22"/>
        </w:rPr>
      </w:pPr>
      <w:hyperlink w:anchor="_Toc74726330" w:history="1">
        <w:r w:rsidR="00732F70" w:rsidRPr="00BD37BB">
          <w:rPr>
            <w:rStyle w:val="Hyperlink"/>
          </w:rPr>
          <w:t>3.7.2</w:t>
        </w:r>
        <w:r w:rsidR="00732F70">
          <w:rPr>
            <w:rFonts w:asciiTheme="minorHAnsi" w:eastAsiaTheme="minorEastAsia" w:hAnsiTheme="minorHAnsi" w:cstheme="minorBidi"/>
            <w:szCs w:val="22"/>
          </w:rPr>
          <w:tab/>
        </w:r>
        <w:r w:rsidR="00732F70" w:rsidRPr="00BD37BB">
          <w:rPr>
            <w:rStyle w:val="Hyperlink"/>
          </w:rPr>
          <w:t>Berekening totale scores</w:t>
        </w:r>
        <w:r w:rsidR="00732F70">
          <w:rPr>
            <w:webHidden/>
          </w:rPr>
          <w:tab/>
        </w:r>
        <w:r w:rsidR="00732F70">
          <w:rPr>
            <w:webHidden/>
          </w:rPr>
          <w:fldChar w:fldCharType="begin"/>
        </w:r>
        <w:r w:rsidR="00732F70">
          <w:rPr>
            <w:webHidden/>
          </w:rPr>
          <w:instrText xml:space="preserve"> PAGEREF _Toc74726330 \h </w:instrText>
        </w:r>
        <w:r w:rsidR="00732F70">
          <w:rPr>
            <w:webHidden/>
          </w:rPr>
        </w:r>
        <w:r w:rsidR="00732F70">
          <w:rPr>
            <w:webHidden/>
          </w:rPr>
          <w:fldChar w:fldCharType="separate"/>
        </w:r>
        <w:r w:rsidR="00AA714D">
          <w:rPr>
            <w:webHidden/>
          </w:rPr>
          <w:t>24</w:t>
        </w:r>
        <w:r w:rsidR="00732F70">
          <w:rPr>
            <w:webHidden/>
          </w:rPr>
          <w:fldChar w:fldCharType="end"/>
        </w:r>
      </w:hyperlink>
    </w:p>
    <w:p w14:paraId="6A59FBBE" w14:textId="3AB465BB" w:rsidR="00732F70" w:rsidRDefault="006342F7">
      <w:pPr>
        <w:pStyle w:val="Inhopg1"/>
        <w:rPr>
          <w:rFonts w:asciiTheme="minorHAnsi" w:eastAsiaTheme="minorEastAsia" w:hAnsiTheme="minorHAnsi" w:cstheme="minorBidi"/>
          <w:b w:val="0"/>
          <w:sz w:val="22"/>
          <w:szCs w:val="22"/>
        </w:rPr>
      </w:pPr>
      <w:hyperlink w:anchor="_Toc74726331" w:history="1">
        <w:r w:rsidR="00732F70" w:rsidRPr="00BD37BB">
          <w:rPr>
            <w:rStyle w:val="Hyperlink"/>
          </w:rPr>
          <w:t>4</w:t>
        </w:r>
        <w:r w:rsidR="00732F70">
          <w:rPr>
            <w:rFonts w:asciiTheme="minorHAnsi" w:eastAsiaTheme="minorEastAsia" w:hAnsiTheme="minorHAnsi" w:cstheme="minorBidi"/>
            <w:b w:val="0"/>
            <w:sz w:val="22"/>
            <w:szCs w:val="22"/>
          </w:rPr>
          <w:tab/>
        </w:r>
        <w:r w:rsidR="00732F70" w:rsidRPr="00BD37BB">
          <w:rPr>
            <w:rStyle w:val="Hyperlink"/>
          </w:rPr>
          <w:t>Maatschappelijk verantwoord ondernemen</w:t>
        </w:r>
        <w:r w:rsidR="00732F70">
          <w:rPr>
            <w:webHidden/>
          </w:rPr>
          <w:tab/>
        </w:r>
        <w:r w:rsidR="00732F70">
          <w:rPr>
            <w:webHidden/>
          </w:rPr>
          <w:fldChar w:fldCharType="begin"/>
        </w:r>
        <w:r w:rsidR="00732F70">
          <w:rPr>
            <w:webHidden/>
          </w:rPr>
          <w:instrText xml:space="preserve"> PAGEREF _Toc74726331 \h </w:instrText>
        </w:r>
        <w:r w:rsidR="00732F70">
          <w:rPr>
            <w:webHidden/>
          </w:rPr>
        </w:r>
        <w:r w:rsidR="00732F70">
          <w:rPr>
            <w:webHidden/>
          </w:rPr>
          <w:fldChar w:fldCharType="separate"/>
        </w:r>
        <w:r w:rsidR="00AA714D">
          <w:rPr>
            <w:webHidden/>
          </w:rPr>
          <w:t>25</w:t>
        </w:r>
        <w:r w:rsidR="00732F70">
          <w:rPr>
            <w:webHidden/>
          </w:rPr>
          <w:fldChar w:fldCharType="end"/>
        </w:r>
      </w:hyperlink>
    </w:p>
    <w:p w14:paraId="191BA96D" w14:textId="2B7CEBAA" w:rsidR="00732F70" w:rsidRDefault="006342F7">
      <w:pPr>
        <w:pStyle w:val="Inhopg2"/>
        <w:rPr>
          <w:rFonts w:asciiTheme="minorHAnsi" w:eastAsiaTheme="minorEastAsia" w:hAnsiTheme="minorHAnsi" w:cstheme="minorBidi"/>
          <w:szCs w:val="22"/>
        </w:rPr>
      </w:pPr>
      <w:hyperlink w:anchor="_Toc74726332" w:history="1">
        <w:r w:rsidR="00732F70" w:rsidRPr="00BD37BB">
          <w:rPr>
            <w:rStyle w:val="Hyperlink"/>
          </w:rPr>
          <w:t>4.1</w:t>
        </w:r>
        <w:r w:rsidR="00732F70">
          <w:rPr>
            <w:rFonts w:asciiTheme="minorHAnsi" w:eastAsiaTheme="minorEastAsia" w:hAnsiTheme="minorHAnsi" w:cstheme="minorBidi"/>
            <w:szCs w:val="22"/>
          </w:rPr>
          <w:tab/>
        </w:r>
        <w:r w:rsidR="00732F70" w:rsidRPr="00BD37BB">
          <w:rPr>
            <w:rStyle w:val="Hyperlink"/>
          </w:rPr>
          <w:t>Social Return (SR)</w:t>
        </w:r>
        <w:r w:rsidR="00732F70">
          <w:rPr>
            <w:webHidden/>
          </w:rPr>
          <w:tab/>
        </w:r>
        <w:r w:rsidR="00732F70">
          <w:rPr>
            <w:webHidden/>
          </w:rPr>
          <w:fldChar w:fldCharType="begin"/>
        </w:r>
        <w:r w:rsidR="00732F70">
          <w:rPr>
            <w:webHidden/>
          </w:rPr>
          <w:instrText xml:space="preserve"> PAGEREF _Toc74726332 \h </w:instrText>
        </w:r>
        <w:r w:rsidR="00732F70">
          <w:rPr>
            <w:webHidden/>
          </w:rPr>
        </w:r>
        <w:r w:rsidR="00732F70">
          <w:rPr>
            <w:webHidden/>
          </w:rPr>
          <w:fldChar w:fldCharType="separate"/>
        </w:r>
        <w:r w:rsidR="00AA714D">
          <w:rPr>
            <w:webHidden/>
          </w:rPr>
          <w:t>25</w:t>
        </w:r>
        <w:r w:rsidR="00732F70">
          <w:rPr>
            <w:webHidden/>
          </w:rPr>
          <w:fldChar w:fldCharType="end"/>
        </w:r>
      </w:hyperlink>
    </w:p>
    <w:p w14:paraId="553F88AC" w14:textId="77777777" w:rsidR="00357B73" w:rsidRPr="002B4C98" w:rsidRDefault="00357B73" w:rsidP="00357B73">
      <w:pPr>
        <w:rPr>
          <w:rFonts w:ascii="Futura Book" w:hAnsi="Futura Book"/>
        </w:rPr>
      </w:pPr>
      <w:r w:rsidRPr="002B4C98">
        <w:rPr>
          <w:rFonts w:ascii="Futura Book" w:hAnsi="Futura Book"/>
        </w:rPr>
        <w:fldChar w:fldCharType="end"/>
      </w:r>
    </w:p>
    <w:p w14:paraId="016B12AB" w14:textId="77777777" w:rsidR="00E67612" w:rsidRPr="002B4C98" w:rsidRDefault="00E67612" w:rsidP="00357B73">
      <w:pPr>
        <w:rPr>
          <w:rFonts w:ascii="Futura Book" w:hAnsi="Futura Book"/>
        </w:rPr>
      </w:pPr>
    </w:p>
    <w:p w14:paraId="03B7D7FB" w14:textId="77777777" w:rsidR="00357B73" w:rsidRPr="002B4C98" w:rsidRDefault="00357B73" w:rsidP="00357B73">
      <w:pPr>
        <w:rPr>
          <w:rFonts w:ascii="Futura Book" w:hAnsi="Futura Book"/>
        </w:rPr>
      </w:pPr>
    </w:p>
    <w:p w14:paraId="3EE571F4" w14:textId="77777777" w:rsidR="00E67612" w:rsidRPr="002B4C98" w:rsidRDefault="00E67612">
      <w:pPr>
        <w:pStyle w:val="inhoud"/>
        <w:sectPr w:rsidR="00E67612" w:rsidRPr="002B4C98">
          <w:footerReference w:type="even" r:id="rId14"/>
          <w:footerReference w:type="default" r:id="rId15"/>
          <w:pgSz w:w="11906" w:h="16838"/>
          <w:pgMar w:top="1985" w:right="1985" w:bottom="1418" w:left="1985" w:header="709" w:footer="709" w:gutter="0"/>
          <w:pgNumType w:start="1"/>
          <w:cols w:space="708"/>
        </w:sectPr>
      </w:pPr>
    </w:p>
    <w:p w14:paraId="035184B4" w14:textId="77777777" w:rsidR="00E67612" w:rsidRPr="002B4C98" w:rsidRDefault="00357B73">
      <w:pPr>
        <w:pStyle w:val="Kop1"/>
        <w:tabs>
          <w:tab w:val="num" w:pos="709"/>
        </w:tabs>
      </w:pPr>
      <w:bookmarkStart w:id="4" w:name="_Toc74726275"/>
      <w:r w:rsidRPr="002B4C98">
        <w:lastRenderedPageBreak/>
        <w:t>Algemeen</w:t>
      </w:r>
      <w:bookmarkEnd w:id="4"/>
    </w:p>
    <w:p w14:paraId="695CA68F" w14:textId="77777777" w:rsidR="00750CA1" w:rsidRPr="002B4C98" w:rsidRDefault="00750CA1" w:rsidP="00C30F63">
      <w:pPr>
        <w:pStyle w:val="Kop2"/>
      </w:pPr>
      <w:bookmarkStart w:id="5" w:name="_Toc190759816"/>
      <w:bookmarkStart w:id="6" w:name="_Toc74726276"/>
      <w:bookmarkStart w:id="7" w:name="_Ref532695667"/>
      <w:r w:rsidRPr="002B4C98">
        <w:t>De provincie Noord-Brabant</w:t>
      </w:r>
      <w:bookmarkEnd w:id="5"/>
      <w:bookmarkEnd w:id="6"/>
    </w:p>
    <w:p w14:paraId="226EAC7F" w14:textId="77777777" w:rsidR="00FC72A3" w:rsidRPr="00854F0A" w:rsidRDefault="00FC72A3" w:rsidP="00FC72A3">
      <w:pPr>
        <w:pStyle w:val="Normaalweb"/>
        <w:rPr>
          <w:rFonts w:ascii="Futura" w:hAnsi="Futura" w:cs="Arial"/>
          <w:sz w:val="24"/>
          <w:szCs w:val="24"/>
        </w:rPr>
      </w:pPr>
      <w:bookmarkStart w:id="8" w:name="_Toc190759817"/>
      <w:r w:rsidRPr="00854F0A">
        <w:rPr>
          <w:rFonts w:ascii="Futura" w:hAnsi="Futura" w:cs="Arial"/>
        </w:rPr>
        <w:t xml:space="preserve">De provincie stáát voor Brabant en de Brabanders. In hun belang neemt de provinciale organisatie initiatieven om maatschappelijke vragen op te lossen. Die vragen liggen op het terrein van </w:t>
      </w:r>
      <w:r w:rsidRPr="00854F0A">
        <w:rPr>
          <w:rFonts w:ascii="Futura" w:hAnsi="Futura" w:cs="FuturaStd-Heavy"/>
        </w:rPr>
        <w:t>ruimte en wonen</w:t>
      </w:r>
      <w:r w:rsidRPr="00854F0A">
        <w:rPr>
          <w:rFonts w:ascii="Futura" w:hAnsi="Futura" w:cs="Arial"/>
        </w:rPr>
        <w:t xml:space="preserve">, </w:t>
      </w:r>
      <w:r w:rsidRPr="00854F0A">
        <w:rPr>
          <w:rFonts w:ascii="Futura" w:hAnsi="Futura" w:cs="FuturaStd-Heavy"/>
        </w:rPr>
        <w:t>natuur en milieu,</w:t>
      </w:r>
      <w:r w:rsidRPr="00854F0A">
        <w:rPr>
          <w:rFonts w:ascii="Futura" w:hAnsi="Futura" w:cs="Arial"/>
        </w:rPr>
        <w:t xml:space="preserve"> </w:t>
      </w:r>
      <w:r w:rsidRPr="00854F0A">
        <w:rPr>
          <w:rFonts w:ascii="Futura" w:hAnsi="Futura" w:cs="FuturaStd-Heavy"/>
        </w:rPr>
        <w:t>water en bodem,</w:t>
      </w:r>
      <w:r w:rsidRPr="00854F0A">
        <w:rPr>
          <w:rFonts w:ascii="Futura" w:hAnsi="Futura" w:cs="Arial"/>
        </w:rPr>
        <w:t xml:space="preserve"> </w:t>
      </w:r>
      <w:r w:rsidRPr="00854F0A">
        <w:rPr>
          <w:rFonts w:ascii="Futura" w:hAnsi="Futura" w:cs="FuturaStd-Heavy"/>
        </w:rPr>
        <w:t>veiligheid</w:t>
      </w:r>
      <w:r w:rsidRPr="00854F0A">
        <w:rPr>
          <w:rFonts w:ascii="Futura" w:hAnsi="Futura" w:cs="Arial"/>
        </w:rPr>
        <w:t xml:space="preserve"> </w:t>
      </w:r>
      <w:r w:rsidRPr="00854F0A">
        <w:rPr>
          <w:rFonts w:ascii="Futura" w:hAnsi="Futura" w:cs="FuturaStd-Heavy"/>
        </w:rPr>
        <w:t>bestuur</w:t>
      </w:r>
      <w:r w:rsidRPr="00854F0A">
        <w:rPr>
          <w:rFonts w:ascii="Futura" w:hAnsi="Futura" w:cs="Arial"/>
        </w:rPr>
        <w:t xml:space="preserve">, </w:t>
      </w:r>
      <w:r w:rsidRPr="00854F0A">
        <w:rPr>
          <w:rFonts w:ascii="Futura" w:hAnsi="Futura" w:cs="FuturaStd-Heavy"/>
        </w:rPr>
        <w:t>economie, kennis en talentontwikkeling, mobiliteit, energie</w:t>
      </w:r>
      <w:r w:rsidRPr="00854F0A">
        <w:rPr>
          <w:rFonts w:ascii="Futura" w:hAnsi="Futura" w:cs="Arial"/>
        </w:rPr>
        <w:t xml:space="preserve">, </w:t>
      </w:r>
      <w:r w:rsidRPr="00854F0A">
        <w:rPr>
          <w:rFonts w:ascii="Futura" w:hAnsi="Futura" w:cs="FuturaStd-Heavy"/>
        </w:rPr>
        <w:t>landbouw en voedsel, vrije tijd en erfgoed</w:t>
      </w:r>
      <w:r w:rsidRPr="00854F0A">
        <w:rPr>
          <w:rFonts w:ascii="Futura" w:hAnsi="Futura" w:cs="FuturaStd-Heavy"/>
          <w:sz w:val="24"/>
          <w:szCs w:val="20"/>
        </w:rPr>
        <w:t>,</w:t>
      </w:r>
      <w:r w:rsidRPr="00854F0A">
        <w:rPr>
          <w:rFonts w:ascii="Futura" w:hAnsi="Futura" w:cs="Arial"/>
        </w:rPr>
        <w:t xml:space="preserve"> economie, milieu, mobiliteit en vrije tijd.</w:t>
      </w:r>
    </w:p>
    <w:p w14:paraId="0ADC47E0" w14:textId="77777777" w:rsidR="00FC72A3" w:rsidRPr="00854F0A" w:rsidRDefault="00FC72A3" w:rsidP="00FC72A3">
      <w:pPr>
        <w:pStyle w:val="Normaalweb"/>
        <w:rPr>
          <w:rFonts w:ascii="Futura" w:hAnsi="Futura" w:cs="Arial"/>
          <w:sz w:val="24"/>
          <w:szCs w:val="24"/>
        </w:rPr>
      </w:pPr>
      <w:r w:rsidRPr="00854F0A">
        <w:rPr>
          <w:rFonts w:ascii="Futura" w:hAnsi="Futura" w:cs="Arial"/>
        </w:rPr>
        <w:t> </w:t>
      </w:r>
    </w:p>
    <w:p w14:paraId="3FBE17A5" w14:textId="77777777" w:rsidR="00FC72A3" w:rsidRPr="00854F0A" w:rsidRDefault="00FC72A3" w:rsidP="00FC72A3">
      <w:pPr>
        <w:pStyle w:val="Normaalweb"/>
        <w:rPr>
          <w:rFonts w:ascii="Futura" w:hAnsi="Futura" w:cs="Arial"/>
          <w:sz w:val="24"/>
          <w:szCs w:val="24"/>
        </w:rPr>
      </w:pPr>
      <w:r w:rsidRPr="00854F0A">
        <w:rPr>
          <w:rFonts w:ascii="Futura" w:hAnsi="Futura" w:cs="Arial"/>
          <w:i/>
        </w:rPr>
        <w:t>Samen, slagvaardig en slim</w:t>
      </w:r>
      <w:r w:rsidRPr="00854F0A">
        <w:rPr>
          <w:rFonts w:ascii="Futura" w:hAnsi="Futura" w:cs="FuturaStd-Heavy"/>
          <w:sz w:val="24"/>
          <w:szCs w:val="20"/>
        </w:rPr>
        <w:t xml:space="preserve"> </w:t>
      </w:r>
    </w:p>
    <w:p w14:paraId="7A9DE26A" w14:textId="77777777" w:rsidR="00FC72A3" w:rsidRPr="00854F0A" w:rsidRDefault="00FC72A3" w:rsidP="00FC72A3">
      <w:pPr>
        <w:autoSpaceDE w:val="0"/>
        <w:autoSpaceDN w:val="0"/>
        <w:adjustRightInd w:val="0"/>
        <w:spacing w:before="100" w:beforeAutospacing="1" w:after="100" w:afterAutospacing="1"/>
        <w:rPr>
          <w:rFonts w:ascii="Futura" w:hAnsi="Futura" w:cs="Arial"/>
          <w:sz w:val="24"/>
          <w:szCs w:val="24"/>
        </w:rPr>
      </w:pPr>
      <w:r w:rsidRPr="00854F0A">
        <w:rPr>
          <w:rFonts w:ascii="Futura" w:hAnsi="Futura" w:cs="FuturaStd-Heavy"/>
        </w:rPr>
        <w:t>SAMEN: De provincie wil</w:t>
      </w:r>
      <w:r w:rsidRPr="00854F0A">
        <w:rPr>
          <w:rFonts w:ascii="Futura" w:hAnsi="Futura" w:cs="FuturaStd-Book"/>
        </w:rPr>
        <w:t xml:space="preserve"> nadrukkelijker kijken of haar besluiten lokaal draagvlak hebben. Zij wil nauwer samenwerken met alle partijen in Provinciale Staten. </w:t>
      </w:r>
      <w:r w:rsidRPr="00854F0A">
        <w:rPr>
          <w:rFonts w:ascii="Futura" w:hAnsi="Futura" w:cs="FuturaStd-Heavy"/>
        </w:rPr>
        <w:t>Ze</w:t>
      </w:r>
      <w:r w:rsidRPr="00854F0A">
        <w:rPr>
          <w:rFonts w:ascii="Futura" w:hAnsi="Futura" w:cs="FuturaStd-Book"/>
        </w:rPr>
        <w:t xml:space="preserve"> zoekt naar nieuwe manieren om ervoor te zorgen dat draagvlak onder de Brabantse bevolking nog meer de basis vormt voor haar besluiten, bijvoorbeeld via internetconsultaties en een correctief referendum.</w:t>
      </w:r>
    </w:p>
    <w:p w14:paraId="1603F5AB" w14:textId="77777777" w:rsidR="00FC72A3" w:rsidRPr="00854F0A" w:rsidRDefault="00FC72A3" w:rsidP="00FC72A3">
      <w:pPr>
        <w:autoSpaceDE w:val="0"/>
        <w:autoSpaceDN w:val="0"/>
        <w:adjustRightInd w:val="0"/>
        <w:spacing w:before="100" w:beforeAutospacing="1" w:after="100" w:afterAutospacing="1"/>
        <w:rPr>
          <w:rFonts w:ascii="Futura" w:hAnsi="Futura" w:cs="Arial"/>
          <w:sz w:val="24"/>
          <w:szCs w:val="24"/>
        </w:rPr>
      </w:pPr>
      <w:r w:rsidRPr="00854F0A">
        <w:rPr>
          <w:rFonts w:ascii="Futura" w:hAnsi="Futura" w:cs="FuturaStd-Heavy"/>
        </w:rPr>
        <w:t xml:space="preserve">SLAGVAARDIG: </w:t>
      </w:r>
      <w:r w:rsidRPr="00854F0A">
        <w:rPr>
          <w:rFonts w:ascii="Futura" w:hAnsi="Futura" w:cs="FuturaStd-Book"/>
        </w:rPr>
        <w:t>De focus ligt op doen. Als hier lokaal draagvlak voor is, versnelt de provincie Noord-Brabant de realisatie van een aantal van onze belangrijke grote projecten.</w:t>
      </w:r>
    </w:p>
    <w:p w14:paraId="30F47006" w14:textId="77777777" w:rsidR="00FC72A3" w:rsidRPr="00854F0A" w:rsidRDefault="00FC72A3" w:rsidP="00FC72A3">
      <w:pPr>
        <w:autoSpaceDE w:val="0"/>
        <w:autoSpaceDN w:val="0"/>
        <w:adjustRightInd w:val="0"/>
        <w:spacing w:before="100" w:beforeAutospacing="1" w:after="100" w:afterAutospacing="1"/>
        <w:rPr>
          <w:rFonts w:ascii="Futura" w:hAnsi="Futura" w:cs="Arial"/>
          <w:sz w:val="24"/>
          <w:szCs w:val="24"/>
        </w:rPr>
      </w:pPr>
      <w:r w:rsidRPr="00854F0A">
        <w:rPr>
          <w:rFonts w:ascii="Futura" w:hAnsi="Futura" w:cs="FuturaStd-Heavy"/>
        </w:rPr>
        <w:t>SLIM: De provincie zet in</w:t>
      </w:r>
      <w:r w:rsidRPr="00854F0A">
        <w:rPr>
          <w:rFonts w:ascii="Futura" w:hAnsi="Futura" w:cs="FuturaStd-Book"/>
        </w:rPr>
        <w:t xml:space="preserve"> op technologische en sociale innovaties. Hierdoor ondersteunt zij alleen de Brabantse economie, Zij stimuleert ook nieuwe oplossingen voor de maatschappelijke opgaven van vandaag en morgen.</w:t>
      </w:r>
      <w:r w:rsidRPr="00854F0A">
        <w:rPr>
          <w:rFonts w:ascii="Futura" w:hAnsi="Futura"/>
          <w:sz w:val="24"/>
          <w:szCs w:val="24"/>
        </w:rPr>
        <w:t> </w:t>
      </w:r>
    </w:p>
    <w:p w14:paraId="2C7A53EC" w14:textId="77777777" w:rsidR="00FC72A3" w:rsidRPr="00854F0A" w:rsidRDefault="00FC72A3" w:rsidP="00FC72A3">
      <w:pPr>
        <w:pStyle w:val="Normaalweb"/>
        <w:rPr>
          <w:rFonts w:ascii="Futura" w:hAnsi="Futura" w:cs="Arial"/>
          <w:sz w:val="24"/>
          <w:szCs w:val="24"/>
        </w:rPr>
      </w:pPr>
      <w:r w:rsidRPr="00854F0A">
        <w:rPr>
          <w:rFonts w:ascii="Futura" w:hAnsi="Futura" w:cs="Arial"/>
          <w:i/>
        </w:rPr>
        <w:t>Samenwerking</w:t>
      </w:r>
    </w:p>
    <w:p w14:paraId="6BF251FC" w14:textId="77777777" w:rsidR="00FC72A3" w:rsidRPr="00854F0A" w:rsidRDefault="00FC72A3" w:rsidP="00FC72A3">
      <w:pPr>
        <w:pStyle w:val="Normaalweb"/>
        <w:rPr>
          <w:rFonts w:ascii="Futura" w:hAnsi="Futura" w:cs="Arial"/>
          <w:sz w:val="24"/>
          <w:szCs w:val="24"/>
        </w:rPr>
      </w:pPr>
      <w:r w:rsidRPr="00854F0A">
        <w:rPr>
          <w:rFonts w:ascii="Futura" w:hAnsi="Futura" w:cs="Arial"/>
        </w:rPr>
        <w:t xml:space="preserve">Dat doet de provincie meestal niet alleen; om haar ambities te halen wordt er veel samengewerkt met onder andere gemeenten, het Rijk, Europa en maatschappelijke instellingen. </w:t>
      </w:r>
    </w:p>
    <w:p w14:paraId="4A4014CD" w14:textId="77777777" w:rsidR="00FC72A3" w:rsidRPr="00854F0A" w:rsidRDefault="00FC72A3" w:rsidP="00FC72A3">
      <w:pPr>
        <w:pStyle w:val="Normaalweb"/>
        <w:rPr>
          <w:rFonts w:ascii="Futura" w:hAnsi="Futura" w:cs="Arial"/>
          <w:sz w:val="24"/>
          <w:szCs w:val="24"/>
        </w:rPr>
      </w:pPr>
      <w:r w:rsidRPr="00854F0A">
        <w:rPr>
          <w:rFonts w:ascii="Futura" w:hAnsi="Futura" w:cs="Arial"/>
        </w:rPr>
        <w:t> </w:t>
      </w:r>
    </w:p>
    <w:p w14:paraId="176AD7D0" w14:textId="77777777" w:rsidR="00FC72A3" w:rsidRPr="00854F0A" w:rsidRDefault="00FC72A3" w:rsidP="00FC72A3">
      <w:pPr>
        <w:pStyle w:val="Normaalweb"/>
        <w:rPr>
          <w:rFonts w:ascii="Futura" w:hAnsi="Futura" w:cs="Arial"/>
          <w:sz w:val="24"/>
          <w:szCs w:val="24"/>
        </w:rPr>
      </w:pPr>
      <w:r w:rsidRPr="00854F0A">
        <w:rPr>
          <w:rFonts w:ascii="Futura" w:hAnsi="Futura" w:cs="Arial"/>
          <w:i/>
          <w:iCs/>
        </w:rPr>
        <w:t>Kennis en innovatie</w:t>
      </w:r>
      <w:r w:rsidRPr="00854F0A">
        <w:rPr>
          <w:rFonts w:ascii="Futura" w:hAnsi="Futura" w:cs="Arial"/>
        </w:rPr>
        <w:br/>
        <w:t>Brabant is een Europese topregio op gebied van kennis en innovatie. Het bestuur van de provincie investeert in Brabant om ook in de toekomst die toppositie te kunnen behouden. Want dankzij die toppositie is Brabant een prachtige provincie om in te wonen en te werken.</w:t>
      </w:r>
      <w:r w:rsidRPr="00854F0A">
        <w:rPr>
          <w:rFonts w:ascii="Futura" w:hAnsi="Futura" w:cs="Arial"/>
        </w:rPr>
        <w:br/>
      </w:r>
      <w:r w:rsidRPr="00854F0A">
        <w:rPr>
          <w:rFonts w:ascii="Futura" w:hAnsi="Futura" w:cs="Arial"/>
        </w:rPr>
        <w:br/>
      </w:r>
      <w:r w:rsidRPr="00854F0A">
        <w:rPr>
          <w:rFonts w:ascii="Futura" w:hAnsi="Futura" w:cs="Arial"/>
          <w:i/>
          <w:iCs/>
        </w:rPr>
        <w:t>Kernwaarden</w:t>
      </w:r>
    </w:p>
    <w:p w14:paraId="78E60A25" w14:textId="77777777" w:rsidR="00FC72A3" w:rsidRPr="00854F0A" w:rsidRDefault="00FC72A3" w:rsidP="00FC72A3">
      <w:pPr>
        <w:pStyle w:val="Normaalweb"/>
        <w:rPr>
          <w:rFonts w:ascii="Futura" w:hAnsi="Futura" w:cs="Arial"/>
          <w:sz w:val="24"/>
          <w:szCs w:val="24"/>
        </w:rPr>
      </w:pPr>
      <w:r w:rsidRPr="00854F0A">
        <w:rPr>
          <w:rFonts w:ascii="Futura" w:hAnsi="Futura" w:cs="Arial"/>
        </w:rPr>
        <w:t xml:space="preserve">De provincie stáát voor Brabant als kleurrijke, ondernemende en sociale provincie. In het verlengde van deze richtinggevende visie zijn een aantal kernwaarden gedefinieerd. Afgesproken is dat alle activiteiten aan deze kernwaarden worden getoetst. Het betreft de volgende kernwaarden: </w:t>
      </w:r>
    </w:p>
    <w:p w14:paraId="2C202780" w14:textId="77777777" w:rsidR="00FC72A3" w:rsidRPr="00854F0A" w:rsidRDefault="00FC72A3" w:rsidP="00FC72A3">
      <w:pPr>
        <w:pStyle w:val="Normaalweb"/>
        <w:rPr>
          <w:rFonts w:ascii="Futura" w:hAnsi="Futura" w:cs="Arial"/>
        </w:rPr>
      </w:pPr>
      <w:r w:rsidRPr="00854F0A">
        <w:rPr>
          <w:rFonts w:ascii="Futura" w:hAnsi="Futura" w:cs="Arial"/>
        </w:rPr>
        <w:t> </w:t>
      </w:r>
    </w:p>
    <w:p w14:paraId="68982F4A" w14:textId="77777777" w:rsidR="00FC72A3" w:rsidRPr="00854F0A" w:rsidRDefault="00FC72A3" w:rsidP="00FC72A3">
      <w:pPr>
        <w:pStyle w:val="Normaalweb"/>
        <w:rPr>
          <w:rFonts w:ascii="Futura" w:hAnsi="Futura" w:cs="Arial"/>
          <w:sz w:val="24"/>
          <w:szCs w:val="24"/>
        </w:rPr>
      </w:pPr>
      <w:r w:rsidRPr="00854F0A">
        <w:rPr>
          <w:rFonts w:ascii="Futura" w:hAnsi="Futura" w:cs="Arial"/>
          <w:i/>
          <w:iCs/>
        </w:rPr>
        <w:t>Verbindend</w:t>
      </w:r>
    </w:p>
    <w:p w14:paraId="315B2943" w14:textId="77777777" w:rsidR="00FC72A3" w:rsidRPr="00854F0A" w:rsidRDefault="00FC72A3" w:rsidP="00FC72A3">
      <w:pPr>
        <w:pStyle w:val="Normaalweb"/>
        <w:rPr>
          <w:rFonts w:ascii="Futura" w:hAnsi="Futura" w:cs="Arial"/>
          <w:sz w:val="24"/>
          <w:szCs w:val="24"/>
        </w:rPr>
      </w:pPr>
      <w:r w:rsidRPr="00854F0A">
        <w:rPr>
          <w:rFonts w:ascii="Futura" w:hAnsi="Futura" w:cs="Arial"/>
        </w:rPr>
        <w:lastRenderedPageBreak/>
        <w:t>Vanuit deze kernwaarde inventariseert de provincie interne en externe belangen en brengt deze samen. Ze kijkt van buiten naar binnen, werkt samen met partners en stimuleert onderlinge samenwerking.</w:t>
      </w:r>
    </w:p>
    <w:p w14:paraId="114AC117" w14:textId="77777777" w:rsidR="00FC72A3" w:rsidRPr="00854F0A" w:rsidRDefault="00FC72A3" w:rsidP="00FC72A3">
      <w:pPr>
        <w:pStyle w:val="Normaalweb"/>
        <w:rPr>
          <w:rFonts w:ascii="Futura" w:hAnsi="Futura" w:cs="Arial"/>
          <w:sz w:val="24"/>
          <w:szCs w:val="24"/>
        </w:rPr>
      </w:pPr>
      <w:r w:rsidRPr="00854F0A">
        <w:rPr>
          <w:rFonts w:ascii="Futura" w:hAnsi="Futura" w:cs="Arial"/>
        </w:rPr>
        <w:t> </w:t>
      </w:r>
    </w:p>
    <w:p w14:paraId="7BDE4959" w14:textId="77777777" w:rsidR="00FC72A3" w:rsidRPr="00854F0A" w:rsidRDefault="00FC72A3" w:rsidP="00FC72A3">
      <w:pPr>
        <w:pStyle w:val="Normaalweb"/>
        <w:rPr>
          <w:rFonts w:ascii="Futura" w:hAnsi="Futura" w:cs="Arial"/>
          <w:sz w:val="24"/>
          <w:szCs w:val="24"/>
        </w:rPr>
      </w:pPr>
      <w:r w:rsidRPr="00854F0A">
        <w:rPr>
          <w:rFonts w:ascii="Futura" w:hAnsi="Futura" w:cs="Arial"/>
          <w:i/>
          <w:iCs/>
        </w:rPr>
        <w:t>Doortastend</w:t>
      </w:r>
    </w:p>
    <w:p w14:paraId="19B0CBCD" w14:textId="77777777" w:rsidR="00FC72A3" w:rsidRPr="00854F0A" w:rsidRDefault="00FC72A3" w:rsidP="00FC72A3">
      <w:pPr>
        <w:pStyle w:val="Normaalweb"/>
        <w:rPr>
          <w:rFonts w:ascii="Futura" w:hAnsi="Futura" w:cs="Arial"/>
          <w:sz w:val="24"/>
          <w:szCs w:val="24"/>
        </w:rPr>
      </w:pPr>
      <w:r w:rsidRPr="00854F0A">
        <w:rPr>
          <w:rFonts w:ascii="Futura" w:hAnsi="Futura" w:cs="Arial"/>
        </w:rPr>
        <w:t xml:space="preserve">De provincie geeft invulling aan deze kernwaarde door een helder resultaat te formuleren en daarvoor te staan. Ze kiest de rol die kiest voor een maximaal resultaat, grijpt kansen en lost op. </w:t>
      </w:r>
    </w:p>
    <w:p w14:paraId="2E8743AD" w14:textId="77777777" w:rsidR="00FC72A3" w:rsidRPr="00854F0A" w:rsidRDefault="00FC72A3" w:rsidP="00FC72A3">
      <w:pPr>
        <w:pStyle w:val="Normaalweb"/>
        <w:rPr>
          <w:rFonts w:ascii="Futura" w:hAnsi="Futura" w:cs="Arial"/>
          <w:sz w:val="24"/>
          <w:szCs w:val="24"/>
        </w:rPr>
      </w:pPr>
      <w:r w:rsidRPr="00854F0A">
        <w:rPr>
          <w:rFonts w:ascii="Futura" w:hAnsi="Futura" w:cs="Arial"/>
          <w:i/>
          <w:iCs/>
        </w:rPr>
        <w:t> </w:t>
      </w:r>
    </w:p>
    <w:p w14:paraId="163C1346" w14:textId="77777777" w:rsidR="00FC72A3" w:rsidRPr="00854F0A" w:rsidRDefault="00FC72A3" w:rsidP="00FC72A3">
      <w:pPr>
        <w:pStyle w:val="Normaalweb"/>
        <w:rPr>
          <w:rFonts w:ascii="Futura" w:hAnsi="Futura" w:cs="Arial"/>
          <w:sz w:val="24"/>
          <w:szCs w:val="24"/>
        </w:rPr>
      </w:pPr>
      <w:r w:rsidRPr="00854F0A">
        <w:rPr>
          <w:rFonts w:ascii="Futura" w:hAnsi="Futura" w:cs="Arial"/>
          <w:i/>
          <w:iCs/>
        </w:rPr>
        <w:t>Vernieuwend</w:t>
      </w:r>
    </w:p>
    <w:p w14:paraId="19BC2C97" w14:textId="77777777" w:rsidR="00FC72A3" w:rsidRPr="00854F0A" w:rsidRDefault="00FC72A3" w:rsidP="00FC72A3">
      <w:pPr>
        <w:pStyle w:val="Normaalweb"/>
        <w:rPr>
          <w:rFonts w:ascii="Futura" w:hAnsi="Futura" w:cs="Arial"/>
          <w:sz w:val="24"/>
          <w:szCs w:val="24"/>
        </w:rPr>
      </w:pPr>
      <w:r w:rsidRPr="00854F0A">
        <w:rPr>
          <w:rFonts w:ascii="Futura" w:hAnsi="Futura" w:cs="Arial"/>
        </w:rPr>
        <w:t>Deze kernwaarde staat voor een creatieve manier van werken. De provincie staat open voor nieuwe ideeën, leert van zaken die niet goed zijn gegaan en verbetert permanent. Met haar aanpak is zij een voorbeeld voor anderen.</w:t>
      </w:r>
    </w:p>
    <w:p w14:paraId="63074D42" w14:textId="77777777" w:rsidR="00FC72A3" w:rsidRPr="00854F0A" w:rsidRDefault="00FC72A3" w:rsidP="00FC72A3">
      <w:pPr>
        <w:pStyle w:val="Normaalweb"/>
        <w:rPr>
          <w:rFonts w:ascii="Futura" w:hAnsi="Futura" w:cs="Arial"/>
          <w:sz w:val="24"/>
          <w:szCs w:val="24"/>
        </w:rPr>
      </w:pPr>
      <w:r w:rsidRPr="00854F0A">
        <w:rPr>
          <w:rFonts w:ascii="Futura" w:hAnsi="Futura" w:cs="Arial"/>
        </w:rPr>
        <w:t> </w:t>
      </w:r>
    </w:p>
    <w:p w14:paraId="2A2BC3DB" w14:textId="77777777" w:rsidR="00FC72A3" w:rsidRPr="00854F0A" w:rsidRDefault="00FC72A3" w:rsidP="00FC72A3">
      <w:pPr>
        <w:pStyle w:val="Normaalweb"/>
        <w:rPr>
          <w:rFonts w:ascii="Futura" w:hAnsi="Futura" w:cs="Arial"/>
          <w:sz w:val="24"/>
          <w:szCs w:val="24"/>
        </w:rPr>
      </w:pPr>
      <w:r w:rsidRPr="00854F0A">
        <w:rPr>
          <w:rFonts w:ascii="Futura" w:hAnsi="Futura" w:cs="Arial"/>
          <w:i/>
          <w:iCs/>
        </w:rPr>
        <w:t>Betrouwbaar</w:t>
      </w:r>
    </w:p>
    <w:p w14:paraId="6C056B18" w14:textId="77777777" w:rsidR="00FC72A3" w:rsidRPr="00854F0A" w:rsidRDefault="00FC72A3" w:rsidP="00FC72A3">
      <w:pPr>
        <w:pStyle w:val="Normaalweb"/>
        <w:rPr>
          <w:rFonts w:ascii="Futura" w:hAnsi="Futura" w:cs="Arial"/>
          <w:sz w:val="24"/>
          <w:szCs w:val="24"/>
        </w:rPr>
      </w:pPr>
      <w:r w:rsidRPr="00854F0A">
        <w:rPr>
          <w:rFonts w:ascii="Futura" w:hAnsi="Futura" w:cs="Arial"/>
        </w:rPr>
        <w:t>Ofwel: de provincie zegt wat ze doet en doet wat ze zegt. Zij toont één gezicht naar buiten, is aanspreekbaar op haar woorden en daden en doet wat is afgesproken in resultaat en dienstverlening.</w:t>
      </w:r>
    </w:p>
    <w:p w14:paraId="26EA5CF3" w14:textId="77777777" w:rsidR="00FC72A3" w:rsidRDefault="00FC72A3" w:rsidP="00FC72A3">
      <w:pPr>
        <w:pStyle w:val="Default"/>
        <w:rPr>
          <w:rFonts w:ascii="Futura Book" w:hAnsi="Futura Book"/>
          <w:color w:val="auto"/>
          <w:sz w:val="22"/>
          <w:szCs w:val="22"/>
        </w:rPr>
      </w:pPr>
    </w:p>
    <w:p w14:paraId="07FC990B" w14:textId="77777777" w:rsidR="00FC72A3" w:rsidRDefault="00FC72A3" w:rsidP="00FC72A3">
      <w:pPr>
        <w:pStyle w:val="Default"/>
        <w:rPr>
          <w:rFonts w:ascii="Futura Book" w:hAnsi="Futura Book"/>
          <w:color w:val="auto"/>
          <w:sz w:val="22"/>
          <w:szCs w:val="22"/>
        </w:rPr>
      </w:pPr>
      <w:r>
        <w:rPr>
          <w:rFonts w:ascii="Futura Book" w:hAnsi="Futura Book"/>
          <w:color w:val="auto"/>
          <w:sz w:val="22"/>
          <w:szCs w:val="22"/>
        </w:rPr>
        <w:t xml:space="preserve">Dit wil de provincie te bereiken door samen, slagvaardig en slim te werk te gaan. </w:t>
      </w:r>
    </w:p>
    <w:p w14:paraId="0087E868" w14:textId="77777777" w:rsidR="00FC72A3" w:rsidRDefault="00FC72A3" w:rsidP="00FC72A3">
      <w:pPr>
        <w:rPr>
          <w:rFonts w:ascii="Futura Book" w:hAnsi="Futura Book"/>
        </w:rPr>
      </w:pPr>
    </w:p>
    <w:p w14:paraId="78EB941A" w14:textId="77777777" w:rsidR="00FC72A3" w:rsidRDefault="00FC72A3" w:rsidP="00FC72A3">
      <w:pPr>
        <w:rPr>
          <w:rFonts w:ascii="Futura Book" w:hAnsi="Futura Book"/>
        </w:rPr>
      </w:pPr>
      <w:r>
        <w:rPr>
          <w:rFonts w:ascii="Futura Book" w:hAnsi="Futura Book"/>
        </w:rPr>
        <w:t xml:space="preserve">Meer informatie over de provincie is te vinden op </w:t>
      </w:r>
      <w:r>
        <w:rPr>
          <w:rFonts w:ascii="Futura Book" w:hAnsi="Futura Book"/>
          <w:i/>
        </w:rPr>
        <w:t>www.brabant.nl</w:t>
      </w:r>
      <w:r>
        <w:rPr>
          <w:rFonts w:ascii="Futura Book" w:hAnsi="Futura Book"/>
        </w:rPr>
        <w:t>.</w:t>
      </w:r>
    </w:p>
    <w:p w14:paraId="009D9DBD" w14:textId="77777777" w:rsidR="00C30F63" w:rsidRPr="002B4C98" w:rsidRDefault="00C30F63" w:rsidP="00750CA1">
      <w:pPr>
        <w:rPr>
          <w:rFonts w:ascii="Futura Book" w:hAnsi="Futura Book"/>
        </w:rPr>
      </w:pPr>
    </w:p>
    <w:p w14:paraId="39B91714" w14:textId="77777777" w:rsidR="00301E46" w:rsidRDefault="00301E46" w:rsidP="00750CA1">
      <w:pPr>
        <w:rPr>
          <w:rFonts w:ascii="Futura Book" w:hAnsi="Futura Book"/>
        </w:rPr>
      </w:pPr>
    </w:p>
    <w:p w14:paraId="0CB735AF" w14:textId="77777777" w:rsidR="00F039A8" w:rsidRPr="00F039A8" w:rsidRDefault="00F039A8" w:rsidP="00F039A8">
      <w:pPr>
        <w:pStyle w:val="Kop2"/>
        <w:tabs>
          <w:tab w:val="clear" w:pos="709"/>
        </w:tabs>
        <w:ind w:left="567" w:hanging="567"/>
      </w:pPr>
      <w:bookmarkStart w:id="9" w:name="_Toc74726277"/>
      <w:r w:rsidRPr="00F039A8">
        <w:t>Achtergrond</w:t>
      </w:r>
      <w:bookmarkEnd w:id="9"/>
    </w:p>
    <w:p w14:paraId="6B932A3A" w14:textId="77777777" w:rsidR="00F039A8" w:rsidRPr="00F039A8" w:rsidRDefault="00F039A8" w:rsidP="00F039A8">
      <w:pPr>
        <w:rPr>
          <w:rFonts w:ascii="Futura Book" w:hAnsi="Futura Book"/>
        </w:rPr>
      </w:pPr>
      <w:r w:rsidRPr="00F039A8">
        <w:rPr>
          <w:rFonts w:ascii="Futura Book" w:hAnsi="Futura Book"/>
        </w:rPr>
        <w:t>De provincie communiceert in een Brabantse, nationale en internationale context.</w:t>
      </w:r>
    </w:p>
    <w:p w14:paraId="07C7E0FE" w14:textId="77777777" w:rsidR="00F039A8" w:rsidRDefault="00F039A8" w:rsidP="00F039A8">
      <w:pPr>
        <w:rPr>
          <w:rFonts w:ascii="Futura Book" w:hAnsi="Futura Book"/>
        </w:rPr>
      </w:pPr>
      <w:r w:rsidRPr="00F039A8">
        <w:rPr>
          <w:rFonts w:ascii="Futura Book" w:hAnsi="Futura Book"/>
        </w:rPr>
        <w:t>Een context waarbinnen ook gemeenten, waterschappen, bedrijven, (lokale)</w:t>
      </w:r>
      <w:r>
        <w:rPr>
          <w:rFonts w:ascii="Futura Book" w:hAnsi="Futura Book"/>
        </w:rPr>
        <w:t xml:space="preserve"> </w:t>
      </w:r>
      <w:r w:rsidRPr="00F039A8">
        <w:rPr>
          <w:rFonts w:ascii="Futura Book" w:hAnsi="Futura Book"/>
        </w:rPr>
        <w:t>omroepen, (regionale) dagbladen</w:t>
      </w:r>
      <w:r w:rsidR="00186804">
        <w:rPr>
          <w:rFonts w:ascii="Futura Book" w:hAnsi="Futura Book"/>
        </w:rPr>
        <w:t>, online media</w:t>
      </w:r>
      <w:r w:rsidRPr="00F039A8">
        <w:rPr>
          <w:rFonts w:ascii="Futura Book" w:hAnsi="Futura Book"/>
        </w:rPr>
        <w:t xml:space="preserve"> en de (georganiseerde) Brabander</w:t>
      </w:r>
      <w:r>
        <w:rPr>
          <w:rFonts w:ascii="Futura Book" w:hAnsi="Futura Book"/>
        </w:rPr>
        <w:t xml:space="preserve"> </w:t>
      </w:r>
      <w:r w:rsidRPr="00F039A8">
        <w:rPr>
          <w:rFonts w:ascii="Futura Book" w:hAnsi="Futura Book"/>
        </w:rPr>
        <w:t>communiceren.</w:t>
      </w:r>
    </w:p>
    <w:p w14:paraId="1A0F35BC" w14:textId="77777777" w:rsidR="00F039A8" w:rsidRPr="00F039A8" w:rsidRDefault="00F039A8" w:rsidP="00F039A8">
      <w:pPr>
        <w:rPr>
          <w:rFonts w:ascii="Futura Book" w:hAnsi="Futura Book"/>
        </w:rPr>
      </w:pPr>
    </w:p>
    <w:p w14:paraId="548D2F62" w14:textId="77777777" w:rsidR="00F039A8" w:rsidRPr="00F039A8" w:rsidRDefault="09FFC35E" w:rsidP="00F039A8">
      <w:pPr>
        <w:pStyle w:val="Kop3"/>
        <w:tabs>
          <w:tab w:val="clear" w:pos="720"/>
          <w:tab w:val="left" w:pos="709"/>
        </w:tabs>
      </w:pPr>
      <w:bookmarkStart w:id="10" w:name="_Toc74726278"/>
      <w:r>
        <w:t>De boodschap</w:t>
      </w:r>
      <w:bookmarkEnd w:id="10"/>
    </w:p>
    <w:p w14:paraId="475FA462" w14:textId="77777777" w:rsidR="00F039A8" w:rsidRDefault="09FFC35E" w:rsidP="20EE28E0">
      <w:pPr>
        <w:rPr>
          <w:rFonts w:ascii="Futura Book" w:hAnsi="Futura Book"/>
        </w:rPr>
      </w:pPr>
      <w:bookmarkStart w:id="11" w:name="_Hlk83997229"/>
      <w:r w:rsidRPr="20EE28E0">
        <w:rPr>
          <w:rFonts w:ascii="Futura Book" w:hAnsi="Futura Book"/>
        </w:rPr>
        <w:t>De bijdrage van de provincie</w:t>
      </w:r>
      <w:r w:rsidR="00DF5780">
        <w:rPr>
          <w:rFonts w:ascii="Futura Book" w:hAnsi="Futura Book"/>
        </w:rPr>
        <w:t xml:space="preserve"> Noord-Brabant</w:t>
      </w:r>
      <w:r w:rsidRPr="20EE28E0">
        <w:rPr>
          <w:rFonts w:ascii="Futura Book" w:hAnsi="Futura Book"/>
        </w:rPr>
        <w:t xml:space="preserve"> aan Brabant staat verwoord in de </w:t>
      </w:r>
      <w:r w:rsidR="3A345AFF" w:rsidRPr="20EE28E0">
        <w:rPr>
          <w:rFonts w:ascii="Futura Book" w:hAnsi="Futura Book"/>
        </w:rPr>
        <w:t>missie</w:t>
      </w:r>
      <w:r w:rsidRPr="20EE28E0">
        <w:rPr>
          <w:rFonts w:ascii="Futura Book" w:hAnsi="Futura Book"/>
        </w:rPr>
        <w:t xml:space="preserve">: </w:t>
      </w:r>
      <w:r w:rsidR="7BCA9B75" w:rsidRPr="20EE28E0">
        <w:rPr>
          <w:rFonts w:ascii="Futura Book" w:hAnsi="Futura Book"/>
        </w:rPr>
        <w:t xml:space="preserve">Wij halen het beste uit onszelf én onze partners voor de toekomst van Brabant. Samen helpen wij Brabant beter maken: aantrekkelijk, bereikbaar, concurrerend en duurzaam. Brabant hoort tot de top van kennis­ en innovatieregio’s. </w:t>
      </w:r>
      <w:r w:rsidRPr="20EE28E0">
        <w:rPr>
          <w:rFonts w:ascii="Futura Book" w:hAnsi="Futura Book"/>
        </w:rPr>
        <w:t xml:space="preserve">Voor de corporate communicatie wordt de kernboodschap opgebouwd vanuit deze </w:t>
      </w:r>
      <w:r w:rsidR="7BCA9B75" w:rsidRPr="20EE28E0">
        <w:rPr>
          <w:rFonts w:ascii="Futura Book" w:hAnsi="Futura Book"/>
        </w:rPr>
        <w:t>missie</w:t>
      </w:r>
      <w:r w:rsidRPr="20EE28E0">
        <w:rPr>
          <w:rFonts w:ascii="Futura Book" w:hAnsi="Futura Book"/>
        </w:rPr>
        <w:t>.</w:t>
      </w:r>
    </w:p>
    <w:p w14:paraId="3B321F04" w14:textId="77777777" w:rsidR="00C70BB8" w:rsidRDefault="00C70BB8" w:rsidP="20EE28E0">
      <w:pPr>
        <w:rPr>
          <w:rFonts w:ascii="Futura Book" w:hAnsi="Futura Book"/>
        </w:rPr>
      </w:pPr>
    </w:p>
    <w:p w14:paraId="0CDCA703" w14:textId="77777777" w:rsidR="000063E8" w:rsidRPr="000063E8" w:rsidRDefault="000063E8" w:rsidP="002B63DA">
      <w:pPr>
        <w:pStyle w:val="Kop3"/>
        <w:tabs>
          <w:tab w:val="clear" w:pos="720"/>
          <w:tab w:val="left" w:pos="709"/>
        </w:tabs>
      </w:pPr>
      <w:r>
        <w:t>De provinciale organisatie</w:t>
      </w:r>
    </w:p>
    <w:p w14:paraId="07FFC74E" w14:textId="77777777" w:rsidR="00C70BB8" w:rsidRDefault="00C70BB8" w:rsidP="20EE28E0">
      <w:pPr>
        <w:rPr>
          <w:rFonts w:ascii="Futura Book" w:hAnsi="Futura Book"/>
        </w:rPr>
      </w:pPr>
      <w:r>
        <w:rPr>
          <w:rFonts w:ascii="Futura Book" w:hAnsi="Futura Book"/>
        </w:rPr>
        <w:t>De provincie Noord-Brabant werkt aan 6 maatschappelijke opgaven en de provinciale organisatie wordt daartoe aangestuurd langs 5 portfolio’s met daaronder een bundeling van samenhangende programma’s.</w:t>
      </w:r>
      <w:r w:rsidR="000063E8">
        <w:rPr>
          <w:rFonts w:ascii="Futura Book" w:hAnsi="Futura Book"/>
        </w:rPr>
        <w:t xml:space="preserve"> Alle bestuurs- en beleidscommunicatie is langs deze lijnen georganiseerd.</w:t>
      </w:r>
    </w:p>
    <w:p w14:paraId="7A8DAB10" w14:textId="77777777" w:rsidR="00C70BB8" w:rsidRDefault="00C70BB8" w:rsidP="20EE28E0">
      <w:pPr>
        <w:rPr>
          <w:rFonts w:ascii="Futura Book" w:hAnsi="Futura Book"/>
        </w:rPr>
      </w:pPr>
    </w:p>
    <w:p w14:paraId="27E879B4" w14:textId="77777777" w:rsidR="00C70BB8" w:rsidRDefault="00C70BB8" w:rsidP="20EE28E0">
      <w:pPr>
        <w:rPr>
          <w:rFonts w:ascii="Futura Book" w:hAnsi="Futura Book"/>
        </w:rPr>
      </w:pPr>
      <w:r>
        <w:rPr>
          <w:rFonts w:ascii="Futura Book" w:hAnsi="Futura Book"/>
        </w:rPr>
        <w:lastRenderedPageBreak/>
        <w:t xml:space="preserve">Belangrijke zichtbare stakeholders zijn </w:t>
      </w:r>
      <w:hyperlink r:id="rId16" w:history="1">
        <w:r w:rsidRPr="00186804">
          <w:rPr>
            <w:rStyle w:val="Hyperlink"/>
            <w:rFonts w:ascii="Futura Book" w:hAnsi="Futura Book"/>
          </w:rPr>
          <w:t>Brabant Branding</w:t>
        </w:r>
      </w:hyperlink>
      <w:r>
        <w:rPr>
          <w:rFonts w:ascii="Futura Book" w:hAnsi="Futura Book"/>
        </w:rPr>
        <w:t xml:space="preserve"> en </w:t>
      </w:r>
      <w:r w:rsidR="00186804">
        <w:rPr>
          <w:rFonts w:ascii="Futura Book" w:hAnsi="Futura Book"/>
        </w:rPr>
        <w:t xml:space="preserve">(Strategische) </w:t>
      </w:r>
      <w:r>
        <w:rPr>
          <w:rFonts w:ascii="Futura Book" w:hAnsi="Futura Book"/>
        </w:rPr>
        <w:t xml:space="preserve">evenementen. </w:t>
      </w:r>
    </w:p>
    <w:p w14:paraId="1C91AFA8" w14:textId="77777777" w:rsidR="000063E8" w:rsidRDefault="000063E8" w:rsidP="20EE28E0">
      <w:pPr>
        <w:rPr>
          <w:rFonts w:ascii="Futura Book" w:hAnsi="Futura Book"/>
        </w:rPr>
      </w:pPr>
      <w:r>
        <w:rPr>
          <w:rFonts w:ascii="Futura Book" w:hAnsi="Futura Book"/>
        </w:rPr>
        <w:t xml:space="preserve">Brabant Branding is wel onderdeel van de provinciale organisatie, maar niet verantwoordelijk voor beleids- en </w:t>
      </w:r>
      <w:proofErr w:type="spellStart"/>
      <w:r>
        <w:rPr>
          <w:rFonts w:ascii="Futura Book" w:hAnsi="Futura Book"/>
        </w:rPr>
        <w:t>bestuurscommunicatie</w:t>
      </w:r>
      <w:proofErr w:type="spellEnd"/>
      <w:r>
        <w:rPr>
          <w:rFonts w:ascii="Futura Book" w:hAnsi="Futura Book"/>
        </w:rPr>
        <w:t>.</w:t>
      </w:r>
      <w:r w:rsidR="002A6B99">
        <w:rPr>
          <w:rFonts w:ascii="Futura Book" w:hAnsi="Futura Book"/>
        </w:rPr>
        <w:t xml:space="preserve"> Voor meer informatie, zie </w:t>
      </w:r>
      <w:r w:rsidR="002A6B99" w:rsidRPr="002A6B99">
        <w:rPr>
          <w:rFonts w:ascii="Futura Book" w:hAnsi="Futura Book"/>
        </w:rPr>
        <w:t>www.brabantbranding.nl</w:t>
      </w:r>
      <w:r w:rsidR="002A6B99">
        <w:rPr>
          <w:rFonts w:ascii="Futura Book" w:hAnsi="Futura Book"/>
        </w:rPr>
        <w:t>.</w:t>
      </w:r>
    </w:p>
    <w:bookmarkEnd w:id="11"/>
    <w:p w14:paraId="5C4E7A3E" w14:textId="77777777" w:rsidR="00F039A8" w:rsidRPr="00F039A8" w:rsidRDefault="00F039A8" w:rsidP="00F039A8">
      <w:pPr>
        <w:rPr>
          <w:rFonts w:ascii="Futura Book" w:hAnsi="Futura Book"/>
        </w:rPr>
      </w:pPr>
    </w:p>
    <w:p w14:paraId="49B492D6" w14:textId="3E652139" w:rsidR="00F039A8" w:rsidRPr="00F039A8" w:rsidRDefault="00F039A8" w:rsidP="00F039A8">
      <w:pPr>
        <w:pStyle w:val="Kop3"/>
        <w:tabs>
          <w:tab w:val="clear" w:pos="720"/>
          <w:tab w:val="left" w:pos="709"/>
        </w:tabs>
      </w:pPr>
      <w:bookmarkStart w:id="12" w:name="_Toc74726279"/>
      <w:r w:rsidRPr="00F039A8">
        <w:t>Doel en doelgroepen</w:t>
      </w:r>
      <w:bookmarkEnd w:id="12"/>
    </w:p>
    <w:p w14:paraId="2F71EE51" w14:textId="77777777" w:rsidR="00F039A8" w:rsidRPr="00F039A8" w:rsidRDefault="00F039A8" w:rsidP="00F039A8">
      <w:pPr>
        <w:rPr>
          <w:rFonts w:ascii="Futura Book" w:hAnsi="Futura Book"/>
        </w:rPr>
      </w:pPr>
      <w:r w:rsidRPr="00F039A8">
        <w:rPr>
          <w:rFonts w:ascii="Futura Book" w:hAnsi="Futura Book"/>
        </w:rPr>
        <w:t>Het doel van de provinciale communicatie is:</w:t>
      </w:r>
    </w:p>
    <w:p w14:paraId="40D05358" w14:textId="77777777" w:rsidR="00F039A8" w:rsidRPr="00F039A8" w:rsidRDefault="00F039A8" w:rsidP="00F039A8">
      <w:pPr>
        <w:pStyle w:val="Lijstalinea"/>
        <w:numPr>
          <w:ilvl w:val="0"/>
          <w:numId w:val="28"/>
        </w:numPr>
        <w:rPr>
          <w:rFonts w:ascii="Futura Book" w:hAnsi="Futura Book"/>
        </w:rPr>
      </w:pPr>
      <w:r w:rsidRPr="00F039A8">
        <w:rPr>
          <w:rFonts w:ascii="Futura Book" w:hAnsi="Futura Book"/>
        </w:rPr>
        <w:t>informeren van de Brabanders;</w:t>
      </w:r>
    </w:p>
    <w:p w14:paraId="131A4079" w14:textId="77777777" w:rsidR="00F039A8" w:rsidRPr="00F039A8" w:rsidRDefault="00F039A8" w:rsidP="00F039A8">
      <w:pPr>
        <w:pStyle w:val="Lijstalinea"/>
        <w:numPr>
          <w:ilvl w:val="0"/>
          <w:numId w:val="28"/>
        </w:numPr>
        <w:rPr>
          <w:rFonts w:ascii="Futura Book" w:hAnsi="Futura Book"/>
        </w:rPr>
      </w:pPr>
      <w:r w:rsidRPr="00F039A8">
        <w:rPr>
          <w:rFonts w:ascii="Futura Book" w:hAnsi="Futura Book"/>
        </w:rPr>
        <w:t>vergroten van de toegankelijkheid en transparantie van de provincie;</w:t>
      </w:r>
    </w:p>
    <w:p w14:paraId="71280BD7" w14:textId="77777777" w:rsidR="00F039A8" w:rsidRPr="00F039A8" w:rsidRDefault="00F039A8" w:rsidP="00F039A8">
      <w:pPr>
        <w:pStyle w:val="Lijstalinea"/>
        <w:numPr>
          <w:ilvl w:val="0"/>
          <w:numId w:val="28"/>
        </w:numPr>
        <w:rPr>
          <w:rFonts w:ascii="Futura Book" w:hAnsi="Futura Book"/>
        </w:rPr>
      </w:pPr>
      <w:r w:rsidRPr="00F039A8">
        <w:rPr>
          <w:rFonts w:ascii="Futura Book" w:hAnsi="Futura Book"/>
        </w:rPr>
        <w:t>vergroten van de corporate zichtbaarheid en vindbaarheid van de</w:t>
      </w:r>
    </w:p>
    <w:p w14:paraId="285B258D" w14:textId="77777777" w:rsidR="00F039A8" w:rsidRPr="00F039A8" w:rsidRDefault="00F039A8" w:rsidP="00F039A8">
      <w:pPr>
        <w:pStyle w:val="Lijstalinea"/>
        <w:rPr>
          <w:rFonts w:ascii="Futura Book" w:hAnsi="Futura Book"/>
        </w:rPr>
      </w:pPr>
      <w:r w:rsidRPr="00F039A8">
        <w:rPr>
          <w:rFonts w:ascii="Futura Book" w:hAnsi="Futura Book"/>
        </w:rPr>
        <w:t>provincie;</w:t>
      </w:r>
    </w:p>
    <w:p w14:paraId="4BBC622C" w14:textId="77777777" w:rsidR="00F039A8" w:rsidRPr="00F039A8" w:rsidRDefault="00F039A8" w:rsidP="0060509C">
      <w:pPr>
        <w:pStyle w:val="Lijstalinea"/>
        <w:numPr>
          <w:ilvl w:val="0"/>
          <w:numId w:val="27"/>
        </w:numPr>
        <w:rPr>
          <w:rFonts w:ascii="Futura Book" w:hAnsi="Futura Book"/>
        </w:rPr>
      </w:pPr>
      <w:r w:rsidRPr="00F039A8">
        <w:rPr>
          <w:rFonts w:ascii="Futura Book" w:hAnsi="Futura Book"/>
        </w:rPr>
        <w:t>vergroten van de interactie en bevorderen van de dialoog met bewoners en doelgroepen van beleid;</w:t>
      </w:r>
    </w:p>
    <w:p w14:paraId="150F048F" w14:textId="77777777" w:rsidR="00F039A8" w:rsidRPr="00F039A8" w:rsidRDefault="00F039A8" w:rsidP="0060509C">
      <w:pPr>
        <w:pStyle w:val="Lijstalinea"/>
        <w:numPr>
          <w:ilvl w:val="0"/>
          <w:numId w:val="27"/>
        </w:numPr>
        <w:rPr>
          <w:rFonts w:ascii="Futura Book" w:hAnsi="Futura Book"/>
        </w:rPr>
      </w:pPr>
      <w:r w:rsidRPr="00F039A8">
        <w:rPr>
          <w:rFonts w:ascii="Futura Book" w:hAnsi="Futura Book"/>
        </w:rPr>
        <w:t>verbinden van partners en regisseren, faciliteren en ondersteunen van samenwerkingsverbanden;</w:t>
      </w:r>
    </w:p>
    <w:p w14:paraId="7C2E9BDE" w14:textId="77777777" w:rsidR="00F039A8" w:rsidRPr="00F039A8" w:rsidRDefault="00F039A8" w:rsidP="00F039A8">
      <w:pPr>
        <w:pStyle w:val="Lijstalinea"/>
        <w:numPr>
          <w:ilvl w:val="0"/>
          <w:numId w:val="27"/>
        </w:numPr>
        <w:rPr>
          <w:rFonts w:ascii="Futura Book" w:hAnsi="Futura Book"/>
        </w:rPr>
      </w:pPr>
      <w:r w:rsidRPr="00F039A8">
        <w:rPr>
          <w:rFonts w:ascii="Futura Book" w:hAnsi="Futura Book"/>
        </w:rPr>
        <w:t>vergroten van de waardering voor de provincie; erkenning en herkenning;</w:t>
      </w:r>
    </w:p>
    <w:p w14:paraId="231E7D26" w14:textId="77777777" w:rsidR="00F039A8" w:rsidRPr="00F039A8" w:rsidRDefault="00F039A8" w:rsidP="0060509C">
      <w:pPr>
        <w:pStyle w:val="Lijstalinea"/>
        <w:numPr>
          <w:ilvl w:val="0"/>
          <w:numId w:val="27"/>
        </w:numPr>
        <w:rPr>
          <w:rFonts w:ascii="Futura Book" w:hAnsi="Futura Book"/>
        </w:rPr>
      </w:pPr>
      <w:r w:rsidRPr="00F039A8">
        <w:rPr>
          <w:rFonts w:ascii="Futura Book" w:hAnsi="Futura Book"/>
        </w:rPr>
        <w:t>versterken van de interne cohesie en samenhang binnen de provinciale organisatie.</w:t>
      </w:r>
    </w:p>
    <w:p w14:paraId="63B3EB0D" w14:textId="77777777" w:rsidR="00F039A8" w:rsidRDefault="00F039A8" w:rsidP="00F039A8">
      <w:pPr>
        <w:rPr>
          <w:rFonts w:ascii="Futura Book" w:hAnsi="Futura Book"/>
        </w:rPr>
      </w:pPr>
    </w:p>
    <w:p w14:paraId="084D402C" w14:textId="77777777" w:rsidR="00F039A8" w:rsidRDefault="09FFC35E" w:rsidP="00F039A8">
      <w:pPr>
        <w:rPr>
          <w:rFonts w:ascii="Futura Book" w:hAnsi="Futura Book"/>
        </w:rPr>
      </w:pPr>
      <w:r w:rsidRPr="20EE28E0">
        <w:rPr>
          <w:rFonts w:ascii="Futura Book" w:hAnsi="Futura Book"/>
        </w:rPr>
        <w:t xml:space="preserve">De provincie heeft een groot aantal doelgroepen, zoals </w:t>
      </w:r>
      <w:r w:rsidR="354DB606" w:rsidRPr="20EE28E0">
        <w:rPr>
          <w:rFonts w:ascii="Futura Book" w:hAnsi="Futura Book"/>
        </w:rPr>
        <w:t>inwoners</w:t>
      </w:r>
      <w:r w:rsidR="2E4C42FA" w:rsidRPr="20EE28E0">
        <w:rPr>
          <w:rFonts w:ascii="Futura Book" w:hAnsi="Futura Book"/>
        </w:rPr>
        <w:t xml:space="preserve">, </w:t>
      </w:r>
      <w:r w:rsidRPr="20EE28E0">
        <w:rPr>
          <w:rFonts w:ascii="Futura Book" w:hAnsi="Futura Book"/>
        </w:rPr>
        <w:t xml:space="preserve"> bedrijven,</w:t>
      </w:r>
      <w:r w:rsidR="77130A57" w:rsidRPr="20EE28E0">
        <w:rPr>
          <w:rFonts w:ascii="Futura Book" w:hAnsi="Futura Book"/>
        </w:rPr>
        <w:t xml:space="preserve"> kennisinstellingen,</w:t>
      </w:r>
      <w:r w:rsidRPr="20EE28E0">
        <w:rPr>
          <w:rFonts w:ascii="Futura Book" w:hAnsi="Futura Book"/>
        </w:rPr>
        <w:t xml:space="preserve"> andere overheden en maatschappelijke organisaties.</w:t>
      </w:r>
    </w:p>
    <w:p w14:paraId="16A3816C" w14:textId="77777777" w:rsidR="00F039A8" w:rsidRDefault="00F039A8" w:rsidP="00F039A8">
      <w:pPr>
        <w:rPr>
          <w:rFonts w:ascii="Futura Book" w:hAnsi="Futura Book"/>
        </w:rPr>
      </w:pPr>
    </w:p>
    <w:p w14:paraId="19A8D0DF" w14:textId="77777777" w:rsidR="00F039A8" w:rsidRPr="00F039A8" w:rsidRDefault="00F039A8" w:rsidP="00F039A8">
      <w:pPr>
        <w:rPr>
          <w:rFonts w:ascii="Futura Book" w:hAnsi="Futura Book"/>
        </w:rPr>
      </w:pPr>
    </w:p>
    <w:p w14:paraId="7C61BD2C" w14:textId="77777777" w:rsidR="00F039A8" w:rsidRPr="00F039A8" w:rsidRDefault="00F039A8" w:rsidP="00F039A8">
      <w:pPr>
        <w:pStyle w:val="Kop3"/>
        <w:tabs>
          <w:tab w:val="clear" w:pos="720"/>
          <w:tab w:val="left" w:pos="709"/>
        </w:tabs>
      </w:pPr>
      <w:bookmarkStart w:id="13" w:name="_Toc74726280"/>
      <w:r w:rsidRPr="00F039A8">
        <w:t>Strategische uitgangspunten</w:t>
      </w:r>
      <w:bookmarkEnd w:id="13"/>
    </w:p>
    <w:p w14:paraId="4CA329BC" w14:textId="77777777" w:rsidR="00F039A8" w:rsidRPr="00F039A8" w:rsidRDefault="00F039A8" w:rsidP="00F039A8">
      <w:pPr>
        <w:rPr>
          <w:rFonts w:ascii="Futura Book" w:hAnsi="Futura Book"/>
        </w:rPr>
      </w:pPr>
      <w:r w:rsidRPr="00F039A8">
        <w:rPr>
          <w:rFonts w:ascii="Futura Book" w:hAnsi="Futura Book"/>
        </w:rPr>
        <w:t>De provincie heeft een aantal strategische uitgangspunten voor eenduidige,</w:t>
      </w:r>
      <w:r>
        <w:rPr>
          <w:rFonts w:ascii="Futura Book" w:hAnsi="Futura Book"/>
        </w:rPr>
        <w:t xml:space="preserve"> </w:t>
      </w:r>
      <w:r w:rsidRPr="00F039A8">
        <w:rPr>
          <w:rFonts w:ascii="Futura Book" w:hAnsi="Futura Book"/>
        </w:rPr>
        <w:t>samenhangende en sterke communicatie</w:t>
      </w:r>
      <w:r w:rsidR="006243EA">
        <w:rPr>
          <w:rFonts w:ascii="Futura Book" w:hAnsi="Futura Book"/>
        </w:rPr>
        <w:t>, waarbij vormgeving van groot belang is</w:t>
      </w:r>
      <w:r w:rsidRPr="00F039A8">
        <w:rPr>
          <w:rFonts w:ascii="Futura Book" w:hAnsi="Futura Book"/>
        </w:rPr>
        <w:t>:</w:t>
      </w:r>
    </w:p>
    <w:p w14:paraId="2A84E8BD" w14:textId="77777777" w:rsidR="00F039A8" w:rsidRDefault="00F039A8" w:rsidP="00F039A8">
      <w:pPr>
        <w:pStyle w:val="Lijstalinea"/>
        <w:numPr>
          <w:ilvl w:val="0"/>
          <w:numId w:val="27"/>
        </w:numPr>
        <w:rPr>
          <w:rFonts w:ascii="Futura Book" w:hAnsi="Futura Book"/>
        </w:rPr>
      </w:pPr>
      <w:r w:rsidRPr="00F039A8">
        <w:rPr>
          <w:rFonts w:ascii="Futura Book" w:hAnsi="Futura Book"/>
        </w:rPr>
        <w:t>Een proactieve houding</w:t>
      </w:r>
      <w:r w:rsidR="007E0433">
        <w:t xml:space="preserve"> </w:t>
      </w:r>
    </w:p>
    <w:p w14:paraId="47E17386" w14:textId="77777777" w:rsidR="00F35EC3" w:rsidRPr="00F039A8" w:rsidRDefault="00F35EC3" w:rsidP="00F039A8">
      <w:pPr>
        <w:pStyle w:val="Lijstalinea"/>
        <w:numPr>
          <w:ilvl w:val="0"/>
          <w:numId w:val="27"/>
        </w:numPr>
        <w:rPr>
          <w:rFonts w:ascii="Futura Book" w:hAnsi="Futura Book"/>
        </w:rPr>
      </w:pPr>
      <w:r>
        <w:rPr>
          <w:rFonts w:ascii="Futura Book" w:hAnsi="Futura Book"/>
        </w:rPr>
        <w:t>We gaan mee met nieuw</w:t>
      </w:r>
      <w:r w:rsidR="00186804">
        <w:rPr>
          <w:rFonts w:ascii="Futura Book" w:hAnsi="Futura Book"/>
        </w:rPr>
        <w:t>ste</w:t>
      </w:r>
      <w:r>
        <w:rPr>
          <w:rFonts w:ascii="Futura Book" w:hAnsi="Futura Book"/>
        </w:rPr>
        <w:t xml:space="preserve"> trends en ontwikkelingen</w:t>
      </w:r>
      <w:r w:rsidR="002B63DA">
        <w:rPr>
          <w:rFonts w:ascii="Futura Book" w:hAnsi="Futura Book"/>
        </w:rPr>
        <w:t>;</w:t>
      </w:r>
    </w:p>
    <w:p w14:paraId="2F19C5DB" w14:textId="77777777" w:rsidR="00F039A8" w:rsidRPr="00F039A8" w:rsidRDefault="00F039A8" w:rsidP="00F039A8">
      <w:pPr>
        <w:pStyle w:val="Lijstalinea"/>
        <w:numPr>
          <w:ilvl w:val="0"/>
          <w:numId w:val="27"/>
        </w:numPr>
        <w:rPr>
          <w:rFonts w:ascii="Futura Book" w:hAnsi="Futura Book"/>
        </w:rPr>
      </w:pPr>
      <w:r w:rsidRPr="00F039A8">
        <w:rPr>
          <w:rFonts w:ascii="Futura Book" w:hAnsi="Futura Book"/>
        </w:rPr>
        <w:t>We communiceren de resultaten van ons werk</w:t>
      </w:r>
      <w:r>
        <w:rPr>
          <w:rFonts w:ascii="Futura Book" w:hAnsi="Futura Book"/>
        </w:rPr>
        <w:t>;</w:t>
      </w:r>
    </w:p>
    <w:p w14:paraId="0AC824CC" w14:textId="77777777" w:rsidR="00F039A8" w:rsidRPr="00F039A8" w:rsidRDefault="00F039A8" w:rsidP="0060509C">
      <w:pPr>
        <w:pStyle w:val="Lijstalinea"/>
        <w:numPr>
          <w:ilvl w:val="0"/>
          <w:numId w:val="29"/>
        </w:numPr>
        <w:rPr>
          <w:rFonts w:ascii="Futura Book" w:hAnsi="Futura Book"/>
        </w:rPr>
      </w:pPr>
      <w:r w:rsidRPr="00F039A8">
        <w:rPr>
          <w:rFonts w:ascii="Futura Book" w:hAnsi="Futura Book"/>
        </w:rPr>
        <w:t>We denken van buiten naar binnen en dragen bij aan een hoge omgevingsgerichtheid van onze organisatie</w:t>
      </w:r>
      <w:r>
        <w:rPr>
          <w:rFonts w:ascii="Futura Book" w:hAnsi="Futura Book"/>
        </w:rPr>
        <w:t>;</w:t>
      </w:r>
    </w:p>
    <w:p w14:paraId="3B386F77" w14:textId="77777777" w:rsidR="00F039A8" w:rsidRDefault="00F039A8" w:rsidP="00F039A8">
      <w:pPr>
        <w:pStyle w:val="Lijstalinea"/>
        <w:numPr>
          <w:ilvl w:val="0"/>
          <w:numId w:val="29"/>
        </w:numPr>
        <w:rPr>
          <w:rFonts w:ascii="Futura Book" w:hAnsi="Futura Book"/>
        </w:rPr>
      </w:pPr>
      <w:r w:rsidRPr="00F039A8">
        <w:rPr>
          <w:rFonts w:ascii="Futura Book" w:hAnsi="Futura Book"/>
        </w:rPr>
        <w:t>We denken en handelen vanuit de doelgroep</w:t>
      </w:r>
      <w:r>
        <w:rPr>
          <w:rFonts w:ascii="Futura Book" w:hAnsi="Futura Book"/>
        </w:rPr>
        <w:t>;</w:t>
      </w:r>
    </w:p>
    <w:p w14:paraId="7F18FB66" w14:textId="77777777" w:rsidR="00186804" w:rsidRPr="00F039A8" w:rsidRDefault="00186804" w:rsidP="00F039A8">
      <w:pPr>
        <w:pStyle w:val="Lijstalinea"/>
        <w:numPr>
          <w:ilvl w:val="0"/>
          <w:numId w:val="29"/>
        </w:numPr>
        <w:rPr>
          <w:rFonts w:ascii="Futura Book" w:hAnsi="Futura Book"/>
        </w:rPr>
      </w:pPr>
      <w:r>
        <w:rPr>
          <w:rFonts w:ascii="Futura Book" w:hAnsi="Futura Book"/>
        </w:rPr>
        <w:t>De communicatie van de provincie is inclusief: toegankelijk, begrijpend en passend;</w:t>
      </w:r>
    </w:p>
    <w:p w14:paraId="7C7169B8" w14:textId="77777777" w:rsidR="00F039A8" w:rsidRPr="00F039A8" w:rsidRDefault="00F039A8" w:rsidP="0060509C">
      <w:pPr>
        <w:pStyle w:val="Lijstalinea"/>
        <w:numPr>
          <w:ilvl w:val="0"/>
          <w:numId w:val="29"/>
        </w:numPr>
        <w:rPr>
          <w:rFonts w:ascii="Futura Book" w:hAnsi="Futura Book"/>
        </w:rPr>
      </w:pPr>
      <w:r w:rsidRPr="00F039A8">
        <w:rPr>
          <w:rFonts w:ascii="Futura Book" w:hAnsi="Futura Book"/>
        </w:rPr>
        <w:t>We communiceren vanuit één identiteit met gezamenlijke ambities en doelen</w:t>
      </w:r>
      <w:r>
        <w:rPr>
          <w:rFonts w:ascii="Futura Book" w:hAnsi="Futura Book"/>
        </w:rPr>
        <w:t>;</w:t>
      </w:r>
    </w:p>
    <w:p w14:paraId="25F1A6D1" w14:textId="77777777" w:rsidR="00F039A8" w:rsidRPr="00F039A8" w:rsidRDefault="00F039A8" w:rsidP="0060509C">
      <w:pPr>
        <w:pStyle w:val="Lijstalinea"/>
        <w:numPr>
          <w:ilvl w:val="0"/>
          <w:numId w:val="29"/>
        </w:numPr>
        <w:rPr>
          <w:rFonts w:ascii="Futura Book" w:hAnsi="Futura Book"/>
        </w:rPr>
      </w:pPr>
      <w:r w:rsidRPr="00F039A8">
        <w:rPr>
          <w:rFonts w:ascii="Futura Book" w:hAnsi="Futura Book"/>
        </w:rPr>
        <w:t xml:space="preserve">We communiceren ‘digitaal, tenzij’ en </w:t>
      </w:r>
      <w:proofErr w:type="spellStart"/>
      <w:r w:rsidRPr="00F039A8">
        <w:rPr>
          <w:rFonts w:ascii="Futura Book" w:hAnsi="Futura Book"/>
        </w:rPr>
        <w:t>crossmediaal</w:t>
      </w:r>
      <w:proofErr w:type="spellEnd"/>
      <w:r w:rsidRPr="00F039A8">
        <w:rPr>
          <w:rFonts w:ascii="Futura Book" w:hAnsi="Futura Book"/>
        </w:rPr>
        <w:t xml:space="preserve"> met onze eigen provinciale middelen</w:t>
      </w:r>
      <w:r w:rsidR="00614F19">
        <w:rPr>
          <w:rFonts w:ascii="Futura Book" w:hAnsi="Futura Book"/>
        </w:rPr>
        <w:t xml:space="preserve"> en </w:t>
      </w:r>
      <w:r w:rsidR="006243EA">
        <w:rPr>
          <w:rFonts w:ascii="Futura Book" w:hAnsi="Futura Book"/>
        </w:rPr>
        <w:t xml:space="preserve">via </w:t>
      </w:r>
      <w:r w:rsidR="00614F19">
        <w:rPr>
          <w:rFonts w:ascii="Futura Book" w:hAnsi="Futura Book"/>
        </w:rPr>
        <w:t>publieke kanalen</w:t>
      </w:r>
      <w:r>
        <w:rPr>
          <w:rFonts w:ascii="Futura Book" w:hAnsi="Futura Book"/>
        </w:rPr>
        <w:t>;</w:t>
      </w:r>
    </w:p>
    <w:p w14:paraId="429953DA" w14:textId="77777777" w:rsidR="00F039A8" w:rsidRPr="00F039A8" w:rsidRDefault="00F039A8" w:rsidP="0060509C">
      <w:pPr>
        <w:pStyle w:val="Lijstalinea"/>
        <w:numPr>
          <w:ilvl w:val="0"/>
          <w:numId w:val="29"/>
        </w:numPr>
        <w:rPr>
          <w:rFonts w:ascii="Futura Book" w:hAnsi="Futura Book"/>
        </w:rPr>
      </w:pPr>
      <w:r w:rsidRPr="00F039A8">
        <w:rPr>
          <w:rFonts w:ascii="Futura Book" w:hAnsi="Futura Book"/>
        </w:rPr>
        <w:t>We brengen focus aan in de communicatieboodschappen door te werken met een beperkt aantal thema’s</w:t>
      </w:r>
      <w:r>
        <w:rPr>
          <w:rFonts w:ascii="Futura Book" w:hAnsi="Futura Book"/>
        </w:rPr>
        <w:t>;</w:t>
      </w:r>
    </w:p>
    <w:p w14:paraId="0F32A751" w14:textId="77777777" w:rsidR="00F039A8" w:rsidRPr="00F039A8" w:rsidRDefault="00F039A8" w:rsidP="00F039A8">
      <w:pPr>
        <w:pStyle w:val="Lijstalinea"/>
        <w:numPr>
          <w:ilvl w:val="0"/>
          <w:numId w:val="29"/>
        </w:numPr>
        <w:rPr>
          <w:rFonts w:ascii="Futura Book" w:hAnsi="Futura Book"/>
        </w:rPr>
      </w:pPr>
      <w:bookmarkStart w:id="14" w:name="_Hlk83802386"/>
      <w:r w:rsidRPr="00F039A8">
        <w:rPr>
          <w:rFonts w:ascii="Futura Book" w:hAnsi="Futura Book"/>
        </w:rPr>
        <w:t>We kiezen voor aansluiting bij bestaande communicatie-infrastructuur</w:t>
      </w:r>
      <w:bookmarkEnd w:id="14"/>
      <w:r>
        <w:rPr>
          <w:rFonts w:ascii="Futura Book" w:hAnsi="Futura Book"/>
        </w:rPr>
        <w:t>;</w:t>
      </w:r>
    </w:p>
    <w:p w14:paraId="25498F17" w14:textId="77777777" w:rsidR="00F039A8" w:rsidRDefault="00F039A8" w:rsidP="0060509C">
      <w:pPr>
        <w:pStyle w:val="Lijstalinea"/>
        <w:numPr>
          <w:ilvl w:val="0"/>
          <w:numId w:val="29"/>
        </w:numPr>
        <w:rPr>
          <w:rFonts w:ascii="Futura Book" w:hAnsi="Futura Book"/>
        </w:rPr>
      </w:pPr>
      <w:r w:rsidRPr="00F039A8">
        <w:rPr>
          <w:rFonts w:ascii="Futura Book" w:hAnsi="Futura Book"/>
        </w:rPr>
        <w:lastRenderedPageBreak/>
        <w:t>We monitoren onze communicatie-inzet en sturen op de effectiviteit hiervan.</w:t>
      </w:r>
    </w:p>
    <w:p w14:paraId="120335D5" w14:textId="77777777" w:rsidR="00F039A8" w:rsidRDefault="009661FA">
      <w:pPr>
        <w:pStyle w:val="Lijstalinea"/>
        <w:rPr>
          <w:rFonts w:ascii="Futura Book" w:hAnsi="Futura Book"/>
        </w:rPr>
      </w:pPr>
      <w:r w:rsidRPr="00186804">
        <w:rPr>
          <w:rFonts w:ascii="Futura Book" w:hAnsi="Futura Book"/>
        </w:rPr>
        <w:t xml:space="preserve">We werken samen met team </w:t>
      </w:r>
      <w:hyperlink r:id="rId17" w:history="1">
        <w:r w:rsidRPr="00186804">
          <w:rPr>
            <w:rStyle w:val="Hyperlink"/>
            <w:rFonts w:ascii="Futura Book" w:hAnsi="Futura Book"/>
          </w:rPr>
          <w:t>Brabant Branding</w:t>
        </w:r>
      </w:hyperlink>
      <w:r w:rsidRPr="00186804">
        <w:rPr>
          <w:rFonts w:ascii="Futura Book" w:hAnsi="Futura Book"/>
        </w:rPr>
        <w:t xml:space="preserve"> als onz</w:t>
      </w:r>
      <w:r w:rsidR="00AE2933" w:rsidRPr="00186804">
        <w:rPr>
          <w:rFonts w:ascii="Futura Book" w:hAnsi="Futura Book"/>
        </w:rPr>
        <w:t>e</w:t>
      </w:r>
      <w:r w:rsidRPr="00186804">
        <w:rPr>
          <w:rFonts w:ascii="Futura Book" w:hAnsi="Futura Book"/>
        </w:rPr>
        <w:t xml:space="preserve"> partner op het gebied van regiobranding.</w:t>
      </w:r>
      <w:r w:rsidR="00186804" w:rsidRPr="00186804">
        <w:rPr>
          <w:rFonts w:ascii="Futura Book" w:hAnsi="Futura Book"/>
        </w:rPr>
        <w:t xml:space="preserve"> En met team (strategische) evenementen als onze partner op het gebied van events</w:t>
      </w:r>
      <w:r w:rsidR="00186804">
        <w:rPr>
          <w:rFonts w:ascii="Futura Book" w:hAnsi="Futura Book"/>
        </w:rPr>
        <w:t>.</w:t>
      </w:r>
    </w:p>
    <w:p w14:paraId="2034E301" w14:textId="77777777" w:rsidR="002B63DA" w:rsidRPr="00186804" w:rsidRDefault="002B63DA" w:rsidP="002B63DA">
      <w:pPr>
        <w:pStyle w:val="Lijstalinea"/>
        <w:rPr>
          <w:rFonts w:ascii="Futura Book" w:hAnsi="Futura Book"/>
        </w:rPr>
      </w:pPr>
    </w:p>
    <w:p w14:paraId="27F560CD" w14:textId="77777777" w:rsidR="00F039A8" w:rsidRPr="00F039A8" w:rsidRDefault="00F039A8" w:rsidP="00F039A8">
      <w:pPr>
        <w:pStyle w:val="Kop3"/>
        <w:tabs>
          <w:tab w:val="clear" w:pos="720"/>
          <w:tab w:val="left" w:pos="709"/>
        </w:tabs>
      </w:pPr>
      <w:bookmarkStart w:id="15" w:name="_Toc74726281"/>
      <w:r w:rsidRPr="00F039A8">
        <w:t>Huisstijl</w:t>
      </w:r>
      <w:bookmarkEnd w:id="15"/>
    </w:p>
    <w:p w14:paraId="0B8F5E3C" w14:textId="77777777" w:rsidR="00F039A8" w:rsidRPr="00F039A8" w:rsidRDefault="00F039A8" w:rsidP="00F039A8">
      <w:pPr>
        <w:rPr>
          <w:rFonts w:ascii="Futura Book" w:hAnsi="Futura Book"/>
        </w:rPr>
      </w:pPr>
      <w:r w:rsidRPr="00F039A8">
        <w:rPr>
          <w:rFonts w:ascii="Futura Book" w:hAnsi="Futura Book"/>
        </w:rPr>
        <w:t>De provincie Noord-Brabant heeft in 2002 een huisstijl laten ontwikkelen. Deze</w:t>
      </w:r>
      <w:r>
        <w:rPr>
          <w:rFonts w:ascii="Futura Book" w:hAnsi="Futura Book"/>
        </w:rPr>
        <w:t xml:space="preserve"> </w:t>
      </w:r>
      <w:r w:rsidRPr="00F039A8">
        <w:rPr>
          <w:rFonts w:ascii="Futura Book" w:hAnsi="Futura Book"/>
        </w:rPr>
        <w:t>huisstijl is in 2015 aangepast en vereenvoudigd.</w:t>
      </w:r>
    </w:p>
    <w:p w14:paraId="161EDB66" w14:textId="77777777" w:rsidR="00F039A8" w:rsidRPr="00F039A8" w:rsidRDefault="00F039A8" w:rsidP="00F039A8">
      <w:pPr>
        <w:rPr>
          <w:rFonts w:ascii="Futura Book" w:hAnsi="Futura Book"/>
        </w:rPr>
      </w:pPr>
      <w:r w:rsidRPr="00F039A8">
        <w:rPr>
          <w:rFonts w:ascii="Futura Book" w:hAnsi="Futura Book"/>
        </w:rPr>
        <w:t>De belangrijkste elementen van de huisstijl zijn:</w:t>
      </w:r>
    </w:p>
    <w:p w14:paraId="38D382FD" w14:textId="77777777" w:rsidR="00F039A8" w:rsidRPr="00F039A8" w:rsidRDefault="00F039A8" w:rsidP="00F039A8">
      <w:pPr>
        <w:pStyle w:val="Lijstalinea"/>
        <w:numPr>
          <w:ilvl w:val="0"/>
          <w:numId w:val="29"/>
        </w:numPr>
        <w:rPr>
          <w:rFonts w:ascii="Futura Book" w:hAnsi="Futura Book"/>
        </w:rPr>
      </w:pPr>
      <w:r w:rsidRPr="00F039A8">
        <w:rPr>
          <w:rFonts w:ascii="Futura Book" w:hAnsi="Futura Book"/>
        </w:rPr>
        <w:t>Het provinciale logo bestaat uit het balkje.</w:t>
      </w:r>
    </w:p>
    <w:p w14:paraId="255500D3" w14:textId="77777777" w:rsidR="00F039A8" w:rsidRPr="00F039A8" w:rsidRDefault="00F039A8" w:rsidP="00F039A8">
      <w:pPr>
        <w:pStyle w:val="Lijstalinea"/>
        <w:numPr>
          <w:ilvl w:val="0"/>
          <w:numId w:val="29"/>
        </w:numPr>
        <w:rPr>
          <w:rFonts w:ascii="Futura Book" w:hAnsi="Futura Book"/>
        </w:rPr>
      </w:pPr>
      <w:r w:rsidRPr="00F039A8">
        <w:rPr>
          <w:rFonts w:ascii="Futura Book" w:hAnsi="Futura Book"/>
        </w:rPr>
        <w:t xml:space="preserve">Offline gebruiken we </w:t>
      </w:r>
      <w:proofErr w:type="spellStart"/>
      <w:r w:rsidRPr="00F039A8">
        <w:rPr>
          <w:rFonts w:ascii="Futura Book" w:hAnsi="Futura Book"/>
        </w:rPr>
        <w:t>Futura</w:t>
      </w:r>
      <w:proofErr w:type="spellEnd"/>
      <w:r w:rsidRPr="00F039A8">
        <w:rPr>
          <w:rFonts w:ascii="Futura Book" w:hAnsi="Futura Book"/>
        </w:rPr>
        <w:t xml:space="preserve"> als lettertype.</w:t>
      </w:r>
    </w:p>
    <w:p w14:paraId="490D5B1F" w14:textId="77777777" w:rsidR="00F039A8" w:rsidRPr="00F039A8" w:rsidRDefault="00F039A8" w:rsidP="00F039A8">
      <w:pPr>
        <w:pStyle w:val="Lijstalinea"/>
        <w:numPr>
          <w:ilvl w:val="0"/>
          <w:numId w:val="29"/>
        </w:numPr>
        <w:rPr>
          <w:rFonts w:ascii="Futura Book" w:hAnsi="Futura Book"/>
        </w:rPr>
      </w:pPr>
      <w:r w:rsidRPr="00F039A8">
        <w:rPr>
          <w:rFonts w:ascii="Futura Book" w:hAnsi="Futura Book"/>
        </w:rPr>
        <w:t xml:space="preserve">Online gebruiken we </w:t>
      </w:r>
      <w:proofErr w:type="spellStart"/>
      <w:r w:rsidRPr="00F039A8">
        <w:rPr>
          <w:rFonts w:ascii="Futura Book" w:hAnsi="Futura Book"/>
        </w:rPr>
        <w:t>Arial</w:t>
      </w:r>
      <w:proofErr w:type="spellEnd"/>
      <w:r w:rsidRPr="00F039A8">
        <w:rPr>
          <w:rFonts w:ascii="Futura Book" w:hAnsi="Futura Book"/>
        </w:rPr>
        <w:t xml:space="preserve"> in verband met de leesbaarheid.</w:t>
      </w:r>
    </w:p>
    <w:p w14:paraId="206D7E25" w14:textId="77777777" w:rsidR="00F039A8" w:rsidRPr="00F039A8" w:rsidRDefault="00F039A8" w:rsidP="0060509C">
      <w:pPr>
        <w:pStyle w:val="Lijstalinea"/>
        <w:numPr>
          <w:ilvl w:val="0"/>
          <w:numId w:val="30"/>
        </w:numPr>
        <w:rPr>
          <w:rFonts w:ascii="Futura Book" w:hAnsi="Futura Book"/>
        </w:rPr>
      </w:pPr>
      <w:r w:rsidRPr="00F039A8">
        <w:rPr>
          <w:rFonts w:ascii="Futura Book" w:hAnsi="Futura Book"/>
        </w:rPr>
        <w:t>Naast de huisstijl kleuren rood, wit en grijs is er ook een vastgesteld kleurenpalet met steunkleuren te gebruiken.</w:t>
      </w:r>
    </w:p>
    <w:p w14:paraId="238D08AA" w14:textId="77777777" w:rsidR="00F039A8" w:rsidRPr="00F039A8" w:rsidRDefault="00F039A8" w:rsidP="00F039A8">
      <w:pPr>
        <w:pStyle w:val="Lijstalinea"/>
        <w:numPr>
          <w:ilvl w:val="0"/>
          <w:numId w:val="30"/>
        </w:numPr>
        <w:rPr>
          <w:rFonts w:ascii="Futura Book" w:hAnsi="Futura Book"/>
        </w:rPr>
      </w:pPr>
      <w:r w:rsidRPr="00F039A8">
        <w:rPr>
          <w:rFonts w:ascii="Futura Book" w:hAnsi="Futura Book"/>
        </w:rPr>
        <w:t>Verder zijn er beschrijvingen over fotografie, video</w:t>
      </w:r>
      <w:r w:rsidR="006243EA">
        <w:rPr>
          <w:rFonts w:ascii="Futura Book" w:hAnsi="Futura Book"/>
        </w:rPr>
        <w:t>, illustraties</w:t>
      </w:r>
      <w:r w:rsidRPr="00F039A8">
        <w:rPr>
          <w:rFonts w:ascii="Futura Book" w:hAnsi="Futura Book"/>
        </w:rPr>
        <w:t xml:space="preserve"> en (web) schrijven.</w:t>
      </w:r>
    </w:p>
    <w:p w14:paraId="74923693" w14:textId="77777777" w:rsidR="00F039A8" w:rsidRDefault="00F039A8" w:rsidP="00F039A8">
      <w:pPr>
        <w:rPr>
          <w:rFonts w:ascii="Futura Book" w:hAnsi="Futura Book"/>
        </w:rPr>
      </w:pPr>
    </w:p>
    <w:p w14:paraId="284496EC" w14:textId="77777777" w:rsidR="00F039A8" w:rsidRPr="00F039A8" w:rsidRDefault="00F039A8" w:rsidP="00F039A8">
      <w:pPr>
        <w:rPr>
          <w:rFonts w:ascii="Futura Book" w:hAnsi="Futura Book"/>
        </w:rPr>
      </w:pPr>
      <w:r w:rsidRPr="00F039A8">
        <w:rPr>
          <w:rFonts w:ascii="Futura Book" w:hAnsi="Futura Book"/>
        </w:rPr>
        <w:t xml:space="preserve">De website </w:t>
      </w:r>
      <w:hyperlink r:id="rId18" w:history="1">
        <w:r w:rsidR="0082044C" w:rsidRPr="0082044C">
          <w:rPr>
            <w:rStyle w:val="Hyperlink"/>
            <w:rFonts w:ascii="Futura Book" w:hAnsi="Futura Book"/>
          </w:rPr>
          <w:t>https://www.brabant.nl/huisstijl</w:t>
        </w:r>
      </w:hyperlink>
      <w:r w:rsidRPr="00F039A8">
        <w:rPr>
          <w:rFonts w:ascii="Futura Book" w:hAnsi="Futura Book"/>
        </w:rPr>
        <w:t xml:space="preserve"> beschrijft de huisstijl van de </w:t>
      </w:r>
      <w:r w:rsidR="001805FB">
        <w:rPr>
          <w:rFonts w:ascii="Futura Book" w:hAnsi="Futura Book"/>
        </w:rPr>
        <w:t>p</w:t>
      </w:r>
      <w:r w:rsidRPr="00F039A8">
        <w:rPr>
          <w:rFonts w:ascii="Futura Book" w:hAnsi="Futura Book"/>
        </w:rPr>
        <w:t>rovincie</w:t>
      </w:r>
      <w:r w:rsidR="0082044C">
        <w:rPr>
          <w:rFonts w:ascii="Futura Book" w:hAnsi="Futura Book"/>
        </w:rPr>
        <w:t xml:space="preserve"> </w:t>
      </w:r>
      <w:r w:rsidRPr="00F039A8">
        <w:rPr>
          <w:rFonts w:ascii="Futura Book" w:hAnsi="Futura Book"/>
        </w:rPr>
        <w:t>Noord-Brabant en is bedoeld als naslagwerk en handleiding voor externe</w:t>
      </w:r>
      <w:r w:rsidR="00AE2933">
        <w:rPr>
          <w:rFonts w:ascii="Futura Book" w:hAnsi="Futura Book"/>
        </w:rPr>
        <w:t xml:space="preserve"> </w:t>
      </w:r>
      <w:r w:rsidRPr="00F039A8">
        <w:rPr>
          <w:rFonts w:ascii="Futura Book" w:hAnsi="Futura Book"/>
        </w:rPr>
        <w:t>vormgevers, webdesigners en webdevelopers.</w:t>
      </w:r>
    </w:p>
    <w:p w14:paraId="6A5E9667" w14:textId="77777777" w:rsidR="00F039A8" w:rsidRDefault="00F039A8" w:rsidP="00F039A8">
      <w:pPr>
        <w:rPr>
          <w:rFonts w:ascii="Futura Book" w:hAnsi="Futura Book"/>
        </w:rPr>
      </w:pPr>
      <w:r w:rsidRPr="00F039A8">
        <w:rPr>
          <w:rFonts w:ascii="Futura Book" w:hAnsi="Futura Book"/>
        </w:rPr>
        <w:t>Het vormgevingswerk dient altijd te worden uitgevoerd in de provinciale huisstijl,</w:t>
      </w:r>
      <w:r w:rsidR="0082044C">
        <w:rPr>
          <w:rFonts w:ascii="Futura Book" w:hAnsi="Futura Book"/>
        </w:rPr>
        <w:t xml:space="preserve"> </w:t>
      </w:r>
      <w:r w:rsidR="09FFC35E" w:rsidRPr="20EE28E0">
        <w:rPr>
          <w:rFonts w:ascii="Futura Book" w:hAnsi="Futura Book"/>
        </w:rPr>
        <w:t>tenzij anders wordt vermeld in de opdrachtverstrekking.</w:t>
      </w:r>
      <w:r w:rsidR="66137204" w:rsidRPr="20EE28E0">
        <w:rPr>
          <w:rFonts w:ascii="Futura Book" w:hAnsi="Futura Book"/>
        </w:rPr>
        <w:t xml:space="preserve"> </w:t>
      </w:r>
      <w:r w:rsidR="7BCC8F7C" w:rsidRPr="20EE28E0">
        <w:rPr>
          <w:rFonts w:ascii="Futura Book" w:hAnsi="Futura Book"/>
        </w:rPr>
        <w:t xml:space="preserve">Voor deze afweging is een </w:t>
      </w:r>
      <w:hyperlink r:id="rId19" w:history="1">
        <w:r w:rsidR="7BCC8F7C" w:rsidRPr="006F081D">
          <w:rPr>
            <w:rStyle w:val="Hyperlink"/>
            <w:rFonts w:ascii="Futura Book" w:hAnsi="Futura Book"/>
          </w:rPr>
          <w:t>strategisch afwegingskader</w:t>
        </w:r>
      </w:hyperlink>
      <w:r w:rsidR="7BCC8F7C" w:rsidRPr="20EE28E0">
        <w:rPr>
          <w:rFonts w:ascii="Futura Book" w:hAnsi="Futura Book"/>
        </w:rPr>
        <w:t xml:space="preserve"> beschikbaar</w:t>
      </w:r>
      <w:r w:rsidR="778C37D3" w:rsidRPr="20EE28E0">
        <w:rPr>
          <w:rFonts w:ascii="Futura Book" w:hAnsi="Futura Book"/>
        </w:rPr>
        <w:t xml:space="preserve"> waarlangs opdrachten</w:t>
      </w:r>
      <w:r w:rsidR="0EBF41CC" w:rsidRPr="20EE28E0">
        <w:rPr>
          <w:rFonts w:ascii="Futura Book" w:hAnsi="Futura Book"/>
        </w:rPr>
        <w:t xml:space="preserve"> gelegd worden.</w:t>
      </w:r>
    </w:p>
    <w:p w14:paraId="49BCCFE0" w14:textId="77777777" w:rsidR="000063E8" w:rsidRDefault="000063E8" w:rsidP="00F039A8">
      <w:pPr>
        <w:rPr>
          <w:rFonts w:ascii="Futura Book" w:hAnsi="Futura Book"/>
        </w:rPr>
      </w:pPr>
    </w:p>
    <w:p w14:paraId="6B7F91C6" w14:textId="77777777" w:rsidR="000063E8" w:rsidRDefault="000063E8" w:rsidP="00F039A8">
      <w:pPr>
        <w:rPr>
          <w:rFonts w:ascii="Futura Book" w:hAnsi="Futura Book"/>
        </w:rPr>
      </w:pPr>
      <w:r>
        <w:rPr>
          <w:rFonts w:ascii="Futura Book" w:hAnsi="Futura Book"/>
        </w:rPr>
        <w:t xml:space="preserve">Vormgeving voor Brabant Branding valt buiten de huisstijlregels van de provincie. </w:t>
      </w:r>
    </w:p>
    <w:p w14:paraId="18084B20" w14:textId="77777777" w:rsidR="00F039A8" w:rsidRDefault="00F039A8" w:rsidP="00750CA1">
      <w:pPr>
        <w:rPr>
          <w:rFonts w:ascii="Futura Book" w:hAnsi="Futura Book"/>
        </w:rPr>
      </w:pPr>
    </w:p>
    <w:p w14:paraId="1136B736" w14:textId="77777777" w:rsidR="00301E46" w:rsidRPr="002B4C98" w:rsidRDefault="00301E46" w:rsidP="00750CA1">
      <w:pPr>
        <w:rPr>
          <w:rFonts w:ascii="Futura Book" w:hAnsi="Futura Book"/>
        </w:rPr>
      </w:pPr>
    </w:p>
    <w:p w14:paraId="7B1F4903" w14:textId="77777777" w:rsidR="00750CA1" w:rsidRPr="002B4C98" w:rsidRDefault="00750CA1" w:rsidP="00C30F63">
      <w:pPr>
        <w:pStyle w:val="Kop2"/>
      </w:pPr>
      <w:bookmarkStart w:id="16" w:name="_Toc74726282"/>
      <w:r w:rsidRPr="002B4C98">
        <w:t>Doel en omvang van deze aanbesteding</w:t>
      </w:r>
      <w:bookmarkEnd w:id="7"/>
      <w:bookmarkEnd w:id="8"/>
      <w:bookmarkEnd w:id="16"/>
    </w:p>
    <w:p w14:paraId="7A40F358" w14:textId="77777777" w:rsidR="00C30F63" w:rsidRPr="002B4C98" w:rsidRDefault="00C30F63" w:rsidP="00750CA1">
      <w:pPr>
        <w:rPr>
          <w:rFonts w:ascii="Futura Book" w:hAnsi="Futura Book"/>
        </w:rPr>
      </w:pPr>
      <w:bookmarkStart w:id="17" w:name="_Toc165087002"/>
      <w:bookmarkStart w:id="18" w:name="_Toc190759818"/>
    </w:p>
    <w:p w14:paraId="28C46F88" w14:textId="77777777" w:rsidR="00750CA1" w:rsidRPr="002B4C98" w:rsidRDefault="00750CA1" w:rsidP="00C30F63">
      <w:pPr>
        <w:pStyle w:val="Kop3"/>
      </w:pPr>
      <w:bookmarkStart w:id="19" w:name="_Toc74726283"/>
      <w:r w:rsidRPr="002B4C98">
        <w:t>Doel</w:t>
      </w:r>
      <w:bookmarkEnd w:id="17"/>
      <w:bookmarkEnd w:id="18"/>
      <w:bookmarkEnd w:id="19"/>
    </w:p>
    <w:p w14:paraId="12F771ED" w14:textId="77777777" w:rsidR="00750CA1" w:rsidRDefault="00750CA1" w:rsidP="00750CA1">
      <w:pPr>
        <w:rPr>
          <w:rFonts w:ascii="Futura Book" w:hAnsi="Futura Book"/>
        </w:rPr>
      </w:pPr>
      <w:r w:rsidRPr="00F039A8">
        <w:rPr>
          <w:rFonts w:ascii="Futura Book" w:hAnsi="Futura Book"/>
        </w:rPr>
        <w:t>De dienstverlening houdt het volgende in:</w:t>
      </w:r>
      <w:r w:rsidRPr="002B4C98">
        <w:rPr>
          <w:rFonts w:ascii="Futura Book" w:hAnsi="Futura Book"/>
        </w:rPr>
        <w:t xml:space="preserve"> </w:t>
      </w:r>
    </w:p>
    <w:p w14:paraId="39DA4972" w14:textId="77777777" w:rsidR="004E1BD0" w:rsidRDefault="00EE6AB8" w:rsidP="00750CA1">
      <w:pPr>
        <w:rPr>
          <w:rFonts w:ascii="Futura Book" w:hAnsi="Futura Book"/>
        </w:rPr>
      </w:pPr>
      <w:r>
        <w:rPr>
          <w:rFonts w:ascii="Futura Book" w:hAnsi="Futura Book"/>
        </w:rPr>
        <w:t xml:space="preserve">De opdrachten </w:t>
      </w:r>
      <w:r w:rsidR="00F366FA">
        <w:rPr>
          <w:rFonts w:ascii="Futura Book" w:hAnsi="Futura Book"/>
        </w:rPr>
        <w:t>betreffen</w:t>
      </w:r>
      <w:r w:rsidR="0079769F">
        <w:rPr>
          <w:rFonts w:ascii="Futura Book" w:hAnsi="Futura Book"/>
        </w:rPr>
        <w:t xml:space="preserve"> conceptueel en </w:t>
      </w:r>
      <w:r w:rsidR="00306505">
        <w:rPr>
          <w:rFonts w:ascii="Futura Book" w:hAnsi="Futura Book"/>
        </w:rPr>
        <w:t>(</w:t>
      </w:r>
      <w:r w:rsidR="0079769F">
        <w:rPr>
          <w:rFonts w:ascii="Futura Book" w:hAnsi="Futura Book"/>
        </w:rPr>
        <w:t>strategisch</w:t>
      </w:r>
      <w:r w:rsidR="00306505">
        <w:rPr>
          <w:rFonts w:ascii="Futura Book" w:hAnsi="Futura Book"/>
        </w:rPr>
        <w:t>)</w:t>
      </w:r>
      <w:r w:rsidR="0079769F">
        <w:rPr>
          <w:rFonts w:ascii="Futura Book" w:hAnsi="Futura Book"/>
        </w:rPr>
        <w:t xml:space="preserve"> advies op en </w:t>
      </w:r>
      <w:r w:rsidR="00F366FA">
        <w:rPr>
          <w:rFonts w:ascii="Futura Book" w:hAnsi="Futura Book"/>
        </w:rPr>
        <w:t xml:space="preserve">het </w:t>
      </w:r>
      <w:r w:rsidR="006243EA">
        <w:rPr>
          <w:rFonts w:ascii="Futura Book" w:hAnsi="Futura Book"/>
        </w:rPr>
        <w:t xml:space="preserve">bedenken, ontwikkelen en </w:t>
      </w:r>
      <w:r w:rsidR="00F366FA">
        <w:rPr>
          <w:rFonts w:ascii="Futura Book" w:hAnsi="Futura Book"/>
        </w:rPr>
        <w:t>vormgeven van</w:t>
      </w:r>
      <w:r w:rsidR="006243EA">
        <w:rPr>
          <w:rFonts w:ascii="Futura Book" w:hAnsi="Futura Book"/>
        </w:rPr>
        <w:t xml:space="preserve"> (vernieuwende)</w:t>
      </w:r>
      <w:r w:rsidR="003C16B9">
        <w:rPr>
          <w:rFonts w:ascii="Futura Book" w:hAnsi="Futura Book"/>
        </w:rPr>
        <w:t xml:space="preserve"> </w:t>
      </w:r>
      <w:r w:rsidR="00823396">
        <w:rPr>
          <w:rFonts w:ascii="Futura Book" w:hAnsi="Futura Book"/>
        </w:rPr>
        <w:t>off</w:t>
      </w:r>
      <w:r w:rsidR="009A1628">
        <w:rPr>
          <w:rFonts w:ascii="Futura Book" w:hAnsi="Futura Book"/>
        </w:rPr>
        <w:t>line en</w:t>
      </w:r>
      <w:r w:rsidR="00F366FA">
        <w:rPr>
          <w:rFonts w:ascii="Futura Book" w:hAnsi="Futura Book"/>
        </w:rPr>
        <w:t xml:space="preserve"> </w:t>
      </w:r>
      <w:r w:rsidR="00F366FA" w:rsidRPr="00F366FA">
        <w:rPr>
          <w:rFonts w:ascii="Futura Book" w:hAnsi="Futura Book"/>
        </w:rPr>
        <w:t>digitale</w:t>
      </w:r>
      <w:r w:rsidR="009A1628">
        <w:rPr>
          <w:rFonts w:ascii="Futura Book" w:hAnsi="Futura Book"/>
        </w:rPr>
        <w:t xml:space="preserve"> middelen</w:t>
      </w:r>
      <w:r w:rsidR="006243EA">
        <w:rPr>
          <w:rFonts w:ascii="Futura Book" w:hAnsi="Futura Book"/>
        </w:rPr>
        <w:t>, project en campagnehuisstijlen</w:t>
      </w:r>
      <w:r w:rsidR="009A1628">
        <w:rPr>
          <w:rFonts w:ascii="Futura Book" w:hAnsi="Futura Book"/>
        </w:rPr>
        <w:t xml:space="preserve"> alsook</w:t>
      </w:r>
      <w:r w:rsidR="00D377E6">
        <w:rPr>
          <w:rFonts w:ascii="Futura Book" w:hAnsi="Futura Book"/>
        </w:rPr>
        <w:t xml:space="preserve"> </w:t>
      </w:r>
      <w:r w:rsidR="00A76116">
        <w:rPr>
          <w:rFonts w:ascii="Futura Book" w:hAnsi="Futura Book"/>
        </w:rPr>
        <w:t xml:space="preserve">objecten </w:t>
      </w:r>
      <w:r w:rsidR="00D377E6">
        <w:rPr>
          <w:rFonts w:ascii="Futura Book" w:hAnsi="Futura Book"/>
        </w:rPr>
        <w:t xml:space="preserve">in </w:t>
      </w:r>
      <w:r w:rsidR="00F366FA" w:rsidRPr="00F366FA">
        <w:rPr>
          <w:rFonts w:ascii="Futura Book" w:hAnsi="Futura Book"/>
        </w:rPr>
        <w:t>een fysieke omgeving</w:t>
      </w:r>
      <w:r w:rsidR="00D377E6">
        <w:rPr>
          <w:rFonts w:ascii="Futura Book" w:hAnsi="Futura Book"/>
        </w:rPr>
        <w:t xml:space="preserve"> of</w:t>
      </w:r>
      <w:r w:rsidR="00D377E6" w:rsidRPr="00F366FA">
        <w:rPr>
          <w:rFonts w:ascii="Futura Book" w:hAnsi="Futura Book"/>
        </w:rPr>
        <w:t xml:space="preserve"> virtuele wereld</w:t>
      </w:r>
      <w:r w:rsidR="00D377E6">
        <w:rPr>
          <w:rFonts w:ascii="Futura Book" w:hAnsi="Futura Book"/>
        </w:rPr>
        <w:t xml:space="preserve">. </w:t>
      </w:r>
    </w:p>
    <w:p w14:paraId="064064AC" w14:textId="77777777" w:rsidR="002E582F" w:rsidRDefault="00EF0047" w:rsidP="00750CA1">
      <w:pPr>
        <w:rPr>
          <w:rFonts w:ascii="Futura Book" w:hAnsi="Futura Book"/>
        </w:rPr>
      </w:pPr>
      <w:r>
        <w:rPr>
          <w:rFonts w:ascii="Futura Book" w:hAnsi="Futura Book"/>
        </w:rPr>
        <w:t>Concreet kunt u bijvo</w:t>
      </w:r>
      <w:r w:rsidR="001B20D8">
        <w:rPr>
          <w:rFonts w:ascii="Futura Book" w:hAnsi="Futura Book"/>
        </w:rPr>
        <w:t>orbeeld denken aan</w:t>
      </w:r>
      <w:r w:rsidR="00085146">
        <w:rPr>
          <w:rFonts w:ascii="Futura Book" w:hAnsi="Futura Book"/>
        </w:rPr>
        <w:t xml:space="preserve"> de vormgeving van</w:t>
      </w:r>
      <w:r w:rsidR="001B20D8">
        <w:rPr>
          <w:rFonts w:ascii="Futura Book" w:hAnsi="Futura Book"/>
        </w:rPr>
        <w:t xml:space="preserve"> </w:t>
      </w:r>
      <w:r w:rsidR="00EC6FBE">
        <w:rPr>
          <w:rFonts w:ascii="Futura Book" w:hAnsi="Futura Book"/>
        </w:rPr>
        <w:t>beleidsstukken, rapporten</w:t>
      </w:r>
      <w:r w:rsidR="00691216">
        <w:rPr>
          <w:rFonts w:ascii="Futura Book" w:hAnsi="Futura Book"/>
        </w:rPr>
        <w:t>, advertenties,</w:t>
      </w:r>
      <w:r w:rsidR="007D3A12">
        <w:rPr>
          <w:rFonts w:ascii="Futura Book" w:hAnsi="Futura Book"/>
        </w:rPr>
        <w:t xml:space="preserve"> </w:t>
      </w:r>
      <w:proofErr w:type="spellStart"/>
      <w:r w:rsidR="007D3A12">
        <w:rPr>
          <w:rFonts w:ascii="Futura Book" w:hAnsi="Futura Book"/>
        </w:rPr>
        <w:t>infographics</w:t>
      </w:r>
      <w:proofErr w:type="spellEnd"/>
      <w:r w:rsidR="007D3A12">
        <w:rPr>
          <w:rFonts w:ascii="Futura Book" w:hAnsi="Futura Book"/>
        </w:rPr>
        <w:t xml:space="preserve">, </w:t>
      </w:r>
      <w:r w:rsidR="00691216">
        <w:rPr>
          <w:rFonts w:ascii="Futura Book" w:hAnsi="Futura Book"/>
        </w:rPr>
        <w:t>websites,</w:t>
      </w:r>
      <w:r w:rsidR="004D127D">
        <w:rPr>
          <w:rFonts w:ascii="Futura Book" w:hAnsi="Futura Book"/>
        </w:rPr>
        <w:t xml:space="preserve"> </w:t>
      </w:r>
      <w:r w:rsidR="002C769A">
        <w:rPr>
          <w:rFonts w:ascii="Futura Book" w:hAnsi="Futura Book"/>
        </w:rPr>
        <w:t xml:space="preserve">apps, </w:t>
      </w:r>
      <w:r w:rsidR="004D127D">
        <w:rPr>
          <w:rFonts w:ascii="Futura Book" w:hAnsi="Futura Book"/>
        </w:rPr>
        <w:t>animaties,</w:t>
      </w:r>
      <w:r w:rsidR="00691216">
        <w:rPr>
          <w:rFonts w:ascii="Futura Book" w:hAnsi="Futura Book"/>
        </w:rPr>
        <w:t xml:space="preserve"> </w:t>
      </w:r>
      <w:proofErr w:type="spellStart"/>
      <w:r w:rsidR="00691216">
        <w:rPr>
          <w:rFonts w:ascii="Futura Book" w:hAnsi="Futura Book"/>
        </w:rPr>
        <w:t>social</w:t>
      </w:r>
      <w:proofErr w:type="spellEnd"/>
      <w:r w:rsidR="00691216">
        <w:rPr>
          <w:rFonts w:ascii="Futura Book" w:hAnsi="Futura Book"/>
        </w:rPr>
        <w:t xml:space="preserve"> media uitingen, </w:t>
      </w:r>
      <w:r w:rsidR="001C5505">
        <w:rPr>
          <w:rFonts w:ascii="Futura Book" w:hAnsi="Futura Book"/>
        </w:rPr>
        <w:t xml:space="preserve">webcasts, </w:t>
      </w:r>
      <w:r w:rsidR="007F2E7F">
        <w:rPr>
          <w:rFonts w:ascii="Futura Book" w:hAnsi="Futura Book"/>
        </w:rPr>
        <w:t>events,</w:t>
      </w:r>
      <w:r w:rsidR="00922641">
        <w:rPr>
          <w:rFonts w:ascii="Futura Book" w:hAnsi="Futura Book"/>
        </w:rPr>
        <w:t xml:space="preserve"> displays, stands,</w:t>
      </w:r>
      <w:r w:rsidR="007F2E7F">
        <w:rPr>
          <w:rFonts w:ascii="Futura Book" w:hAnsi="Futura Book"/>
        </w:rPr>
        <w:t xml:space="preserve"> </w:t>
      </w:r>
      <w:r w:rsidR="00871D59">
        <w:rPr>
          <w:rFonts w:ascii="Futura Book" w:hAnsi="Futura Book"/>
        </w:rPr>
        <w:t>tentoonstellingen</w:t>
      </w:r>
      <w:r w:rsidR="5839DE4E" w:rsidRPr="541DB1C1">
        <w:rPr>
          <w:rFonts w:ascii="Futura Book" w:hAnsi="Futura Book"/>
        </w:rPr>
        <w:t xml:space="preserve">, online ontmoetingsplatformen (zoals </w:t>
      </w:r>
      <w:proofErr w:type="spellStart"/>
      <w:r w:rsidR="5839DE4E" w:rsidRPr="541DB1C1">
        <w:rPr>
          <w:rFonts w:ascii="Futura Book" w:hAnsi="Futura Book"/>
        </w:rPr>
        <w:t>Spacial</w:t>
      </w:r>
      <w:proofErr w:type="spellEnd"/>
      <w:r w:rsidR="5839DE4E" w:rsidRPr="541DB1C1">
        <w:rPr>
          <w:rFonts w:ascii="Futura Book" w:hAnsi="Futura Book"/>
        </w:rPr>
        <w:t xml:space="preserve"> Chat)</w:t>
      </w:r>
      <w:r w:rsidR="00871D59">
        <w:rPr>
          <w:rFonts w:ascii="Futura Book" w:hAnsi="Futura Book"/>
        </w:rPr>
        <w:t xml:space="preserve"> of </w:t>
      </w:r>
      <w:r w:rsidR="00DD6913">
        <w:rPr>
          <w:rFonts w:ascii="Futura Book" w:hAnsi="Futura Book"/>
        </w:rPr>
        <w:t>vr</w:t>
      </w:r>
      <w:r w:rsidR="004D127D">
        <w:rPr>
          <w:rFonts w:ascii="Futura Book" w:hAnsi="Futura Book"/>
        </w:rPr>
        <w:t>-producties.</w:t>
      </w:r>
    </w:p>
    <w:p w14:paraId="6F62CE2F" w14:textId="77777777" w:rsidR="00EE6AB8" w:rsidRPr="002B4C98" w:rsidRDefault="00EE6AB8" w:rsidP="00750CA1">
      <w:pPr>
        <w:rPr>
          <w:rFonts w:ascii="Futura Book" w:hAnsi="Futura Book"/>
        </w:rPr>
      </w:pPr>
    </w:p>
    <w:p w14:paraId="3C8CC7A7" w14:textId="77777777" w:rsidR="00750CA1" w:rsidRPr="002B4C98" w:rsidRDefault="00750CA1" w:rsidP="00750CA1">
      <w:pPr>
        <w:rPr>
          <w:rFonts w:ascii="Futura Book" w:hAnsi="Futura Book"/>
        </w:rPr>
      </w:pPr>
      <w:r w:rsidRPr="002B4C98">
        <w:rPr>
          <w:rFonts w:ascii="Futura Book" w:hAnsi="Futura Book"/>
        </w:rPr>
        <w:t>Het doel van deze aanbesteding is</w:t>
      </w:r>
      <w:r w:rsidR="00C30F63" w:rsidRPr="002B4C98">
        <w:rPr>
          <w:rFonts w:ascii="Futura Book" w:hAnsi="Futura Book"/>
        </w:rPr>
        <w:t xml:space="preserve"> </w:t>
      </w:r>
      <w:r w:rsidR="00EE6AB8">
        <w:rPr>
          <w:rFonts w:ascii="Futura Book" w:hAnsi="Futura Book"/>
        </w:rPr>
        <w:t>om voor grafische vormgeving te komen tot een selectie van potentiële dienstverleners.</w:t>
      </w:r>
    </w:p>
    <w:p w14:paraId="7FD41EC4" w14:textId="77777777" w:rsidR="00750CA1" w:rsidRPr="002B4C98" w:rsidRDefault="00750CA1" w:rsidP="00750CA1">
      <w:pPr>
        <w:rPr>
          <w:rFonts w:ascii="Futura Book" w:hAnsi="Futura Book"/>
        </w:rPr>
      </w:pPr>
    </w:p>
    <w:p w14:paraId="07AD41E3" w14:textId="77777777" w:rsidR="00750CA1" w:rsidRPr="002B4C98" w:rsidRDefault="00750CA1" w:rsidP="00750CA1">
      <w:pPr>
        <w:rPr>
          <w:rFonts w:ascii="Futura Book" w:hAnsi="Futura Book"/>
        </w:rPr>
      </w:pPr>
      <w:r w:rsidRPr="00F039A8">
        <w:rPr>
          <w:rFonts w:ascii="Futura Book" w:hAnsi="Futura Book"/>
        </w:rPr>
        <w:lastRenderedPageBreak/>
        <w:t xml:space="preserve">De opdracht krijgt de vorm van een raamovereenkomst uitvoering van diensten. De overeenkomst heeft een looptijd van </w:t>
      </w:r>
      <w:r w:rsidR="00EE6AB8" w:rsidRPr="00F039A8">
        <w:rPr>
          <w:rFonts w:ascii="Futura Book" w:hAnsi="Futura Book"/>
        </w:rPr>
        <w:t>3</w:t>
      </w:r>
      <w:r w:rsidRPr="00F039A8">
        <w:rPr>
          <w:rFonts w:ascii="Futura Book" w:hAnsi="Futura Book"/>
        </w:rPr>
        <w:t xml:space="preserve"> jaar, en gaat in op </w:t>
      </w:r>
      <w:r w:rsidR="00EE6AB8" w:rsidRPr="00F039A8">
        <w:rPr>
          <w:rFonts w:ascii="Futura Book" w:hAnsi="Futura Book"/>
        </w:rPr>
        <w:t>1 januari 2022</w:t>
      </w:r>
      <w:r w:rsidRPr="00F039A8">
        <w:rPr>
          <w:rFonts w:ascii="Futura Book" w:hAnsi="Futura Book"/>
        </w:rPr>
        <w:t xml:space="preserve">. De provincie heeft de mogelijkheid om de overeenkomst onder gelijkblijvende voorwaarden </w:t>
      </w:r>
      <w:r w:rsidR="00EE6AB8" w:rsidRPr="00F039A8">
        <w:rPr>
          <w:rFonts w:ascii="Futura Book" w:hAnsi="Futura Book"/>
        </w:rPr>
        <w:t>1</w:t>
      </w:r>
      <w:r w:rsidRPr="00F039A8">
        <w:rPr>
          <w:rFonts w:ascii="Futura Book" w:hAnsi="Futura Book"/>
        </w:rPr>
        <w:t xml:space="preserve"> maal voor de duur van </w:t>
      </w:r>
      <w:r w:rsidR="00EE6AB8" w:rsidRPr="00F039A8">
        <w:rPr>
          <w:rFonts w:ascii="Futura Book" w:hAnsi="Futura Book"/>
        </w:rPr>
        <w:t>1</w:t>
      </w:r>
      <w:r w:rsidRPr="00F039A8">
        <w:rPr>
          <w:rFonts w:ascii="Futura Book" w:hAnsi="Futura Book"/>
        </w:rPr>
        <w:t xml:space="preserve"> jaar te verlengen.</w:t>
      </w:r>
    </w:p>
    <w:p w14:paraId="1CC55E89" w14:textId="77777777" w:rsidR="00C30F63" w:rsidRPr="002B4C98" w:rsidRDefault="00C30F63" w:rsidP="00750CA1">
      <w:pPr>
        <w:rPr>
          <w:rFonts w:ascii="Futura Book" w:hAnsi="Futura Book"/>
        </w:rPr>
      </w:pPr>
      <w:bookmarkStart w:id="20" w:name="_Toc190759819"/>
    </w:p>
    <w:p w14:paraId="5AC862AB" w14:textId="77777777" w:rsidR="00750CA1" w:rsidRPr="002B4C98" w:rsidRDefault="00750CA1" w:rsidP="00C30F63">
      <w:pPr>
        <w:pStyle w:val="Kop3"/>
      </w:pPr>
      <w:bookmarkStart w:id="21" w:name="_Toc74726284"/>
      <w:r w:rsidRPr="002B4C98">
        <w:t>Reikwijdte en omvang</w:t>
      </w:r>
      <w:bookmarkEnd w:id="20"/>
      <w:bookmarkEnd w:id="21"/>
    </w:p>
    <w:p w14:paraId="547E1D1A" w14:textId="77777777" w:rsidR="00750CA1" w:rsidRPr="00EE6AB8" w:rsidRDefault="00750CA1" w:rsidP="00750CA1">
      <w:pPr>
        <w:rPr>
          <w:rFonts w:ascii="Futura Book" w:hAnsi="Futura Book"/>
        </w:rPr>
      </w:pPr>
      <w:r w:rsidRPr="00EE6AB8">
        <w:rPr>
          <w:rFonts w:ascii="Futura Book" w:hAnsi="Futura Book"/>
        </w:rPr>
        <w:t xml:space="preserve">De opdracht is niet verdeeld in percelen. U kunt zich alleen inschrijven </w:t>
      </w:r>
      <w:r w:rsidR="005C6765" w:rsidRPr="00EE6AB8">
        <w:rPr>
          <w:rFonts w:ascii="Futura Book" w:hAnsi="Futura Book"/>
        </w:rPr>
        <w:t>voor</w:t>
      </w:r>
      <w:r w:rsidRPr="00EE6AB8">
        <w:rPr>
          <w:rFonts w:ascii="Futura Book" w:hAnsi="Futura Book"/>
        </w:rPr>
        <w:t xml:space="preserve"> de gehele opdracht.</w:t>
      </w:r>
    </w:p>
    <w:p w14:paraId="052F4644" w14:textId="77777777" w:rsidR="0018234E" w:rsidRPr="00EE6AB8" w:rsidRDefault="0018234E" w:rsidP="00750CA1">
      <w:pPr>
        <w:rPr>
          <w:rFonts w:ascii="Futura Book" w:hAnsi="Futura Book"/>
        </w:rPr>
      </w:pPr>
    </w:p>
    <w:p w14:paraId="01A74DB0" w14:textId="77777777" w:rsidR="00AF483E" w:rsidRPr="00AF483E" w:rsidRDefault="414A672C" w:rsidP="00AF483E">
      <w:pPr>
        <w:rPr>
          <w:rFonts w:ascii="Futura Book" w:hAnsi="Futura Book"/>
        </w:rPr>
      </w:pPr>
      <w:r w:rsidRPr="20EE28E0">
        <w:rPr>
          <w:rFonts w:ascii="Futura Book" w:hAnsi="Futura Book"/>
        </w:rPr>
        <w:t xml:space="preserve">De provincie wil met </w:t>
      </w:r>
      <w:r w:rsidR="071D40C0" w:rsidRPr="002A3723">
        <w:rPr>
          <w:rFonts w:ascii="Futura Book" w:hAnsi="Futura Book"/>
        </w:rPr>
        <w:t>3</w:t>
      </w:r>
      <w:r w:rsidRPr="002A3723">
        <w:rPr>
          <w:rFonts w:ascii="Futura Book" w:hAnsi="Futura Book"/>
        </w:rPr>
        <w:t xml:space="preserve"> dienstverleners</w:t>
      </w:r>
      <w:r w:rsidRPr="20EE28E0">
        <w:rPr>
          <w:rFonts w:ascii="Futura Book" w:hAnsi="Futura Book"/>
        </w:rPr>
        <w:t xml:space="preserve"> een raamovereenkomst afsluiten. </w:t>
      </w:r>
    </w:p>
    <w:p w14:paraId="0A5C0825" w14:textId="77777777" w:rsidR="00AF483E" w:rsidRPr="00AF483E" w:rsidRDefault="00AF483E" w:rsidP="00AF483E">
      <w:pPr>
        <w:rPr>
          <w:rFonts w:ascii="Futura Book" w:hAnsi="Futura Book"/>
        </w:rPr>
      </w:pPr>
      <w:r w:rsidRPr="00AF483E">
        <w:rPr>
          <w:rFonts w:ascii="Futura Book" w:hAnsi="Futura Book"/>
        </w:rPr>
        <w:t>Opdrachtverlening op basis van de raamovereenkomst, gebeurt door middel van een “Nadere opdracht”. De procedure hiervoor is afhankelijk van de geraamde opdrachtwaarde. Afhankelijk van de geraamde opdrachtwaarde, dient een keuze te worden gemaakt in het aantal te vragen offertes bij raamcontractanten.</w:t>
      </w:r>
    </w:p>
    <w:p w14:paraId="07B1378E" w14:textId="77777777" w:rsidR="00AF483E" w:rsidRPr="00AF483E" w:rsidRDefault="00AF483E" w:rsidP="00AF483E">
      <w:pPr>
        <w:rPr>
          <w:rFonts w:ascii="Futura Book" w:hAnsi="Futura Book"/>
        </w:rPr>
      </w:pPr>
      <w:r w:rsidRPr="00AF483E">
        <w:rPr>
          <w:rFonts w:ascii="Futura Book" w:hAnsi="Futura Book"/>
        </w:rPr>
        <w:t>In beginsel geldt daarbij het volgende:</w:t>
      </w:r>
    </w:p>
    <w:p w14:paraId="34AD05D6" w14:textId="2423FDD7" w:rsidR="00AF483E" w:rsidRPr="006035C1" w:rsidRDefault="00AF483E" w:rsidP="00AF483E">
      <w:pPr>
        <w:rPr>
          <w:rFonts w:ascii="Futura Book" w:hAnsi="Futura Book"/>
        </w:rPr>
      </w:pPr>
      <w:r w:rsidRPr="006035C1">
        <w:rPr>
          <w:rFonts w:ascii="Futura Book" w:hAnsi="Futura Book"/>
        </w:rPr>
        <w:t>•</w:t>
      </w:r>
      <w:r w:rsidRPr="006035C1">
        <w:rPr>
          <w:rFonts w:ascii="Futura Book" w:hAnsi="Futura Book"/>
        </w:rPr>
        <w:tab/>
        <w:t xml:space="preserve">Opdrachten met een waarde &lt; € </w:t>
      </w:r>
      <w:r w:rsidR="006035C1" w:rsidRPr="006035C1">
        <w:rPr>
          <w:rFonts w:ascii="Futura Book" w:hAnsi="Futura Book"/>
        </w:rPr>
        <w:t>50</w:t>
      </w:r>
      <w:r w:rsidRPr="006035C1">
        <w:rPr>
          <w:rFonts w:ascii="Futura Book" w:hAnsi="Futura Book"/>
        </w:rPr>
        <w:t>.000 worden in beginsel 1-op-1 gegund, waarbij getracht wordt de opdrachten evenredig over de raamcontractanten te verdelen. De provincie houdt zich het recht voor om in bijzondere gevallen, in afwijking van bovenstaande, toch meerdere offertes uit te vragen;</w:t>
      </w:r>
    </w:p>
    <w:p w14:paraId="6CC5AA42" w14:textId="7D7E2D7B" w:rsidR="00750CA1" w:rsidRPr="00EE6AB8" w:rsidRDefault="00AF483E" w:rsidP="006035C1">
      <w:pPr>
        <w:jc w:val="center"/>
        <w:rPr>
          <w:rFonts w:ascii="Futura Book" w:hAnsi="Futura Book"/>
        </w:rPr>
      </w:pPr>
      <w:r w:rsidRPr="006035C1">
        <w:rPr>
          <w:rFonts w:ascii="Futura Book" w:hAnsi="Futura Book"/>
        </w:rPr>
        <w:t>•</w:t>
      </w:r>
      <w:r w:rsidRPr="006035C1">
        <w:rPr>
          <w:rFonts w:ascii="Futura Book" w:hAnsi="Futura Book"/>
        </w:rPr>
        <w:tab/>
        <w:t xml:space="preserve">Voor opdrachten met een waarde &gt; € </w:t>
      </w:r>
      <w:r w:rsidR="006035C1" w:rsidRPr="006035C1">
        <w:rPr>
          <w:rFonts w:ascii="Futura Book" w:hAnsi="Futura Book"/>
        </w:rPr>
        <w:t>50</w:t>
      </w:r>
      <w:r w:rsidRPr="006035C1">
        <w:rPr>
          <w:rFonts w:ascii="Futura Book" w:hAnsi="Futura Book"/>
        </w:rPr>
        <w:t>.000 wordt in beginsel een mini-competitie gehouden onder de 3 raamcontractanten.</w:t>
      </w:r>
    </w:p>
    <w:p w14:paraId="7621A16B" w14:textId="77777777" w:rsidR="00750CA1" w:rsidRDefault="00750CA1" w:rsidP="00750CA1">
      <w:pPr>
        <w:rPr>
          <w:rFonts w:ascii="Futura Book" w:hAnsi="Futura Book"/>
        </w:rPr>
      </w:pPr>
    </w:p>
    <w:p w14:paraId="033A7CA3" w14:textId="77777777" w:rsidR="002A6B99" w:rsidRDefault="002A6B99" w:rsidP="00750CA1">
      <w:pPr>
        <w:rPr>
          <w:rFonts w:ascii="Futura Book" w:hAnsi="Futura Book"/>
        </w:rPr>
      </w:pPr>
      <w:r>
        <w:rPr>
          <w:rFonts w:ascii="Futura Book" w:hAnsi="Futura Book"/>
        </w:rPr>
        <w:t>Het staat Opdrachtgever vrij om opdrachten die in het verlengde van reeds verstrekte opdrachten</w:t>
      </w:r>
      <w:r w:rsidR="009839D4">
        <w:rPr>
          <w:rFonts w:ascii="Futura Book" w:hAnsi="Futura Book"/>
        </w:rPr>
        <w:t xml:space="preserve"> liggen enkelvoudig onderhand</w:t>
      </w:r>
      <w:r w:rsidR="002B63DA">
        <w:rPr>
          <w:rFonts w:ascii="Futura Book" w:hAnsi="Futura Book"/>
        </w:rPr>
        <w:t>s</w:t>
      </w:r>
      <w:r w:rsidR="009839D4">
        <w:rPr>
          <w:rFonts w:ascii="Futura Book" w:hAnsi="Futura Book"/>
        </w:rPr>
        <w:t xml:space="preserve"> te verstrekken aan diezelfde Opdrachtnemer.</w:t>
      </w:r>
    </w:p>
    <w:p w14:paraId="75CC28F1" w14:textId="77777777" w:rsidR="002A6B99" w:rsidRDefault="002A6B99" w:rsidP="00750CA1">
      <w:pPr>
        <w:rPr>
          <w:rFonts w:ascii="Futura Book" w:hAnsi="Futura Book"/>
        </w:rPr>
      </w:pPr>
    </w:p>
    <w:p w14:paraId="344B9A71" w14:textId="77777777" w:rsidR="00AF483E" w:rsidRPr="00AF483E" w:rsidRDefault="00AF483E" w:rsidP="00AF483E">
      <w:pPr>
        <w:rPr>
          <w:rFonts w:ascii="Futura Book" w:hAnsi="Futura Book"/>
        </w:rPr>
      </w:pPr>
      <w:r w:rsidRPr="00AF483E">
        <w:rPr>
          <w:rFonts w:ascii="Futura Book" w:hAnsi="Futura Book"/>
        </w:rPr>
        <w:t>Welk gunningcriterium wordt gebruikt, inclusief de samenstelling daarvan, zal in de offerteaanvraag van de Nadere Opdracht zijn omschreven. Bij het beoordelen van de ingediende offertes is het gunningcriterium:</w:t>
      </w:r>
    </w:p>
    <w:p w14:paraId="5370B964" w14:textId="77777777" w:rsidR="00AF483E" w:rsidRPr="00AF483E" w:rsidRDefault="00AF483E" w:rsidP="00AF483E">
      <w:pPr>
        <w:rPr>
          <w:rFonts w:ascii="Futura Book" w:hAnsi="Futura Book"/>
        </w:rPr>
      </w:pPr>
      <w:r w:rsidRPr="00AF483E">
        <w:rPr>
          <w:rFonts w:ascii="Futura Book" w:hAnsi="Futura Book"/>
        </w:rPr>
        <w:t>•</w:t>
      </w:r>
      <w:r w:rsidRPr="00AF483E">
        <w:rPr>
          <w:rFonts w:ascii="Futura Book" w:hAnsi="Futura Book"/>
        </w:rPr>
        <w:tab/>
        <w:t>De beste prijs-kwaliteitsverhouding (beste PKV);</w:t>
      </w:r>
    </w:p>
    <w:p w14:paraId="26851117" w14:textId="77777777" w:rsidR="00AF483E" w:rsidRPr="00AF483E" w:rsidRDefault="00AF483E" w:rsidP="00AF483E">
      <w:pPr>
        <w:rPr>
          <w:rFonts w:ascii="Futura Book" w:hAnsi="Futura Book"/>
        </w:rPr>
      </w:pPr>
      <w:r w:rsidRPr="00AF483E">
        <w:rPr>
          <w:rFonts w:ascii="Futura Book" w:hAnsi="Futura Book"/>
        </w:rPr>
        <w:t>•</w:t>
      </w:r>
      <w:r w:rsidRPr="00AF483E">
        <w:rPr>
          <w:rFonts w:ascii="Futura Book" w:hAnsi="Futura Book"/>
        </w:rPr>
        <w:tab/>
        <w:t>De laagste kosten berekend op basis van kosteneffectiviteit;</w:t>
      </w:r>
    </w:p>
    <w:p w14:paraId="59ED5813" w14:textId="77777777" w:rsidR="00AF483E" w:rsidRDefault="00AF483E" w:rsidP="00AF483E">
      <w:pPr>
        <w:rPr>
          <w:rFonts w:ascii="Futura Book" w:hAnsi="Futura Book"/>
        </w:rPr>
      </w:pPr>
      <w:r w:rsidRPr="00AF483E">
        <w:rPr>
          <w:rFonts w:ascii="Futura Book" w:hAnsi="Futura Book"/>
        </w:rPr>
        <w:t>•</w:t>
      </w:r>
      <w:r w:rsidRPr="00AF483E">
        <w:rPr>
          <w:rFonts w:ascii="Futura Book" w:hAnsi="Futura Book"/>
        </w:rPr>
        <w:tab/>
        <w:t>Of de laagste prijs.</w:t>
      </w:r>
    </w:p>
    <w:p w14:paraId="0158BE01" w14:textId="77777777" w:rsidR="00AF483E" w:rsidRPr="00EE6AB8" w:rsidRDefault="00AF483E" w:rsidP="00750CA1">
      <w:pPr>
        <w:rPr>
          <w:rFonts w:ascii="Futura Book" w:hAnsi="Futura Book"/>
        </w:rPr>
      </w:pPr>
    </w:p>
    <w:p w14:paraId="447DCB75" w14:textId="4CE7CB3E" w:rsidR="00B55EE7" w:rsidRDefault="00750CA1" w:rsidP="00750CA1">
      <w:pPr>
        <w:rPr>
          <w:rFonts w:ascii="Futura Book" w:hAnsi="Futura Book"/>
        </w:rPr>
      </w:pPr>
      <w:r w:rsidRPr="00EE6AB8">
        <w:rPr>
          <w:rFonts w:ascii="Futura Book" w:hAnsi="Futura Book"/>
        </w:rPr>
        <w:t xml:space="preserve">De provincie garandeert partijen bij de raamovereenkomst geen omzet. In de afgelopen jaren heeft op het terrein </w:t>
      </w:r>
      <w:r w:rsidR="003D0A23">
        <w:rPr>
          <w:rFonts w:ascii="Futura Book" w:hAnsi="Futura Book"/>
        </w:rPr>
        <w:t xml:space="preserve">van vormgevingsdiensten </w:t>
      </w:r>
      <w:r w:rsidRPr="00EE6AB8">
        <w:rPr>
          <w:rFonts w:ascii="Futura Book" w:hAnsi="Futura Book"/>
        </w:rPr>
        <w:t xml:space="preserve">een gemiddelde besteding plaatsgevonden van </w:t>
      </w:r>
      <w:r w:rsidR="00EE6AB8">
        <w:rPr>
          <w:rFonts w:ascii="Futura Book" w:hAnsi="Futura Book"/>
        </w:rPr>
        <w:t>€</w:t>
      </w:r>
      <w:r w:rsidR="00960766">
        <w:rPr>
          <w:rFonts w:ascii="Futura Book" w:hAnsi="Futura Book"/>
        </w:rPr>
        <w:t>7</w:t>
      </w:r>
      <w:r w:rsidR="00EE6AB8">
        <w:rPr>
          <w:rFonts w:ascii="Futura Book" w:hAnsi="Futura Book"/>
        </w:rPr>
        <w:t>00.000 per jaar.</w:t>
      </w:r>
      <w:r w:rsidRPr="00EE6AB8">
        <w:rPr>
          <w:rFonts w:ascii="Futura Book" w:hAnsi="Futura Book"/>
        </w:rPr>
        <w:t xml:space="preserve"> </w:t>
      </w:r>
      <w:r w:rsidR="00B55EE7">
        <w:rPr>
          <w:rFonts w:ascii="Futura Book" w:hAnsi="Futura Book"/>
        </w:rPr>
        <w:t>De geraamde maximale waarde van deze raamovereenkomst wordt ingeschat op een bedrag tussen €</w:t>
      </w:r>
      <w:r w:rsidR="00960766">
        <w:rPr>
          <w:rFonts w:ascii="Futura Book" w:hAnsi="Futura Book"/>
        </w:rPr>
        <w:t>2</w:t>
      </w:r>
      <w:r w:rsidR="00B55EE7">
        <w:rPr>
          <w:rFonts w:ascii="Futura Book" w:hAnsi="Futura Book"/>
        </w:rPr>
        <w:t>.</w:t>
      </w:r>
      <w:r w:rsidR="00960766">
        <w:rPr>
          <w:rFonts w:ascii="Futura Book" w:hAnsi="Futura Book"/>
        </w:rPr>
        <w:t>8</w:t>
      </w:r>
      <w:r w:rsidR="00B55EE7">
        <w:rPr>
          <w:rFonts w:ascii="Futura Book" w:hAnsi="Futura Book"/>
        </w:rPr>
        <w:t xml:space="preserve">00.000,- en €4.000.000,- Zodra deze benoemde hoeveelheid is bereikt verstrekt de provincie geen opdrachten meer binnen de raamovereenkomst en eindigt deze overeenkomst. </w:t>
      </w:r>
    </w:p>
    <w:p w14:paraId="28F32FF5" w14:textId="77777777" w:rsidR="00B55EE7" w:rsidRDefault="00B55EE7" w:rsidP="00750CA1">
      <w:pPr>
        <w:rPr>
          <w:rFonts w:ascii="Futura Book" w:hAnsi="Futura Book"/>
        </w:rPr>
      </w:pPr>
    </w:p>
    <w:p w14:paraId="148390E4" w14:textId="77777777" w:rsidR="00750CA1" w:rsidRDefault="00750CA1" w:rsidP="00750CA1">
      <w:pPr>
        <w:rPr>
          <w:rFonts w:ascii="Futura Book" w:hAnsi="Futura Book"/>
        </w:rPr>
      </w:pPr>
      <w:r w:rsidRPr="00EE6AB8">
        <w:rPr>
          <w:rFonts w:ascii="Futura Book" w:hAnsi="Futura Book"/>
        </w:rPr>
        <w:t>E.e.a. biedt slechts een indicatie van</w:t>
      </w:r>
      <w:r w:rsidR="00960766">
        <w:rPr>
          <w:rFonts w:ascii="Futura Book" w:hAnsi="Futura Book"/>
        </w:rPr>
        <w:t xml:space="preserve"> een</w:t>
      </w:r>
      <w:r w:rsidRPr="00EE6AB8">
        <w:rPr>
          <w:rFonts w:ascii="Futura Book" w:hAnsi="Futura Book"/>
        </w:rPr>
        <w:t xml:space="preserve"> mogelijke omzet. Aan deze indicatie kunnen geen rechten ontleend worden.</w:t>
      </w:r>
    </w:p>
    <w:p w14:paraId="165A27DD" w14:textId="77777777" w:rsidR="00F039A8" w:rsidRDefault="00F039A8" w:rsidP="00750CA1">
      <w:pPr>
        <w:rPr>
          <w:rFonts w:ascii="Futura Book" w:hAnsi="Futura Book"/>
        </w:rPr>
      </w:pPr>
    </w:p>
    <w:p w14:paraId="1BB80322" w14:textId="77777777" w:rsidR="002C3EF4" w:rsidRDefault="002C3EF4" w:rsidP="00750CA1">
      <w:pPr>
        <w:rPr>
          <w:rFonts w:ascii="Futura Book" w:hAnsi="Futura Book"/>
        </w:rPr>
      </w:pPr>
    </w:p>
    <w:p w14:paraId="7D5CEB84" w14:textId="77777777" w:rsidR="002C3EF4" w:rsidRDefault="002C3EF4" w:rsidP="002C3EF4">
      <w:pPr>
        <w:pStyle w:val="Kop2"/>
      </w:pPr>
      <w:bookmarkStart w:id="22" w:name="_Toc74726285"/>
      <w:r>
        <w:t>Context en afbakening van vormgeving</w:t>
      </w:r>
      <w:bookmarkEnd w:id="22"/>
    </w:p>
    <w:p w14:paraId="70C421AF" w14:textId="77777777" w:rsidR="002C3EF4" w:rsidRDefault="002C3EF4" w:rsidP="00750CA1">
      <w:pPr>
        <w:rPr>
          <w:rFonts w:ascii="Futura Book" w:hAnsi="Futura Book"/>
        </w:rPr>
      </w:pPr>
    </w:p>
    <w:p w14:paraId="2F4D24CC" w14:textId="77777777" w:rsidR="002C3EF4" w:rsidRDefault="002C3EF4" w:rsidP="002C3EF4">
      <w:pPr>
        <w:pStyle w:val="Kop3"/>
      </w:pPr>
      <w:bookmarkStart w:id="23" w:name="_Toc74726286"/>
      <w:r>
        <w:t>context</w:t>
      </w:r>
      <w:bookmarkEnd w:id="23"/>
    </w:p>
    <w:p w14:paraId="3D896114" w14:textId="77777777" w:rsidR="00F039A8" w:rsidRDefault="002C3EF4" w:rsidP="00750CA1">
      <w:pPr>
        <w:rPr>
          <w:rFonts w:ascii="Futura Book" w:hAnsi="Futura Book"/>
        </w:rPr>
      </w:pPr>
      <w:r w:rsidRPr="002C3EF4">
        <w:rPr>
          <w:rFonts w:ascii="Futura Book" w:hAnsi="Futura Book"/>
        </w:rPr>
        <w:t>Provinciale vormgeving vindt plaats binnen de volgende context:</w:t>
      </w:r>
    </w:p>
    <w:tbl>
      <w:tblPr>
        <w:tblW w:w="8007" w:type="dxa"/>
        <w:tblInd w:w="75" w:type="dxa"/>
        <w:tblCellMar>
          <w:left w:w="70" w:type="dxa"/>
          <w:right w:w="70" w:type="dxa"/>
        </w:tblCellMar>
        <w:tblLook w:val="04A0" w:firstRow="1" w:lastRow="0" w:firstColumn="1" w:lastColumn="0" w:noHBand="0" w:noVBand="1"/>
      </w:tblPr>
      <w:tblGrid>
        <w:gridCol w:w="422"/>
        <w:gridCol w:w="2131"/>
        <w:gridCol w:w="4023"/>
        <w:gridCol w:w="1431"/>
      </w:tblGrid>
      <w:tr w:rsidR="002C3EF4" w:rsidRPr="002C3EF4" w14:paraId="75342F84" w14:textId="77777777" w:rsidTr="00C52033">
        <w:trPr>
          <w:trHeight w:val="290"/>
        </w:trPr>
        <w:tc>
          <w:tcPr>
            <w:tcW w:w="422" w:type="dxa"/>
            <w:tcBorders>
              <w:top w:val="single" w:sz="4" w:space="0" w:color="auto"/>
              <w:left w:val="single" w:sz="4" w:space="0" w:color="auto"/>
              <w:bottom w:val="single" w:sz="4" w:space="0" w:color="auto"/>
              <w:right w:val="single" w:sz="4" w:space="0" w:color="auto"/>
            </w:tcBorders>
            <w:shd w:val="clear" w:color="auto" w:fill="auto"/>
            <w:noWrap/>
            <w:hideMark/>
          </w:tcPr>
          <w:p w14:paraId="5A5E143B" w14:textId="77777777" w:rsidR="002C3EF4" w:rsidRPr="002C3EF4" w:rsidRDefault="002C3EF4" w:rsidP="002C3EF4">
            <w:pPr>
              <w:tabs>
                <w:tab w:val="clear" w:pos="397"/>
              </w:tabs>
              <w:spacing w:line="240" w:lineRule="auto"/>
              <w:rPr>
                <w:rFonts w:ascii="Calibri" w:hAnsi="Calibri" w:cs="Calibri"/>
                <w:b/>
                <w:bCs/>
                <w:color w:val="000000"/>
                <w:szCs w:val="22"/>
              </w:rPr>
            </w:pPr>
            <w:r w:rsidRPr="002C3EF4">
              <w:rPr>
                <w:rFonts w:ascii="Calibri" w:hAnsi="Calibri" w:cs="Calibri"/>
                <w:b/>
                <w:bCs/>
                <w:color w:val="000000"/>
                <w:szCs w:val="22"/>
              </w:rPr>
              <w:t>Nr.</w:t>
            </w:r>
          </w:p>
        </w:tc>
        <w:tc>
          <w:tcPr>
            <w:tcW w:w="2131" w:type="dxa"/>
            <w:tcBorders>
              <w:top w:val="single" w:sz="4" w:space="0" w:color="auto"/>
              <w:left w:val="nil"/>
              <w:bottom w:val="single" w:sz="4" w:space="0" w:color="auto"/>
              <w:right w:val="single" w:sz="4" w:space="0" w:color="auto"/>
            </w:tcBorders>
            <w:shd w:val="clear" w:color="auto" w:fill="auto"/>
            <w:noWrap/>
            <w:hideMark/>
          </w:tcPr>
          <w:p w14:paraId="663AFEB6" w14:textId="77777777" w:rsidR="002C3EF4" w:rsidRPr="002C3EF4" w:rsidRDefault="00262862" w:rsidP="002C3EF4">
            <w:pPr>
              <w:tabs>
                <w:tab w:val="clear" w:pos="397"/>
              </w:tabs>
              <w:spacing w:line="240" w:lineRule="auto"/>
              <w:rPr>
                <w:rFonts w:ascii="Calibri" w:hAnsi="Calibri" w:cs="Calibri"/>
                <w:b/>
                <w:bCs/>
                <w:color w:val="000000"/>
                <w:szCs w:val="22"/>
              </w:rPr>
            </w:pPr>
            <w:r w:rsidRPr="002C3EF4">
              <w:rPr>
                <w:rFonts w:ascii="Calibri" w:hAnsi="Calibri" w:cs="Calibri"/>
                <w:b/>
                <w:bCs/>
                <w:color w:val="000000"/>
                <w:szCs w:val="22"/>
              </w:rPr>
              <w:t>Activiteit</w:t>
            </w:r>
          </w:p>
        </w:tc>
        <w:tc>
          <w:tcPr>
            <w:tcW w:w="4023" w:type="dxa"/>
            <w:tcBorders>
              <w:top w:val="single" w:sz="4" w:space="0" w:color="auto"/>
              <w:left w:val="nil"/>
              <w:bottom w:val="single" w:sz="4" w:space="0" w:color="auto"/>
              <w:right w:val="single" w:sz="4" w:space="0" w:color="auto"/>
            </w:tcBorders>
            <w:shd w:val="clear" w:color="auto" w:fill="auto"/>
            <w:noWrap/>
            <w:hideMark/>
          </w:tcPr>
          <w:p w14:paraId="004A7FD0" w14:textId="77777777" w:rsidR="002C3EF4" w:rsidRPr="002C3EF4" w:rsidRDefault="002C3EF4" w:rsidP="002C3EF4">
            <w:pPr>
              <w:tabs>
                <w:tab w:val="clear" w:pos="397"/>
              </w:tabs>
              <w:spacing w:line="240" w:lineRule="auto"/>
              <w:rPr>
                <w:rFonts w:ascii="Calibri" w:hAnsi="Calibri" w:cs="Calibri"/>
                <w:b/>
                <w:bCs/>
                <w:color w:val="000000"/>
                <w:szCs w:val="22"/>
              </w:rPr>
            </w:pPr>
            <w:r w:rsidRPr="002C3EF4">
              <w:rPr>
                <w:rFonts w:ascii="Calibri" w:hAnsi="Calibri" w:cs="Calibri"/>
                <w:b/>
                <w:bCs/>
                <w:color w:val="000000"/>
                <w:szCs w:val="22"/>
              </w:rPr>
              <w:t>Omschrijving</w:t>
            </w:r>
          </w:p>
        </w:tc>
        <w:tc>
          <w:tcPr>
            <w:tcW w:w="1431" w:type="dxa"/>
            <w:tcBorders>
              <w:top w:val="single" w:sz="4" w:space="0" w:color="auto"/>
              <w:left w:val="nil"/>
              <w:bottom w:val="single" w:sz="4" w:space="0" w:color="auto"/>
              <w:right w:val="single" w:sz="4" w:space="0" w:color="auto"/>
            </w:tcBorders>
            <w:shd w:val="clear" w:color="auto" w:fill="auto"/>
            <w:noWrap/>
            <w:hideMark/>
          </w:tcPr>
          <w:p w14:paraId="4515ED0F" w14:textId="77777777" w:rsidR="002C3EF4" w:rsidRPr="002C3EF4" w:rsidRDefault="002C3EF4" w:rsidP="002C3EF4">
            <w:pPr>
              <w:tabs>
                <w:tab w:val="clear" w:pos="397"/>
              </w:tabs>
              <w:spacing w:line="240" w:lineRule="auto"/>
              <w:rPr>
                <w:rFonts w:ascii="Calibri" w:hAnsi="Calibri" w:cs="Calibri"/>
                <w:b/>
                <w:bCs/>
                <w:color w:val="000000"/>
                <w:szCs w:val="22"/>
              </w:rPr>
            </w:pPr>
            <w:r w:rsidRPr="002C3EF4">
              <w:rPr>
                <w:rFonts w:ascii="Calibri" w:hAnsi="Calibri" w:cs="Calibri"/>
                <w:b/>
                <w:bCs/>
                <w:color w:val="000000"/>
                <w:szCs w:val="22"/>
              </w:rPr>
              <w:t>Soort</w:t>
            </w:r>
          </w:p>
        </w:tc>
      </w:tr>
      <w:tr w:rsidR="002C3EF4" w:rsidRPr="002C3EF4" w14:paraId="1F5850CA" w14:textId="77777777" w:rsidTr="00C52033">
        <w:trPr>
          <w:trHeight w:val="2030"/>
        </w:trPr>
        <w:tc>
          <w:tcPr>
            <w:tcW w:w="422" w:type="dxa"/>
            <w:tcBorders>
              <w:top w:val="nil"/>
              <w:left w:val="single" w:sz="4" w:space="0" w:color="auto"/>
              <w:bottom w:val="single" w:sz="4" w:space="0" w:color="auto"/>
              <w:right w:val="single" w:sz="4" w:space="0" w:color="auto"/>
            </w:tcBorders>
            <w:shd w:val="clear" w:color="auto" w:fill="auto"/>
            <w:noWrap/>
            <w:hideMark/>
          </w:tcPr>
          <w:p w14:paraId="6E0FC5B9" w14:textId="77777777" w:rsidR="002C3EF4" w:rsidRPr="002C3EF4" w:rsidRDefault="002C3EF4" w:rsidP="002C3EF4">
            <w:pPr>
              <w:tabs>
                <w:tab w:val="clear" w:pos="397"/>
              </w:tabs>
              <w:spacing w:line="240" w:lineRule="auto"/>
              <w:rPr>
                <w:rFonts w:ascii="Calibri" w:hAnsi="Calibri" w:cs="Calibri"/>
                <w:color w:val="000000"/>
                <w:szCs w:val="22"/>
              </w:rPr>
            </w:pPr>
            <w:r w:rsidRPr="002C3EF4">
              <w:rPr>
                <w:rFonts w:ascii="Calibri" w:hAnsi="Calibri" w:cs="Calibri"/>
                <w:color w:val="000000"/>
                <w:szCs w:val="22"/>
              </w:rPr>
              <w:t>1</w:t>
            </w:r>
          </w:p>
        </w:tc>
        <w:tc>
          <w:tcPr>
            <w:tcW w:w="2131" w:type="dxa"/>
            <w:tcBorders>
              <w:top w:val="nil"/>
              <w:left w:val="nil"/>
              <w:bottom w:val="single" w:sz="4" w:space="0" w:color="auto"/>
              <w:right w:val="single" w:sz="4" w:space="0" w:color="auto"/>
            </w:tcBorders>
            <w:shd w:val="clear" w:color="auto" w:fill="auto"/>
            <w:hideMark/>
          </w:tcPr>
          <w:p w14:paraId="6E214443" w14:textId="77777777" w:rsidR="002C3EF4" w:rsidRPr="002C3EF4" w:rsidRDefault="002C3EF4" w:rsidP="002C3EF4">
            <w:pPr>
              <w:tabs>
                <w:tab w:val="clear" w:pos="397"/>
              </w:tabs>
              <w:spacing w:line="240" w:lineRule="auto"/>
              <w:rPr>
                <w:rFonts w:ascii="Calibri" w:hAnsi="Calibri" w:cs="Calibri"/>
                <w:color w:val="000000"/>
                <w:szCs w:val="22"/>
              </w:rPr>
            </w:pPr>
            <w:r w:rsidRPr="002C3EF4">
              <w:rPr>
                <w:rFonts w:ascii="Calibri" w:hAnsi="Calibri" w:cs="Calibri"/>
                <w:color w:val="000000"/>
                <w:szCs w:val="22"/>
              </w:rPr>
              <w:t>DTP en opmaak</w:t>
            </w:r>
          </w:p>
        </w:tc>
        <w:tc>
          <w:tcPr>
            <w:tcW w:w="4023" w:type="dxa"/>
            <w:tcBorders>
              <w:top w:val="nil"/>
              <w:left w:val="nil"/>
              <w:bottom w:val="single" w:sz="4" w:space="0" w:color="auto"/>
              <w:right w:val="single" w:sz="4" w:space="0" w:color="auto"/>
            </w:tcBorders>
            <w:shd w:val="clear" w:color="auto" w:fill="auto"/>
            <w:hideMark/>
          </w:tcPr>
          <w:p w14:paraId="0D44BA80" w14:textId="77777777" w:rsidR="002C3EF4" w:rsidRPr="002C3EF4" w:rsidRDefault="002C3EF4" w:rsidP="002C3EF4">
            <w:pPr>
              <w:tabs>
                <w:tab w:val="clear" w:pos="397"/>
              </w:tabs>
              <w:spacing w:line="240" w:lineRule="auto"/>
              <w:rPr>
                <w:rFonts w:ascii="Calibri" w:hAnsi="Calibri" w:cs="Calibri"/>
                <w:color w:val="000000"/>
                <w:szCs w:val="22"/>
              </w:rPr>
            </w:pPr>
            <w:r w:rsidRPr="002C3EF4">
              <w:rPr>
                <w:rFonts w:ascii="Calibri" w:hAnsi="Calibri" w:cs="Calibri"/>
                <w:color w:val="000000"/>
                <w:szCs w:val="22"/>
              </w:rPr>
              <w:t>Eenvoudig opmaken van middelen in de</w:t>
            </w:r>
            <w:r w:rsidRPr="002C3EF4">
              <w:rPr>
                <w:rFonts w:ascii="Calibri" w:hAnsi="Calibri" w:cs="Calibri"/>
                <w:color w:val="000000"/>
                <w:szCs w:val="22"/>
              </w:rPr>
              <w:br/>
              <w:t>provinciale huisstijl en aanpassen van</w:t>
            </w:r>
            <w:r w:rsidRPr="002C3EF4">
              <w:rPr>
                <w:rFonts w:ascii="Calibri" w:hAnsi="Calibri" w:cs="Calibri"/>
                <w:color w:val="000000"/>
                <w:szCs w:val="22"/>
              </w:rPr>
              <w:br/>
              <w:t>bestaande communicatieproducten.</w:t>
            </w:r>
            <w:r w:rsidRPr="002C3EF4">
              <w:rPr>
                <w:rFonts w:ascii="Calibri" w:hAnsi="Calibri" w:cs="Calibri"/>
                <w:color w:val="000000"/>
                <w:szCs w:val="22"/>
              </w:rPr>
              <w:br/>
              <w:t>Teksten, foto's en illustraties met elkaar in</w:t>
            </w:r>
            <w:r w:rsidRPr="002C3EF4">
              <w:rPr>
                <w:rFonts w:ascii="Calibri" w:hAnsi="Calibri" w:cs="Calibri"/>
                <w:color w:val="000000"/>
                <w:szCs w:val="22"/>
              </w:rPr>
              <w:br/>
              <w:t>de huisstijl combineren tot een grafisch</w:t>
            </w:r>
            <w:r w:rsidRPr="002C3EF4">
              <w:rPr>
                <w:rFonts w:ascii="Calibri" w:hAnsi="Calibri" w:cs="Calibri"/>
                <w:color w:val="000000"/>
                <w:szCs w:val="22"/>
              </w:rPr>
              <w:br/>
              <w:t>geheel.</w:t>
            </w:r>
            <w:r w:rsidRPr="002C3EF4">
              <w:rPr>
                <w:rFonts w:ascii="Calibri" w:hAnsi="Calibri" w:cs="Calibri"/>
                <w:color w:val="000000"/>
                <w:szCs w:val="22"/>
              </w:rPr>
              <w:br/>
              <w:t>Dit zijn technische vaardigheden.</w:t>
            </w:r>
          </w:p>
        </w:tc>
        <w:tc>
          <w:tcPr>
            <w:tcW w:w="1431" w:type="dxa"/>
            <w:tcBorders>
              <w:top w:val="nil"/>
              <w:left w:val="nil"/>
              <w:bottom w:val="single" w:sz="4" w:space="0" w:color="auto"/>
              <w:right w:val="single" w:sz="4" w:space="0" w:color="auto"/>
            </w:tcBorders>
            <w:shd w:val="clear" w:color="auto" w:fill="auto"/>
            <w:hideMark/>
          </w:tcPr>
          <w:p w14:paraId="20B3733B" w14:textId="77777777" w:rsidR="002C3EF4" w:rsidRPr="002C3EF4" w:rsidRDefault="002C3EF4" w:rsidP="002C3EF4">
            <w:pPr>
              <w:tabs>
                <w:tab w:val="clear" w:pos="397"/>
              </w:tabs>
              <w:spacing w:line="240" w:lineRule="auto"/>
              <w:rPr>
                <w:rFonts w:ascii="Calibri" w:hAnsi="Calibri" w:cs="Calibri"/>
                <w:color w:val="000000"/>
                <w:szCs w:val="22"/>
              </w:rPr>
            </w:pPr>
            <w:r w:rsidRPr="002C3EF4">
              <w:rPr>
                <w:rFonts w:ascii="Calibri" w:hAnsi="Calibri" w:cs="Calibri"/>
                <w:color w:val="000000"/>
                <w:szCs w:val="22"/>
              </w:rPr>
              <w:t>Uitvoering</w:t>
            </w:r>
          </w:p>
        </w:tc>
      </w:tr>
      <w:tr w:rsidR="002C3EF4" w:rsidRPr="002C3EF4" w14:paraId="55A6FA1D" w14:textId="77777777" w:rsidTr="00C52033">
        <w:trPr>
          <w:trHeight w:val="1450"/>
        </w:trPr>
        <w:tc>
          <w:tcPr>
            <w:tcW w:w="422" w:type="dxa"/>
            <w:tcBorders>
              <w:top w:val="nil"/>
              <w:left w:val="single" w:sz="4" w:space="0" w:color="auto"/>
              <w:bottom w:val="single" w:sz="4" w:space="0" w:color="auto"/>
              <w:right w:val="single" w:sz="4" w:space="0" w:color="auto"/>
            </w:tcBorders>
            <w:shd w:val="clear" w:color="auto" w:fill="auto"/>
            <w:noWrap/>
            <w:hideMark/>
          </w:tcPr>
          <w:p w14:paraId="1A200B42" w14:textId="77777777" w:rsidR="002C3EF4" w:rsidRPr="002C3EF4" w:rsidRDefault="002C3EF4" w:rsidP="002C3EF4">
            <w:pPr>
              <w:tabs>
                <w:tab w:val="clear" w:pos="397"/>
              </w:tabs>
              <w:spacing w:line="240" w:lineRule="auto"/>
              <w:rPr>
                <w:rFonts w:ascii="Calibri" w:hAnsi="Calibri" w:cs="Calibri"/>
                <w:color w:val="000000"/>
                <w:szCs w:val="22"/>
              </w:rPr>
            </w:pPr>
            <w:r w:rsidRPr="002C3EF4">
              <w:rPr>
                <w:rFonts w:ascii="Calibri" w:hAnsi="Calibri" w:cs="Calibri"/>
                <w:color w:val="000000"/>
                <w:szCs w:val="22"/>
              </w:rPr>
              <w:t>2</w:t>
            </w:r>
          </w:p>
        </w:tc>
        <w:tc>
          <w:tcPr>
            <w:tcW w:w="2131" w:type="dxa"/>
            <w:tcBorders>
              <w:top w:val="nil"/>
              <w:left w:val="nil"/>
              <w:bottom w:val="single" w:sz="4" w:space="0" w:color="auto"/>
              <w:right w:val="single" w:sz="4" w:space="0" w:color="auto"/>
            </w:tcBorders>
            <w:shd w:val="clear" w:color="auto" w:fill="auto"/>
            <w:hideMark/>
          </w:tcPr>
          <w:p w14:paraId="5A5CAD74" w14:textId="77777777" w:rsidR="002C3EF4" w:rsidRPr="002C3EF4" w:rsidRDefault="002C3EF4" w:rsidP="002C3EF4">
            <w:pPr>
              <w:tabs>
                <w:tab w:val="clear" w:pos="397"/>
              </w:tabs>
              <w:spacing w:line="240" w:lineRule="auto"/>
              <w:rPr>
                <w:rFonts w:ascii="Calibri" w:hAnsi="Calibri" w:cs="Calibri"/>
                <w:color w:val="000000"/>
                <w:szCs w:val="22"/>
              </w:rPr>
            </w:pPr>
            <w:r w:rsidRPr="002C3EF4">
              <w:rPr>
                <w:rFonts w:ascii="Calibri" w:hAnsi="Calibri" w:cs="Calibri"/>
                <w:color w:val="000000"/>
                <w:szCs w:val="22"/>
              </w:rPr>
              <w:t>Grafisch ontwerp, design</w:t>
            </w:r>
          </w:p>
        </w:tc>
        <w:tc>
          <w:tcPr>
            <w:tcW w:w="4023" w:type="dxa"/>
            <w:tcBorders>
              <w:top w:val="nil"/>
              <w:left w:val="nil"/>
              <w:bottom w:val="single" w:sz="4" w:space="0" w:color="auto"/>
              <w:right w:val="single" w:sz="4" w:space="0" w:color="auto"/>
            </w:tcBorders>
            <w:shd w:val="clear" w:color="auto" w:fill="auto"/>
            <w:hideMark/>
          </w:tcPr>
          <w:p w14:paraId="30772A1C" w14:textId="77777777" w:rsidR="002C3EF4" w:rsidRPr="002C3EF4" w:rsidRDefault="002C3EF4" w:rsidP="003314F7">
            <w:pPr>
              <w:tabs>
                <w:tab w:val="clear" w:pos="397"/>
              </w:tabs>
              <w:spacing w:line="240" w:lineRule="auto"/>
              <w:rPr>
                <w:rFonts w:ascii="Calibri" w:hAnsi="Calibri" w:cs="Calibri"/>
                <w:color w:val="000000"/>
              </w:rPr>
            </w:pPr>
            <w:r w:rsidRPr="541DB1C1">
              <w:rPr>
                <w:rFonts w:ascii="Calibri" w:hAnsi="Calibri" w:cs="Calibri"/>
                <w:color w:val="000000" w:themeColor="text1"/>
              </w:rPr>
              <w:t>Vertalen van ideeën naar grafische</w:t>
            </w:r>
            <w:r>
              <w:br/>
            </w:r>
            <w:r w:rsidRPr="541DB1C1">
              <w:rPr>
                <w:rFonts w:ascii="Calibri" w:hAnsi="Calibri" w:cs="Calibri"/>
                <w:color w:val="000000" w:themeColor="text1"/>
              </w:rPr>
              <w:t>producten, in de huisstijl en gecombineerde</w:t>
            </w:r>
            <w:r>
              <w:br/>
            </w:r>
            <w:r w:rsidRPr="541DB1C1">
              <w:rPr>
                <w:rFonts w:ascii="Calibri" w:hAnsi="Calibri" w:cs="Calibri"/>
                <w:color w:val="000000" w:themeColor="text1"/>
              </w:rPr>
              <w:t>of andere stijlen</w:t>
            </w:r>
            <w:r w:rsidR="00F75DE9" w:rsidRPr="541DB1C1">
              <w:rPr>
                <w:rFonts w:ascii="Calibri" w:hAnsi="Calibri" w:cs="Calibri"/>
                <w:color w:val="000000" w:themeColor="text1"/>
              </w:rPr>
              <w:t xml:space="preserve"> volgens het </w:t>
            </w:r>
            <w:hyperlink r:id="rId20" w:history="1">
              <w:r w:rsidR="00F75DE9" w:rsidRPr="004D5514">
                <w:rPr>
                  <w:rStyle w:val="Hyperlink"/>
                  <w:rFonts w:ascii="Calibri" w:hAnsi="Calibri" w:cs="Calibri"/>
                </w:rPr>
                <w:t>strategisch afwegingskader</w:t>
              </w:r>
            </w:hyperlink>
            <w:r w:rsidRPr="541DB1C1">
              <w:rPr>
                <w:rFonts w:ascii="Calibri" w:hAnsi="Calibri" w:cs="Calibri"/>
                <w:color w:val="000000" w:themeColor="text1"/>
              </w:rPr>
              <w:t xml:space="preserve">. </w:t>
            </w:r>
            <w:r w:rsidR="003314F7" w:rsidRPr="541DB1C1">
              <w:rPr>
                <w:rFonts w:ascii="Calibri" w:hAnsi="Calibri" w:cs="Calibri"/>
                <w:color w:val="000000" w:themeColor="text1"/>
              </w:rPr>
              <w:t>Veelal wordt gevraagd om een integrale benadering van</w:t>
            </w:r>
            <w:r w:rsidR="003314F7" w:rsidRPr="541DB1C1" w:rsidDel="00127B4B">
              <w:rPr>
                <w:rFonts w:ascii="Calibri" w:hAnsi="Calibri" w:cs="Calibri"/>
                <w:color w:val="000000" w:themeColor="text1"/>
              </w:rPr>
              <w:t xml:space="preserve"> vormgeving</w:t>
            </w:r>
            <w:r w:rsidR="00F75DE9" w:rsidRPr="541DB1C1">
              <w:rPr>
                <w:rFonts w:ascii="Calibri" w:hAnsi="Calibri" w:cs="Calibri"/>
                <w:color w:val="000000" w:themeColor="text1"/>
              </w:rPr>
              <w:t xml:space="preserve"> als genoemd onder 1.3.1</w:t>
            </w:r>
            <w:r w:rsidR="003314F7" w:rsidRPr="541DB1C1">
              <w:rPr>
                <w:rFonts w:ascii="Calibri" w:hAnsi="Calibri" w:cs="Calibri"/>
                <w:color w:val="000000" w:themeColor="text1"/>
              </w:rPr>
              <w:t>.</w:t>
            </w:r>
            <w:r w:rsidR="00DA3110" w:rsidRPr="541DB1C1">
              <w:rPr>
                <w:rFonts w:ascii="Calibri" w:hAnsi="Calibri" w:cs="Calibri"/>
                <w:color w:val="000000" w:themeColor="text1"/>
              </w:rPr>
              <w:t xml:space="preserve"> </w:t>
            </w:r>
            <w:r w:rsidRPr="541DB1C1">
              <w:rPr>
                <w:rFonts w:ascii="Calibri" w:hAnsi="Calibri" w:cs="Calibri"/>
                <w:color w:val="000000" w:themeColor="text1"/>
              </w:rPr>
              <w:t>Dit vereist zowel</w:t>
            </w:r>
            <w:r w:rsidR="003314F7" w:rsidRPr="541DB1C1">
              <w:rPr>
                <w:rFonts w:ascii="Calibri" w:hAnsi="Calibri" w:cs="Calibri"/>
                <w:color w:val="000000" w:themeColor="text1"/>
              </w:rPr>
              <w:t xml:space="preserve"> t</w:t>
            </w:r>
            <w:r w:rsidRPr="541DB1C1">
              <w:rPr>
                <w:rFonts w:ascii="Calibri" w:hAnsi="Calibri" w:cs="Calibri"/>
                <w:color w:val="000000" w:themeColor="text1"/>
              </w:rPr>
              <w:t>echnische als artistieke vaardigheden:</w:t>
            </w:r>
            <w:r>
              <w:br/>
            </w:r>
            <w:r w:rsidRPr="541DB1C1">
              <w:rPr>
                <w:rFonts w:ascii="Calibri" w:hAnsi="Calibri" w:cs="Calibri"/>
                <w:color w:val="000000" w:themeColor="text1"/>
              </w:rPr>
              <w:t>visuele expressie en creativiteit.</w:t>
            </w:r>
          </w:p>
        </w:tc>
        <w:tc>
          <w:tcPr>
            <w:tcW w:w="1431" w:type="dxa"/>
            <w:tcBorders>
              <w:top w:val="nil"/>
              <w:left w:val="nil"/>
              <w:bottom w:val="single" w:sz="4" w:space="0" w:color="auto"/>
              <w:right w:val="single" w:sz="4" w:space="0" w:color="auto"/>
            </w:tcBorders>
            <w:shd w:val="clear" w:color="auto" w:fill="auto"/>
            <w:hideMark/>
          </w:tcPr>
          <w:p w14:paraId="66974E62" w14:textId="77777777" w:rsidR="002C3EF4" w:rsidRPr="002C3EF4" w:rsidRDefault="002C3EF4" w:rsidP="002C3EF4">
            <w:pPr>
              <w:tabs>
                <w:tab w:val="clear" w:pos="397"/>
              </w:tabs>
              <w:spacing w:line="240" w:lineRule="auto"/>
              <w:rPr>
                <w:rFonts w:ascii="Calibri" w:hAnsi="Calibri" w:cs="Calibri"/>
                <w:color w:val="000000"/>
                <w:szCs w:val="22"/>
              </w:rPr>
            </w:pPr>
            <w:r w:rsidRPr="002C3EF4">
              <w:rPr>
                <w:rFonts w:ascii="Calibri" w:hAnsi="Calibri" w:cs="Calibri"/>
                <w:color w:val="000000"/>
                <w:szCs w:val="22"/>
              </w:rPr>
              <w:t>Ontwikkeling, uitvoering</w:t>
            </w:r>
          </w:p>
        </w:tc>
      </w:tr>
      <w:tr w:rsidR="002C3EF4" w:rsidRPr="002C3EF4" w14:paraId="7664F3BE" w14:textId="77777777" w:rsidTr="00C52033">
        <w:trPr>
          <w:trHeight w:val="2320"/>
        </w:trPr>
        <w:tc>
          <w:tcPr>
            <w:tcW w:w="422" w:type="dxa"/>
            <w:tcBorders>
              <w:top w:val="nil"/>
              <w:left w:val="single" w:sz="4" w:space="0" w:color="auto"/>
              <w:bottom w:val="single" w:sz="4" w:space="0" w:color="auto"/>
              <w:right w:val="single" w:sz="4" w:space="0" w:color="auto"/>
            </w:tcBorders>
            <w:shd w:val="clear" w:color="auto" w:fill="auto"/>
            <w:noWrap/>
            <w:hideMark/>
          </w:tcPr>
          <w:p w14:paraId="01D615B0" w14:textId="77777777" w:rsidR="002C3EF4" w:rsidRPr="002C3EF4" w:rsidRDefault="00306505" w:rsidP="002C3EF4">
            <w:pPr>
              <w:tabs>
                <w:tab w:val="clear" w:pos="397"/>
              </w:tabs>
              <w:spacing w:line="240" w:lineRule="auto"/>
              <w:rPr>
                <w:rFonts w:ascii="Calibri" w:hAnsi="Calibri" w:cs="Calibri"/>
                <w:color w:val="000000"/>
                <w:szCs w:val="22"/>
              </w:rPr>
            </w:pPr>
            <w:r>
              <w:rPr>
                <w:rFonts w:ascii="Calibri" w:hAnsi="Calibri" w:cs="Calibri"/>
                <w:color w:val="000000"/>
                <w:szCs w:val="22"/>
              </w:rPr>
              <w:t>3</w:t>
            </w:r>
          </w:p>
        </w:tc>
        <w:tc>
          <w:tcPr>
            <w:tcW w:w="2131" w:type="dxa"/>
            <w:tcBorders>
              <w:top w:val="nil"/>
              <w:left w:val="nil"/>
              <w:bottom w:val="single" w:sz="4" w:space="0" w:color="auto"/>
              <w:right w:val="single" w:sz="4" w:space="0" w:color="auto"/>
            </w:tcBorders>
            <w:shd w:val="clear" w:color="auto" w:fill="auto"/>
            <w:hideMark/>
          </w:tcPr>
          <w:p w14:paraId="0D0AAAAD" w14:textId="77777777" w:rsidR="002C3EF4" w:rsidRPr="002C3EF4" w:rsidRDefault="002C3EF4" w:rsidP="002C3EF4">
            <w:pPr>
              <w:tabs>
                <w:tab w:val="clear" w:pos="397"/>
              </w:tabs>
              <w:spacing w:line="240" w:lineRule="auto"/>
              <w:rPr>
                <w:rFonts w:ascii="Calibri" w:hAnsi="Calibri" w:cs="Calibri"/>
                <w:color w:val="000000"/>
                <w:szCs w:val="22"/>
              </w:rPr>
            </w:pPr>
            <w:r w:rsidRPr="002C3EF4">
              <w:rPr>
                <w:rFonts w:ascii="Calibri" w:hAnsi="Calibri" w:cs="Calibri"/>
                <w:color w:val="000000"/>
                <w:szCs w:val="22"/>
              </w:rPr>
              <w:t xml:space="preserve">Conceptontwikkeling en </w:t>
            </w:r>
            <w:r w:rsidR="007D36B1">
              <w:rPr>
                <w:rFonts w:ascii="Calibri" w:hAnsi="Calibri" w:cs="Calibri"/>
                <w:color w:val="000000"/>
                <w:szCs w:val="22"/>
              </w:rPr>
              <w:t xml:space="preserve">(strategisch) </w:t>
            </w:r>
            <w:r w:rsidRPr="002C3EF4">
              <w:rPr>
                <w:rFonts w:ascii="Calibri" w:hAnsi="Calibri" w:cs="Calibri"/>
                <w:color w:val="000000"/>
                <w:szCs w:val="22"/>
              </w:rPr>
              <w:t>advies</w:t>
            </w:r>
          </w:p>
        </w:tc>
        <w:tc>
          <w:tcPr>
            <w:tcW w:w="4023" w:type="dxa"/>
            <w:tcBorders>
              <w:top w:val="nil"/>
              <w:left w:val="nil"/>
              <w:bottom w:val="single" w:sz="4" w:space="0" w:color="auto"/>
              <w:right w:val="single" w:sz="4" w:space="0" w:color="auto"/>
            </w:tcBorders>
            <w:shd w:val="clear" w:color="auto" w:fill="auto"/>
            <w:hideMark/>
          </w:tcPr>
          <w:p w14:paraId="6D4268FE" w14:textId="77777777" w:rsidR="002C3EF4" w:rsidRPr="002C3EF4" w:rsidRDefault="7647811B" w:rsidP="20EE28E0">
            <w:pPr>
              <w:tabs>
                <w:tab w:val="clear" w:pos="397"/>
              </w:tabs>
              <w:spacing w:line="240" w:lineRule="auto"/>
              <w:rPr>
                <w:rFonts w:ascii="Calibri" w:hAnsi="Calibri" w:cs="Calibri"/>
                <w:color w:val="000000"/>
              </w:rPr>
            </w:pPr>
            <w:r w:rsidRPr="20EE28E0">
              <w:rPr>
                <w:rFonts w:ascii="Calibri" w:hAnsi="Calibri" w:cs="Calibri"/>
                <w:color w:val="000000" w:themeColor="text1"/>
              </w:rPr>
              <w:t>Met opdrachtgevers meedenken/'sparren'</w:t>
            </w:r>
            <w:r w:rsidR="3C515604" w:rsidRPr="20EE28E0">
              <w:rPr>
                <w:rFonts w:ascii="Calibri" w:hAnsi="Calibri" w:cs="Calibri"/>
                <w:color w:val="000000" w:themeColor="text1"/>
              </w:rPr>
              <w:t xml:space="preserve">/ en adviseren </w:t>
            </w:r>
            <w:r w:rsidRPr="20EE28E0">
              <w:rPr>
                <w:rFonts w:ascii="Calibri" w:hAnsi="Calibri" w:cs="Calibri"/>
                <w:color w:val="000000" w:themeColor="text1"/>
              </w:rPr>
              <w:t xml:space="preserve">over de </w:t>
            </w:r>
            <w:r w:rsidR="004E1BD0">
              <w:rPr>
                <w:rFonts w:ascii="Calibri" w:hAnsi="Calibri" w:cs="Calibri"/>
                <w:color w:val="000000" w:themeColor="text1"/>
              </w:rPr>
              <w:t>vormgeving</w:t>
            </w:r>
            <w:r w:rsidR="004E1BD0" w:rsidRPr="20EE28E0">
              <w:rPr>
                <w:rFonts w:ascii="Calibri" w:hAnsi="Calibri" w:cs="Calibri"/>
                <w:color w:val="000000" w:themeColor="text1"/>
              </w:rPr>
              <w:t xml:space="preserve"> </w:t>
            </w:r>
            <w:r w:rsidRPr="20EE28E0">
              <w:rPr>
                <w:rFonts w:ascii="Calibri" w:hAnsi="Calibri" w:cs="Calibri"/>
                <w:color w:val="000000" w:themeColor="text1"/>
              </w:rPr>
              <w:t>van een huisstijl,</w:t>
            </w:r>
            <w:r w:rsidR="7C3D883E" w:rsidRPr="20EE28E0">
              <w:rPr>
                <w:rFonts w:ascii="Calibri" w:hAnsi="Calibri" w:cs="Calibri"/>
                <w:color w:val="000000" w:themeColor="text1"/>
              </w:rPr>
              <w:t xml:space="preserve"> merk/brand,</w:t>
            </w:r>
            <w:r w:rsidR="32710CC5" w:rsidRPr="20EE28E0">
              <w:rPr>
                <w:rFonts w:ascii="Calibri" w:hAnsi="Calibri" w:cs="Calibri"/>
                <w:color w:val="000000" w:themeColor="text1"/>
              </w:rPr>
              <w:t xml:space="preserve"> </w:t>
            </w:r>
            <w:r w:rsidRPr="20EE28E0">
              <w:rPr>
                <w:rFonts w:ascii="Calibri" w:hAnsi="Calibri" w:cs="Calibri"/>
                <w:color w:val="000000" w:themeColor="text1"/>
              </w:rPr>
              <w:t>campagne</w:t>
            </w:r>
            <w:r w:rsidR="32710CC5" w:rsidRPr="20EE28E0">
              <w:rPr>
                <w:rFonts w:ascii="Calibri" w:hAnsi="Calibri" w:cs="Calibri"/>
                <w:color w:val="000000" w:themeColor="text1"/>
              </w:rPr>
              <w:t>, event</w:t>
            </w:r>
            <w:r w:rsidRPr="20EE28E0">
              <w:rPr>
                <w:rFonts w:ascii="Calibri" w:hAnsi="Calibri" w:cs="Calibri"/>
                <w:color w:val="000000" w:themeColor="text1"/>
              </w:rPr>
              <w:t xml:space="preserve"> of groot (</w:t>
            </w:r>
            <w:proofErr w:type="spellStart"/>
            <w:r w:rsidRPr="20EE28E0">
              <w:rPr>
                <w:rFonts w:ascii="Calibri" w:hAnsi="Calibri" w:cs="Calibri"/>
                <w:color w:val="000000" w:themeColor="text1"/>
              </w:rPr>
              <w:t>beleids</w:t>
            </w:r>
            <w:proofErr w:type="spellEnd"/>
            <w:r w:rsidRPr="20EE28E0">
              <w:rPr>
                <w:rFonts w:ascii="Calibri" w:hAnsi="Calibri" w:cs="Calibri"/>
                <w:color w:val="000000" w:themeColor="text1"/>
              </w:rPr>
              <w:t>)project</w:t>
            </w:r>
            <w:r w:rsidR="007E0433">
              <w:rPr>
                <w:rFonts w:ascii="Calibri" w:hAnsi="Calibri" w:cs="Calibri"/>
                <w:color w:val="000000" w:themeColor="text1"/>
              </w:rPr>
              <w:t>. Hiermee wordt</w:t>
            </w:r>
            <w:r w:rsidR="00C52033">
              <w:rPr>
                <w:rFonts w:ascii="Calibri" w:hAnsi="Calibri" w:cs="Calibri"/>
                <w:color w:val="000000" w:themeColor="text1"/>
              </w:rPr>
              <w:t xml:space="preserve"> </w:t>
            </w:r>
            <w:r w:rsidRPr="20EE28E0">
              <w:rPr>
                <w:rFonts w:ascii="Calibri" w:hAnsi="Calibri" w:cs="Calibri"/>
                <w:color w:val="000000" w:themeColor="text1"/>
              </w:rPr>
              <w:t>eenheid wordt gebracht in alle</w:t>
            </w:r>
            <w:r w:rsidR="00C52033">
              <w:rPr>
                <w:rFonts w:ascii="Calibri" w:hAnsi="Calibri" w:cs="Calibri"/>
                <w:color w:val="000000" w:themeColor="text1"/>
              </w:rPr>
              <w:t xml:space="preserve"> </w:t>
            </w:r>
            <w:r w:rsidRPr="20EE28E0">
              <w:rPr>
                <w:rFonts w:ascii="Calibri" w:hAnsi="Calibri" w:cs="Calibri"/>
                <w:color w:val="000000" w:themeColor="text1"/>
              </w:rPr>
              <w:t>communicatieve acties en uitingen</w:t>
            </w:r>
            <w:r w:rsidR="007E0433">
              <w:rPr>
                <w:rFonts w:ascii="Calibri" w:hAnsi="Calibri" w:cs="Calibri"/>
                <w:color w:val="000000" w:themeColor="text1"/>
              </w:rPr>
              <w:t xml:space="preserve">. Dit </w:t>
            </w:r>
            <w:r w:rsidRPr="20EE28E0">
              <w:rPr>
                <w:rFonts w:ascii="Calibri" w:hAnsi="Calibri" w:cs="Calibri"/>
                <w:color w:val="000000" w:themeColor="text1"/>
              </w:rPr>
              <w:t>leidt tot het gewenste effect en</w:t>
            </w:r>
            <w:r w:rsidR="00C52033">
              <w:rPr>
                <w:rFonts w:ascii="Calibri" w:hAnsi="Calibri" w:cs="Calibri"/>
                <w:color w:val="000000" w:themeColor="text1"/>
              </w:rPr>
              <w:t xml:space="preserve"> </w:t>
            </w:r>
            <w:r w:rsidRPr="20EE28E0">
              <w:rPr>
                <w:rFonts w:ascii="Calibri" w:hAnsi="Calibri" w:cs="Calibri"/>
                <w:color w:val="000000" w:themeColor="text1"/>
              </w:rPr>
              <w:t>uitstraling</w:t>
            </w:r>
            <w:r w:rsidR="59C63070" w:rsidRPr="20EE28E0">
              <w:rPr>
                <w:rFonts w:ascii="Calibri" w:hAnsi="Calibri" w:cs="Calibri"/>
                <w:color w:val="000000" w:themeColor="text1"/>
              </w:rPr>
              <w:t xml:space="preserve"> (impact)</w:t>
            </w:r>
            <w:r w:rsidR="47868DDF" w:rsidRPr="20EE28E0">
              <w:rPr>
                <w:rFonts w:ascii="Calibri" w:hAnsi="Calibri" w:cs="Calibri"/>
                <w:color w:val="000000" w:themeColor="text1"/>
              </w:rPr>
              <w:t xml:space="preserve"> en </w:t>
            </w:r>
            <w:r w:rsidR="007E0433">
              <w:rPr>
                <w:rFonts w:ascii="Calibri" w:hAnsi="Calibri" w:cs="Calibri"/>
                <w:color w:val="000000" w:themeColor="text1"/>
              </w:rPr>
              <w:t xml:space="preserve">draagt bij </w:t>
            </w:r>
            <w:r w:rsidR="47868DDF" w:rsidRPr="20EE28E0">
              <w:rPr>
                <w:rFonts w:ascii="Calibri" w:hAnsi="Calibri" w:cs="Calibri"/>
                <w:color w:val="000000" w:themeColor="text1"/>
              </w:rPr>
              <w:t xml:space="preserve">aan het uiteindelijke doel van het vorm te geven product/ middel </w:t>
            </w:r>
            <w:r w:rsidRPr="20EE28E0">
              <w:rPr>
                <w:rFonts w:ascii="Calibri" w:hAnsi="Calibri" w:cs="Calibri"/>
                <w:color w:val="000000" w:themeColor="text1"/>
              </w:rPr>
              <w:t>. Dit vraagt creativiteit, strategisch</w:t>
            </w:r>
            <w:r w:rsidR="002C3EF4">
              <w:br/>
            </w:r>
            <w:r w:rsidRPr="20EE28E0">
              <w:rPr>
                <w:rFonts w:ascii="Calibri" w:hAnsi="Calibri" w:cs="Calibri"/>
                <w:color w:val="000000" w:themeColor="text1"/>
              </w:rPr>
              <w:t>inzicht en adviesvaardigheden.</w:t>
            </w:r>
          </w:p>
        </w:tc>
        <w:tc>
          <w:tcPr>
            <w:tcW w:w="1431" w:type="dxa"/>
            <w:tcBorders>
              <w:top w:val="nil"/>
              <w:left w:val="nil"/>
              <w:bottom w:val="single" w:sz="4" w:space="0" w:color="auto"/>
              <w:right w:val="single" w:sz="4" w:space="0" w:color="auto"/>
            </w:tcBorders>
            <w:shd w:val="clear" w:color="auto" w:fill="auto"/>
            <w:hideMark/>
          </w:tcPr>
          <w:p w14:paraId="27C2C74F" w14:textId="77777777" w:rsidR="002C3EF4" w:rsidRPr="002C3EF4" w:rsidRDefault="002C3EF4" w:rsidP="002C3EF4">
            <w:pPr>
              <w:tabs>
                <w:tab w:val="clear" w:pos="397"/>
              </w:tabs>
              <w:spacing w:line="240" w:lineRule="auto"/>
              <w:rPr>
                <w:rFonts w:ascii="Calibri" w:hAnsi="Calibri" w:cs="Calibri"/>
                <w:color w:val="000000"/>
                <w:szCs w:val="22"/>
              </w:rPr>
            </w:pPr>
            <w:r w:rsidRPr="002C3EF4">
              <w:rPr>
                <w:rFonts w:ascii="Calibri" w:hAnsi="Calibri" w:cs="Calibri"/>
                <w:color w:val="000000"/>
                <w:szCs w:val="22"/>
              </w:rPr>
              <w:t>Strategie, ontwikkeling</w:t>
            </w:r>
          </w:p>
        </w:tc>
      </w:tr>
    </w:tbl>
    <w:p w14:paraId="19E7BC42" w14:textId="77777777" w:rsidR="002C3EF4" w:rsidRDefault="002C3EF4" w:rsidP="00750CA1">
      <w:pPr>
        <w:rPr>
          <w:rFonts w:ascii="Futura Book" w:hAnsi="Futura Book"/>
        </w:rPr>
      </w:pPr>
    </w:p>
    <w:p w14:paraId="6A2DE9BE" w14:textId="77777777" w:rsidR="00DD7AC8" w:rsidRDefault="00DD7AC8" w:rsidP="00750CA1">
      <w:pPr>
        <w:rPr>
          <w:rFonts w:ascii="Futura Book" w:hAnsi="Futura Book"/>
        </w:rPr>
      </w:pPr>
    </w:p>
    <w:p w14:paraId="7E6D1FF2" w14:textId="77777777" w:rsidR="00DD7AC8" w:rsidRDefault="00DD7AC8" w:rsidP="00DD7AC8">
      <w:pPr>
        <w:pStyle w:val="Kop3"/>
      </w:pPr>
      <w:bookmarkStart w:id="24" w:name="_Toc74726287"/>
      <w:r>
        <w:t>Afbakening</w:t>
      </w:r>
      <w:bookmarkEnd w:id="24"/>
    </w:p>
    <w:p w14:paraId="3B6F85C5" w14:textId="77777777" w:rsidR="00DD7AC8" w:rsidRPr="00DD7AC8" w:rsidRDefault="00DD7AC8" w:rsidP="00DD7AC8">
      <w:pPr>
        <w:pStyle w:val="Lijstalinea"/>
        <w:numPr>
          <w:ilvl w:val="0"/>
          <w:numId w:val="30"/>
        </w:numPr>
        <w:rPr>
          <w:rFonts w:ascii="Futura Book" w:hAnsi="Futura Book"/>
        </w:rPr>
      </w:pPr>
      <w:r w:rsidRPr="00DD7AC8">
        <w:rPr>
          <w:rFonts w:ascii="Futura Book" w:hAnsi="Futura Book"/>
        </w:rPr>
        <w:t>DTP en opmaak (1) maken geen onderdeel uit van deze aanbesteding.</w:t>
      </w:r>
    </w:p>
    <w:p w14:paraId="406B9DF9" w14:textId="77777777" w:rsidR="00DD7AC8" w:rsidRDefault="00DD7AC8" w:rsidP="0060509C">
      <w:pPr>
        <w:pStyle w:val="Lijstalinea"/>
        <w:numPr>
          <w:ilvl w:val="0"/>
          <w:numId w:val="34"/>
        </w:numPr>
        <w:rPr>
          <w:rFonts w:ascii="Futura Book" w:hAnsi="Futura Book"/>
        </w:rPr>
      </w:pPr>
      <w:r w:rsidRPr="00DD7AC8">
        <w:rPr>
          <w:rFonts w:ascii="Futura Book" w:hAnsi="Futura Book"/>
        </w:rPr>
        <w:t xml:space="preserve">Voor </w:t>
      </w:r>
      <w:r w:rsidR="08A47258" w:rsidRPr="541DB1C1">
        <w:rPr>
          <w:rFonts w:ascii="Futura Book" w:hAnsi="Futura Book"/>
        </w:rPr>
        <w:t xml:space="preserve">specifieke opdrachten binnen </w:t>
      </w:r>
      <w:r w:rsidRPr="00DD7AC8">
        <w:rPr>
          <w:rFonts w:ascii="Futura Book" w:hAnsi="Futura Book"/>
        </w:rPr>
        <w:t xml:space="preserve">2 kan de provincie ervoor kiezen specialisten in te zetten voor specialistische producten. </w:t>
      </w:r>
    </w:p>
    <w:p w14:paraId="7B983744" w14:textId="77777777" w:rsidR="00DD7AC8" w:rsidRDefault="00DD7AC8" w:rsidP="0060509C">
      <w:pPr>
        <w:pStyle w:val="Lijstalinea"/>
        <w:numPr>
          <w:ilvl w:val="0"/>
          <w:numId w:val="34"/>
        </w:numPr>
        <w:rPr>
          <w:rFonts w:ascii="Futura Book" w:hAnsi="Futura Book"/>
        </w:rPr>
      </w:pPr>
      <w:r w:rsidRPr="00DD7AC8">
        <w:rPr>
          <w:rFonts w:ascii="Futura Book" w:hAnsi="Futura Book"/>
        </w:rPr>
        <w:t xml:space="preserve">Voor </w:t>
      </w:r>
      <w:r w:rsidR="004D057C">
        <w:rPr>
          <w:rFonts w:ascii="Futura Book" w:hAnsi="Futura Book"/>
        </w:rPr>
        <w:t xml:space="preserve">tekst, </w:t>
      </w:r>
      <w:r w:rsidRPr="00DD7AC8">
        <w:rPr>
          <w:rFonts w:ascii="Futura Book" w:hAnsi="Futura Book"/>
        </w:rPr>
        <w:t>fotografie</w:t>
      </w:r>
      <w:r w:rsidR="00F21E68">
        <w:rPr>
          <w:rFonts w:ascii="Futura Book" w:hAnsi="Futura Book"/>
        </w:rPr>
        <w:t xml:space="preserve">, </w:t>
      </w:r>
      <w:r w:rsidRPr="00DD7AC8">
        <w:rPr>
          <w:rFonts w:ascii="Futura Book" w:hAnsi="Futura Book"/>
        </w:rPr>
        <w:t>video</w:t>
      </w:r>
      <w:r w:rsidR="009839D4">
        <w:rPr>
          <w:rFonts w:ascii="Futura Book" w:hAnsi="Futura Book"/>
        </w:rPr>
        <w:t xml:space="preserve">, strategisch communicatie advies </w:t>
      </w:r>
      <w:r w:rsidRPr="00DD7AC8">
        <w:rPr>
          <w:rFonts w:ascii="Futura Book" w:hAnsi="Futura Book"/>
        </w:rPr>
        <w:t xml:space="preserve"> </w:t>
      </w:r>
      <w:r w:rsidR="00F21E68">
        <w:rPr>
          <w:rFonts w:ascii="Futura Book" w:hAnsi="Futura Book"/>
        </w:rPr>
        <w:t xml:space="preserve">en campagneontwikkeling </w:t>
      </w:r>
      <w:r w:rsidRPr="00DD7AC8">
        <w:rPr>
          <w:rFonts w:ascii="Futura Book" w:hAnsi="Futura Book"/>
        </w:rPr>
        <w:t xml:space="preserve">zijn er andere </w:t>
      </w:r>
      <w:r w:rsidR="00C7354A">
        <w:rPr>
          <w:rFonts w:ascii="Futura Book" w:hAnsi="Futura Book"/>
        </w:rPr>
        <w:t>r</w:t>
      </w:r>
      <w:r w:rsidRPr="00DD7AC8">
        <w:rPr>
          <w:rFonts w:ascii="Futura Book" w:hAnsi="Futura Book"/>
        </w:rPr>
        <w:t>aamovereenkomsten.</w:t>
      </w:r>
    </w:p>
    <w:p w14:paraId="198D156E" w14:textId="77777777" w:rsidR="006D00B4" w:rsidRPr="00DD7AC8" w:rsidRDefault="006D00B4" w:rsidP="0060509C">
      <w:pPr>
        <w:pStyle w:val="Lijstalinea"/>
        <w:numPr>
          <w:ilvl w:val="0"/>
          <w:numId w:val="34"/>
        </w:numPr>
        <w:rPr>
          <w:rFonts w:ascii="Futura Book" w:hAnsi="Futura Book"/>
        </w:rPr>
      </w:pPr>
      <w:r>
        <w:rPr>
          <w:rFonts w:ascii="Futura Book" w:hAnsi="Futura Book"/>
        </w:rPr>
        <w:t xml:space="preserve">Voor de </w:t>
      </w:r>
      <w:r w:rsidR="0087764D">
        <w:rPr>
          <w:rFonts w:ascii="Futura Book" w:hAnsi="Futura Book"/>
        </w:rPr>
        <w:t>realisatie</w:t>
      </w:r>
      <w:r>
        <w:rPr>
          <w:rFonts w:ascii="Futura Book" w:hAnsi="Futura Book"/>
        </w:rPr>
        <w:t xml:space="preserve"> van vormgegeven producten</w:t>
      </w:r>
      <w:r w:rsidR="004B60CF">
        <w:rPr>
          <w:rFonts w:ascii="Futura Book" w:hAnsi="Futura Book"/>
        </w:rPr>
        <w:t xml:space="preserve"> binnen 2</w:t>
      </w:r>
      <w:r>
        <w:rPr>
          <w:rFonts w:ascii="Futura Book" w:hAnsi="Futura Book"/>
        </w:rPr>
        <w:t xml:space="preserve"> kan de provincie</w:t>
      </w:r>
      <w:r w:rsidR="002D60CA">
        <w:rPr>
          <w:rFonts w:ascii="Futura Book" w:hAnsi="Futura Book"/>
        </w:rPr>
        <w:t xml:space="preserve"> Noord-Brabant ervoor kiezen</w:t>
      </w:r>
      <w:r w:rsidR="00356DC0">
        <w:rPr>
          <w:rFonts w:ascii="Futura Book" w:hAnsi="Futura Book"/>
        </w:rPr>
        <w:t xml:space="preserve"> opdrachten te verstrekken aan </w:t>
      </w:r>
      <w:r w:rsidR="006E63DB">
        <w:rPr>
          <w:rFonts w:ascii="Futura Book" w:hAnsi="Futura Book"/>
        </w:rPr>
        <w:t>andere partijen</w:t>
      </w:r>
      <w:r w:rsidR="00080E84">
        <w:rPr>
          <w:rFonts w:ascii="Futura Book" w:hAnsi="Futura Book"/>
        </w:rPr>
        <w:t xml:space="preserve"> zoals voor</w:t>
      </w:r>
      <w:r w:rsidR="006E63DB">
        <w:rPr>
          <w:rFonts w:ascii="Futura Book" w:hAnsi="Futura Book"/>
        </w:rPr>
        <w:t xml:space="preserve"> drukwerk (via raamovereenkomst), </w:t>
      </w:r>
      <w:r w:rsidR="00B411A6">
        <w:rPr>
          <w:rFonts w:ascii="Futura Book" w:hAnsi="Futura Book"/>
        </w:rPr>
        <w:t>technische realisatie van websites en apps, bouw stands en objecten.</w:t>
      </w:r>
    </w:p>
    <w:p w14:paraId="547BDBD3" w14:textId="77777777" w:rsidR="00DD7AC8" w:rsidRDefault="00080E84" w:rsidP="00DD7AC8">
      <w:pPr>
        <w:pStyle w:val="Lijstalinea"/>
        <w:numPr>
          <w:ilvl w:val="0"/>
          <w:numId w:val="37"/>
        </w:numPr>
        <w:ind w:left="709"/>
        <w:rPr>
          <w:rFonts w:ascii="Futura Book" w:hAnsi="Futura Book"/>
        </w:rPr>
      </w:pPr>
      <w:r>
        <w:rPr>
          <w:rFonts w:ascii="Futura Book" w:hAnsi="Futura Book"/>
        </w:rPr>
        <w:lastRenderedPageBreak/>
        <w:t>B</w:t>
      </w:r>
      <w:r w:rsidR="459A4C5B" w:rsidRPr="20EE28E0">
        <w:rPr>
          <w:rFonts w:ascii="Futura Book" w:hAnsi="Futura Book"/>
        </w:rPr>
        <w:t xml:space="preserve">ij conceptontwikkeling en </w:t>
      </w:r>
      <w:r>
        <w:rPr>
          <w:rFonts w:ascii="Futura Book" w:hAnsi="Futura Book"/>
        </w:rPr>
        <w:t xml:space="preserve">(strategisch) </w:t>
      </w:r>
      <w:r w:rsidR="459A4C5B" w:rsidRPr="20EE28E0">
        <w:rPr>
          <w:rFonts w:ascii="Futura Book" w:hAnsi="Futura Book"/>
        </w:rPr>
        <w:t>advies (</w:t>
      </w:r>
      <w:r w:rsidR="14FB8CB5" w:rsidRPr="20EE28E0">
        <w:rPr>
          <w:rFonts w:ascii="Futura Book" w:hAnsi="Futura Book"/>
        </w:rPr>
        <w:t>3</w:t>
      </w:r>
      <w:r w:rsidR="459A4C5B" w:rsidRPr="20EE28E0">
        <w:rPr>
          <w:rFonts w:ascii="Futura Book" w:hAnsi="Futura Book"/>
        </w:rPr>
        <w:t>) is het noodzakelijk te kunnen werken met partijen uit de raamovereenkomst Strategische en Beleidscommunicatie.</w:t>
      </w:r>
    </w:p>
    <w:p w14:paraId="2EAD16B4" w14:textId="77777777" w:rsidR="00DD7AC8" w:rsidRDefault="00DD7AC8" w:rsidP="00DD7AC8">
      <w:pPr>
        <w:rPr>
          <w:rFonts w:ascii="Futura Book" w:hAnsi="Futura Book"/>
        </w:rPr>
      </w:pPr>
    </w:p>
    <w:p w14:paraId="414CC431" w14:textId="77777777" w:rsidR="00DD7AC8" w:rsidRDefault="00DD7AC8" w:rsidP="00DD7AC8">
      <w:pPr>
        <w:pStyle w:val="Kop3"/>
      </w:pPr>
      <w:bookmarkStart w:id="25" w:name="_Toc74726288"/>
      <w:r>
        <w:t>Uitzonderingen</w:t>
      </w:r>
      <w:bookmarkEnd w:id="25"/>
    </w:p>
    <w:p w14:paraId="390F6C9C" w14:textId="77777777" w:rsidR="00DD7AC8" w:rsidRPr="00DD7AC8" w:rsidRDefault="00DD7AC8" w:rsidP="00DD7AC8">
      <w:pPr>
        <w:rPr>
          <w:rFonts w:ascii="Futura Book" w:hAnsi="Futura Book"/>
        </w:rPr>
      </w:pPr>
      <w:r w:rsidRPr="00DD7AC8">
        <w:rPr>
          <w:rFonts w:ascii="Futura Book" w:hAnsi="Futura Book"/>
        </w:rPr>
        <w:t>Door de veranderende rol van de provincie komt het steeds vaker voor dat de</w:t>
      </w:r>
      <w:r>
        <w:rPr>
          <w:rFonts w:ascii="Futura Book" w:hAnsi="Futura Book"/>
        </w:rPr>
        <w:t xml:space="preserve"> </w:t>
      </w:r>
      <w:r w:rsidRPr="00DD7AC8">
        <w:rPr>
          <w:rFonts w:ascii="Futura Book" w:hAnsi="Futura Book"/>
        </w:rPr>
        <w:t>provincie één van de partners is in een samenwerkingsverband, waarbij één van</w:t>
      </w:r>
      <w:r>
        <w:rPr>
          <w:rFonts w:ascii="Futura Book" w:hAnsi="Futura Book"/>
        </w:rPr>
        <w:t xml:space="preserve"> </w:t>
      </w:r>
      <w:r w:rsidRPr="00DD7AC8">
        <w:rPr>
          <w:rFonts w:ascii="Futura Book" w:hAnsi="Futura Book"/>
        </w:rPr>
        <w:t>de andere partijen Grafische vormgeving voor haar rekening neemt en</w:t>
      </w:r>
      <w:r>
        <w:rPr>
          <w:rFonts w:ascii="Futura Book" w:hAnsi="Futura Book"/>
        </w:rPr>
        <w:t xml:space="preserve"> </w:t>
      </w:r>
      <w:r w:rsidRPr="00DD7AC8">
        <w:rPr>
          <w:rFonts w:ascii="Futura Book" w:hAnsi="Futura Book"/>
        </w:rPr>
        <w:t>samenwerkt met een bureau (bijvoorbeeld uit de raamovereenkomst) van die</w:t>
      </w:r>
      <w:r>
        <w:rPr>
          <w:rFonts w:ascii="Futura Book" w:hAnsi="Futura Book"/>
        </w:rPr>
        <w:t xml:space="preserve"> </w:t>
      </w:r>
      <w:r w:rsidRPr="00DD7AC8">
        <w:rPr>
          <w:rFonts w:ascii="Futura Book" w:hAnsi="Futura Book"/>
        </w:rPr>
        <w:t xml:space="preserve">trekkende partij uit het </w:t>
      </w:r>
      <w:r>
        <w:rPr>
          <w:rFonts w:ascii="Futura Book" w:hAnsi="Futura Book"/>
        </w:rPr>
        <w:t>s</w:t>
      </w:r>
      <w:r w:rsidRPr="00DD7AC8">
        <w:rPr>
          <w:rFonts w:ascii="Futura Book" w:hAnsi="Futura Book"/>
        </w:rPr>
        <w:t>amenwerkingsverband.</w:t>
      </w:r>
    </w:p>
    <w:p w14:paraId="1FC66A3A" w14:textId="77777777" w:rsidR="00DD7AC8" w:rsidRPr="00DD7AC8" w:rsidRDefault="00DD7AC8" w:rsidP="00DD7AC8">
      <w:pPr>
        <w:rPr>
          <w:rFonts w:ascii="Futura Book" w:hAnsi="Futura Book"/>
        </w:rPr>
      </w:pPr>
      <w:r w:rsidRPr="00DD7AC8">
        <w:rPr>
          <w:rFonts w:ascii="Futura Book" w:hAnsi="Futura Book"/>
        </w:rPr>
        <w:t>De met de provincie overeengekomen raamovereenkomst is hierop niet van</w:t>
      </w:r>
      <w:r>
        <w:rPr>
          <w:rFonts w:ascii="Futura Book" w:hAnsi="Futura Book"/>
        </w:rPr>
        <w:t xml:space="preserve"> </w:t>
      </w:r>
      <w:r w:rsidRPr="00DD7AC8">
        <w:rPr>
          <w:rFonts w:ascii="Futura Book" w:hAnsi="Futura Book"/>
        </w:rPr>
        <w:t>toepassing, evenals deze niet van toepassing is op reeds aangegane</w:t>
      </w:r>
    </w:p>
    <w:p w14:paraId="19E5E679" w14:textId="77777777" w:rsidR="00DD7AC8" w:rsidRDefault="4D5CD7E1" w:rsidP="00DD7AC8">
      <w:pPr>
        <w:rPr>
          <w:rFonts w:ascii="Futura Book" w:hAnsi="Futura Book"/>
        </w:rPr>
      </w:pPr>
      <w:r w:rsidRPr="20EE28E0">
        <w:rPr>
          <w:rFonts w:ascii="Futura Book" w:hAnsi="Futura Book"/>
        </w:rPr>
        <w:t>verplichtingen voorafgaand aan de ingangsdatum van de raamovereenkomst.</w:t>
      </w:r>
    </w:p>
    <w:p w14:paraId="23C77AAA" w14:textId="77777777" w:rsidR="00DD7AC8" w:rsidRPr="00DD7AC8" w:rsidRDefault="00DD7AC8" w:rsidP="00DD7AC8">
      <w:pPr>
        <w:rPr>
          <w:rFonts w:ascii="Futura Book" w:hAnsi="Futura Book"/>
        </w:rPr>
      </w:pPr>
    </w:p>
    <w:p w14:paraId="36B982E8" w14:textId="77777777" w:rsidR="00DD7AC8" w:rsidRPr="00DD7AC8" w:rsidRDefault="00DD7AC8" w:rsidP="00DD7AC8">
      <w:pPr>
        <w:rPr>
          <w:rFonts w:ascii="Futura Book" w:hAnsi="Futura Book"/>
        </w:rPr>
      </w:pPr>
      <w:r w:rsidRPr="00DD7AC8">
        <w:rPr>
          <w:rFonts w:ascii="Futura Book" w:hAnsi="Futura Book"/>
        </w:rPr>
        <w:t>Daarnaast behoudt de provincie Noord-Brabant zich het recht voor om op</w:t>
      </w:r>
      <w:r>
        <w:rPr>
          <w:rFonts w:ascii="Futura Book" w:hAnsi="Futura Book"/>
        </w:rPr>
        <w:t xml:space="preserve"> </w:t>
      </w:r>
      <w:r w:rsidRPr="00DD7AC8">
        <w:rPr>
          <w:rFonts w:ascii="Futura Book" w:hAnsi="Futura Book"/>
        </w:rPr>
        <w:t>creatieve, specialistische (zie afbakening), organisatorische, maatschappelijke,</w:t>
      </w:r>
      <w:r>
        <w:rPr>
          <w:rFonts w:ascii="Futura Book" w:hAnsi="Futura Book"/>
        </w:rPr>
        <w:t xml:space="preserve"> </w:t>
      </w:r>
      <w:r w:rsidRPr="00DD7AC8">
        <w:rPr>
          <w:rFonts w:ascii="Futura Book" w:hAnsi="Futura Book"/>
        </w:rPr>
        <w:t>inhoudelijke en/of financiële gronden (aanvullende) diensten te vragen aan</w:t>
      </w:r>
      <w:r>
        <w:rPr>
          <w:rFonts w:ascii="Futura Book" w:hAnsi="Futura Book"/>
        </w:rPr>
        <w:t xml:space="preserve"> </w:t>
      </w:r>
      <w:r w:rsidRPr="00DD7AC8">
        <w:rPr>
          <w:rFonts w:ascii="Futura Book" w:hAnsi="Futura Book"/>
        </w:rPr>
        <w:t>andere dienstverleners.</w:t>
      </w:r>
    </w:p>
    <w:p w14:paraId="05DFCC23" w14:textId="77777777" w:rsidR="00DD7AC8" w:rsidRPr="00DD7AC8" w:rsidRDefault="00DD7AC8" w:rsidP="0060509C">
      <w:pPr>
        <w:pStyle w:val="Lijstalinea"/>
        <w:numPr>
          <w:ilvl w:val="0"/>
          <w:numId w:val="39"/>
        </w:numPr>
        <w:rPr>
          <w:rFonts w:ascii="Futura Book" w:hAnsi="Futura Book"/>
        </w:rPr>
      </w:pPr>
      <w:r w:rsidRPr="00DD7AC8">
        <w:rPr>
          <w:rFonts w:ascii="Futura Book" w:hAnsi="Futura Book"/>
        </w:rPr>
        <w:t>Creatieve gronden, van toepassing als u niet kunt voldoen aan de wensen;</w:t>
      </w:r>
    </w:p>
    <w:p w14:paraId="75A7039F" w14:textId="77777777" w:rsidR="00DD7AC8" w:rsidRPr="00DD7AC8" w:rsidRDefault="00DD7AC8" w:rsidP="0060509C">
      <w:pPr>
        <w:pStyle w:val="Lijstalinea"/>
        <w:numPr>
          <w:ilvl w:val="0"/>
          <w:numId w:val="39"/>
        </w:numPr>
        <w:rPr>
          <w:rFonts w:ascii="Futura Book" w:hAnsi="Futura Book"/>
        </w:rPr>
      </w:pPr>
      <w:r w:rsidRPr="00DD7AC8">
        <w:rPr>
          <w:rFonts w:ascii="Futura Book" w:hAnsi="Futura Book"/>
        </w:rPr>
        <w:t>Organisatorische gronden, van toepassing als er door de Provincie een grote opdracht wordt verstrekt en een heel klein deel hiervan vormgeving betreft, dan kan de provincie ervoor kiezen om niet te eisen dat de vormgeving door een raamcontractant van Grafische Vormgeving wordt uitgevoerd;</w:t>
      </w:r>
    </w:p>
    <w:p w14:paraId="2342F1B6" w14:textId="77777777" w:rsidR="00DD7AC8" w:rsidRPr="00DD7AC8" w:rsidRDefault="00DD7AC8" w:rsidP="0060509C">
      <w:pPr>
        <w:pStyle w:val="Lijstalinea"/>
        <w:numPr>
          <w:ilvl w:val="0"/>
          <w:numId w:val="39"/>
        </w:numPr>
        <w:rPr>
          <w:rFonts w:ascii="Futura Book" w:hAnsi="Futura Book"/>
        </w:rPr>
      </w:pPr>
      <w:r w:rsidRPr="00DD7AC8">
        <w:rPr>
          <w:rFonts w:ascii="Futura Book" w:hAnsi="Futura Book"/>
        </w:rPr>
        <w:t>Maatschappelijke gronden, de provincie wil de mogelijkheid houden om bijvoorbeeld opdrachten te verstrekken aan onderwijsinstellingen om leerplekken te bieden;</w:t>
      </w:r>
    </w:p>
    <w:p w14:paraId="5A3F8BD6" w14:textId="77777777" w:rsidR="00DD7AC8" w:rsidRPr="00DD7AC8" w:rsidRDefault="4D5CD7E1" w:rsidP="0060509C">
      <w:pPr>
        <w:pStyle w:val="Lijstalinea"/>
        <w:numPr>
          <w:ilvl w:val="0"/>
          <w:numId w:val="39"/>
        </w:numPr>
        <w:rPr>
          <w:rFonts w:ascii="Futura Book" w:hAnsi="Futura Book"/>
        </w:rPr>
      </w:pPr>
      <w:r w:rsidRPr="20EE28E0">
        <w:rPr>
          <w:rFonts w:ascii="Futura Book" w:hAnsi="Futura Book"/>
        </w:rPr>
        <w:t>Inhoudelijke gronden, indien een bepaalde opdracht een raamcontractant gedurende de looptijd van de raamovereenkomst inhoudelijk een voorsprong geeft t.o.v. de andere raamcontractanten, wordt deze buiten de raamovereenkomst verstrekt;</w:t>
      </w:r>
    </w:p>
    <w:p w14:paraId="52E47DD6" w14:textId="77777777" w:rsidR="00DD7AC8" w:rsidRDefault="00DD7AC8" w:rsidP="0060509C">
      <w:pPr>
        <w:pStyle w:val="Lijstalinea"/>
        <w:numPr>
          <w:ilvl w:val="0"/>
          <w:numId w:val="39"/>
        </w:numPr>
        <w:rPr>
          <w:rFonts w:ascii="Futura Book" w:hAnsi="Futura Book"/>
        </w:rPr>
      </w:pPr>
      <w:r w:rsidRPr="00DD7AC8">
        <w:rPr>
          <w:rFonts w:ascii="Futura Book" w:hAnsi="Futura Book"/>
        </w:rPr>
        <w:t>Financiële gronden, van toepassing als uw ingediende offerte te hoog is voor het product dat wij ontvangen.</w:t>
      </w:r>
    </w:p>
    <w:p w14:paraId="22BC6691" w14:textId="77777777" w:rsidR="00DD7AC8" w:rsidRDefault="00DD7AC8" w:rsidP="00DD7AC8">
      <w:pPr>
        <w:rPr>
          <w:rFonts w:ascii="Futura Book" w:hAnsi="Futura Book"/>
        </w:rPr>
      </w:pPr>
    </w:p>
    <w:p w14:paraId="30B78AC4" w14:textId="77777777" w:rsidR="00DD7AC8" w:rsidRDefault="00DD7AC8" w:rsidP="00DD7AC8">
      <w:pPr>
        <w:pStyle w:val="Kop3"/>
      </w:pPr>
      <w:bookmarkStart w:id="26" w:name="_Toc74726289"/>
      <w:r>
        <w:t>Randvoorwaarden</w:t>
      </w:r>
      <w:bookmarkEnd w:id="26"/>
    </w:p>
    <w:p w14:paraId="0C533CA0" w14:textId="77777777" w:rsidR="00DD7AC8" w:rsidRDefault="00DD7AC8" w:rsidP="0060509C">
      <w:pPr>
        <w:pStyle w:val="Lijstalinea"/>
        <w:numPr>
          <w:ilvl w:val="0"/>
          <w:numId w:val="41"/>
        </w:numPr>
        <w:rPr>
          <w:rFonts w:ascii="Futura Book" w:hAnsi="Futura Book"/>
        </w:rPr>
      </w:pPr>
      <w:r w:rsidRPr="0A304D25">
        <w:rPr>
          <w:rFonts w:ascii="Futura Book" w:hAnsi="Futura Book"/>
        </w:rPr>
        <w:t xml:space="preserve">Binnen de opdrachten dienen de huisstijlrichtlijnen van de Provincie toegepast te worden, zie </w:t>
      </w:r>
      <w:hyperlink r:id="rId21" w:history="1">
        <w:r w:rsidR="007C1F92" w:rsidRPr="0A304D25">
          <w:rPr>
            <w:rStyle w:val="Hyperlink"/>
            <w:rFonts w:ascii="Futura Book" w:hAnsi="Futura Book"/>
          </w:rPr>
          <w:t>www.brabant.nl</w:t>
        </w:r>
      </w:hyperlink>
      <w:r w:rsidR="007C1F92" w:rsidRPr="0A304D25">
        <w:rPr>
          <w:rStyle w:val="Hyperlink"/>
          <w:rFonts w:ascii="Futura Book" w:hAnsi="Futura Book"/>
        </w:rPr>
        <w:t>/huisstijl</w:t>
      </w:r>
      <w:r w:rsidRPr="0A304D25">
        <w:rPr>
          <w:rFonts w:ascii="Futura Book" w:hAnsi="Futura Book"/>
        </w:rPr>
        <w:t>;</w:t>
      </w:r>
      <w:r w:rsidR="1858A36D" w:rsidRPr="0A304D25">
        <w:rPr>
          <w:rFonts w:ascii="Futura Book" w:hAnsi="Futura Book"/>
        </w:rPr>
        <w:t xml:space="preserve"> </w:t>
      </w:r>
      <w:hyperlink r:id="rId22" w:history="1">
        <w:r w:rsidR="00580B84" w:rsidRPr="0078264B">
          <w:rPr>
            <w:rStyle w:val="Hyperlink"/>
            <w:rFonts w:ascii="Futura Book" w:hAnsi="Futura Book"/>
          </w:rPr>
          <w:t>http://huisstijl.brabant.nl</w:t>
        </w:r>
      </w:hyperlink>
    </w:p>
    <w:p w14:paraId="70497B2C" w14:textId="77777777" w:rsidR="00580B84" w:rsidRPr="00DD7AC8" w:rsidRDefault="00580B84" w:rsidP="0060509C">
      <w:pPr>
        <w:pStyle w:val="Lijstalinea"/>
        <w:numPr>
          <w:ilvl w:val="0"/>
          <w:numId w:val="41"/>
        </w:numPr>
        <w:rPr>
          <w:rFonts w:ascii="Futura Book" w:hAnsi="Futura Book"/>
        </w:rPr>
      </w:pPr>
      <w:r>
        <w:rPr>
          <w:rFonts w:ascii="Futura Book" w:hAnsi="Futura Book"/>
        </w:rPr>
        <w:t>De geleverde eindproducten moeten compliant zijn aan wet- en regelgeving</w:t>
      </w:r>
      <w:r w:rsidR="0073144A">
        <w:rPr>
          <w:rFonts w:ascii="Futura Book" w:hAnsi="Futura Book"/>
        </w:rPr>
        <w:t>:</w:t>
      </w:r>
      <w:r w:rsidR="00F701D3">
        <w:rPr>
          <w:rFonts w:ascii="Futura Book" w:hAnsi="Futura Book"/>
        </w:rPr>
        <w:t xml:space="preserve"> </w:t>
      </w:r>
      <w:proofErr w:type="spellStart"/>
      <w:r w:rsidR="00F701D3">
        <w:rPr>
          <w:rFonts w:ascii="Futura Book" w:hAnsi="Futura Book"/>
        </w:rPr>
        <w:t>avg</w:t>
      </w:r>
      <w:proofErr w:type="spellEnd"/>
      <w:r w:rsidR="00F701D3">
        <w:rPr>
          <w:rFonts w:ascii="Futura Book" w:hAnsi="Futura Book"/>
        </w:rPr>
        <w:t>, beveiliging, digitale toegankelijkheid</w:t>
      </w:r>
      <w:r w:rsidR="0073144A">
        <w:rPr>
          <w:rFonts w:ascii="Futura Book" w:hAnsi="Futura Book"/>
        </w:rPr>
        <w:t>, archivering</w:t>
      </w:r>
    </w:p>
    <w:p w14:paraId="4E0737E7" w14:textId="77777777" w:rsidR="00DD7AC8" w:rsidRDefault="4D5CD7E1" w:rsidP="00EC62B1">
      <w:pPr>
        <w:pStyle w:val="Lijstalinea"/>
        <w:numPr>
          <w:ilvl w:val="0"/>
          <w:numId w:val="41"/>
        </w:numPr>
        <w:rPr>
          <w:rFonts w:ascii="Futura Book" w:hAnsi="Futura Book"/>
        </w:rPr>
      </w:pPr>
      <w:r w:rsidRPr="20EE28E0">
        <w:rPr>
          <w:rFonts w:ascii="Futura Book" w:hAnsi="Futura Book"/>
        </w:rPr>
        <w:t>De provincie is eigenaar van het geleverde eindproduct;</w:t>
      </w:r>
    </w:p>
    <w:p w14:paraId="05F86892" w14:textId="77777777" w:rsidR="00D37F8B" w:rsidRPr="00EC62B1" w:rsidRDefault="00D37F8B" w:rsidP="00EC62B1">
      <w:pPr>
        <w:pStyle w:val="Lijstalinea"/>
        <w:numPr>
          <w:ilvl w:val="0"/>
          <w:numId w:val="41"/>
        </w:numPr>
        <w:rPr>
          <w:rFonts w:ascii="Futura Book" w:hAnsi="Futura Book"/>
        </w:rPr>
      </w:pPr>
      <w:r>
        <w:rPr>
          <w:rFonts w:ascii="Futura Book" w:hAnsi="Futura Book"/>
        </w:rPr>
        <w:t>Na oplevering levert Opdrachtnemer op verzoek van Opdrachtgever de bronbestanden aan Opdrachtgever;</w:t>
      </w:r>
    </w:p>
    <w:p w14:paraId="25D05FBD" w14:textId="77777777" w:rsidR="00DD7AC8" w:rsidRPr="00EC62B1" w:rsidRDefault="4D5CD7E1" w:rsidP="0060509C">
      <w:pPr>
        <w:pStyle w:val="Lijstalinea"/>
        <w:numPr>
          <w:ilvl w:val="0"/>
          <w:numId w:val="41"/>
        </w:numPr>
        <w:rPr>
          <w:rFonts w:ascii="Futura Book" w:hAnsi="Futura Book"/>
        </w:rPr>
      </w:pPr>
      <w:r w:rsidRPr="20EE28E0">
        <w:rPr>
          <w:rFonts w:ascii="Futura Book" w:hAnsi="Futura Book"/>
        </w:rPr>
        <w:lastRenderedPageBreak/>
        <w:t>Bij spoedopdrachten dienen de opdrachten ‘last-minute’ uitgevoerd te</w:t>
      </w:r>
      <w:r w:rsidR="102B9B40" w:rsidRPr="20EE28E0">
        <w:rPr>
          <w:rFonts w:ascii="Futura Book" w:hAnsi="Futura Book"/>
        </w:rPr>
        <w:t xml:space="preserve"> </w:t>
      </w:r>
      <w:r w:rsidRPr="20EE28E0">
        <w:rPr>
          <w:rFonts w:ascii="Futura Book" w:hAnsi="Futura Book"/>
        </w:rPr>
        <w:t>kunnen worden. Indien hier spoedoverleg bij nodig is dient u op dezelfde</w:t>
      </w:r>
      <w:r w:rsidR="102B9B40" w:rsidRPr="20EE28E0">
        <w:rPr>
          <w:rFonts w:ascii="Futura Book" w:hAnsi="Futura Book"/>
        </w:rPr>
        <w:t xml:space="preserve"> </w:t>
      </w:r>
      <w:r w:rsidRPr="20EE28E0">
        <w:rPr>
          <w:rFonts w:ascii="Futura Book" w:hAnsi="Futura Book"/>
        </w:rPr>
        <w:t>werkdag, op het Provinciehuis</w:t>
      </w:r>
      <w:r w:rsidR="3BC680C8" w:rsidRPr="20EE28E0">
        <w:rPr>
          <w:rFonts w:ascii="Futura Book" w:hAnsi="Futura Book"/>
        </w:rPr>
        <w:t xml:space="preserve">, </w:t>
      </w:r>
      <w:r w:rsidRPr="20EE28E0">
        <w:rPr>
          <w:rFonts w:ascii="Futura Book" w:hAnsi="Futura Book"/>
        </w:rPr>
        <w:t>telefonisch</w:t>
      </w:r>
      <w:r w:rsidR="2A8E44CA" w:rsidRPr="20EE28E0">
        <w:rPr>
          <w:rFonts w:ascii="Futura Book" w:hAnsi="Futura Book"/>
        </w:rPr>
        <w:t xml:space="preserve"> of via een </w:t>
      </w:r>
      <w:r w:rsidR="2A8E44CA" w:rsidRPr="541DB1C1">
        <w:rPr>
          <w:rFonts w:ascii="Futura Book" w:hAnsi="Futura Book"/>
        </w:rPr>
        <w:t>online</w:t>
      </w:r>
      <w:r w:rsidR="4188F4B8" w:rsidRPr="541DB1C1">
        <w:rPr>
          <w:rFonts w:ascii="Futura Book" w:hAnsi="Futura Book"/>
        </w:rPr>
        <w:t xml:space="preserve"> </w:t>
      </w:r>
      <w:r w:rsidR="2A8E44CA" w:rsidRPr="541DB1C1">
        <w:rPr>
          <w:rFonts w:ascii="Futura Book" w:hAnsi="Futura Book"/>
        </w:rPr>
        <w:t>meeting</w:t>
      </w:r>
      <w:r w:rsidR="2A8E44CA" w:rsidRPr="20EE28E0">
        <w:rPr>
          <w:rFonts w:ascii="Futura Book" w:hAnsi="Futura Book"/>
        </w:rPr>
        <w:t xml:space="preserve"> </w:t>
      </w:r>
      <w:r w:rsidRPr="20EE28E0">
        <w:rPr>
          <w:rFonts w:ascii="Futura Book" w:hAnsi="Futura Book"/>
        </w:rPr>
        <w:t>, bereikbaar te zijn om</w:t>
      </w:r>
      <w:r w:rsidR="102B9B40" w:rsidRPr="20EE28E0">
        <w:rPr>
          <w:rFonts w:ascii="Futura Book" w:hAnsi="Futura Book"/>
        </w:rPr>
        <w:t xml:space="preserve"> </w:t>
      </w:r>
      <w:r w:rsidRPr="20EE28E0">
        <w:rPr>
          <w:rFonts w:ascii="Futura Book" w:hAnsi="Futura Book"/>
        </w:rPr>
        <w:t>afspraken te maken over deadlines en aanlevervoorwaarden.</w:t>
      </w:r>
    </w:p>
    <w:p w14:paraId="45F5A010" w14:textId="77777777" w:rsidR="00750CA1" w:rsidRPr="002B4C98" w:rsidRDefault="00750CA1" w:rsidP="00C30F63">
      <w:pPr>
        <w:pStyle w:val="Kop1"/>
      </w:pPr>
      <w:bookmarkStart w:id="27" w:name="_Ref515172392"/>
      <w:bookmarkStart w:id="28" w:name="_Ref515172396"/>
      <w:bookmarkStart w:id="29" w:name="_Ref515172400"/>
      <w:bookmarkStart w:id="30" w:name="_Toc190759820"/>
      <w:bookmarkStart w:id="31" w:name="_Toc74726290"/>
      <w:r w:rsidRPr="002B4C98">
        <w:lastRenderedPageBreak/>
        <w:t>Procedure</w:t>
      </w:r>
      <w:bookmarkEnd w:id="27"/>
      <w:bookmarkEnd w:id="28"/>
      <w:bookmarkEnd w:id="29"/>
      <w:bookmarkEnd w:id="30"/>
      <w:bookmarkEnd w:id="31"/>
    </w:p>
    <w:p w14:paraId="7B0A6DCF" w14:textId="77777777" w:rsidR="00750CA1" w:rsidRPr="002B4C98" w:rsidRDefault="00750CA1" w:rsidP="00C30F63">
      <w:pPr>
        <w:pStyle w:val="Kop2"/>
      </w:pPr>
      <w:bookmarkStart w:id="32" w:name="_Ref512235452"/>
      <w:bookmarkStart w:id="33" w:name="_Ref512236733"/>
      <w:bookmarkStart w:id="34" w:name="_Toc190759821"/>
      <w:bookmarkStart w:id="35" w:name="_Toc74726291"/>
      <w:r w:rsidRPr="002B4C98">
        <w:t>Algemeen</w:t>
      </w:r>
      <w:bookmarkEnd w:id="32"/>
      <w:bookmarkEnd w:id="33"/>
      <w:bookmarkEnd w:id="34"/>
      <w:bookmarkEnd w:id="35"/>
    </w:p>
    <w:p w14:paraId="5A23A2E5" w14:textId="77777777" w:rsidR="008C67BD" w:rsidRPr="00375463" w:rsidRDefault="008C67BD" w:rsidP="008C67BD">
      <w:pPr>
        <w:rPr>
          <w:rFonts w:ascii="Futura Book" w:hAnsi="Futura Book"/>
        </w:rPr>
      </w:pPr>
      <w:r w:rsidRPr="0018234E">
        <w:rPr>
          <w:rFonts w:ascii="Futura Book" w:hAnsi="Futura Book"/>
        </w:rPr>
        <w:t>De provincie Noord-Brabant doorloopt voor deze aanbesteding een Europese  aanbestedingsprocedure. De aanbesteding wordt uitgevoerd conform de Aanbestedingswet 201</w:t>
      </w:r>
      <w:r w:rsidR="00EC62B1">
        <w:rPr>
          <w:rFonts w:ascii="Futura Book" w:hAnsi="Futura Book"/>
        </w:rPr>
        <w:t>6</w:t>
      </w:r>
      <w:r w:rsidRPr="0018234E">
        <w:rPr>
          <w:rFonts w:ascii="Futura Book" w:hAnsi="Futura Book"/>
        </w:rPr>
        <w:t xml:space="preserve">. Deze aanbesteding is aangekondigd op </w:t>
      </w:r>
      <w:hyperlink r:id="rId23" w:history="1">
        <w:r w:rsidRPr="0018234E">
          <w:rPr>
            <w:rFonts w:ascii="Futura Book" w:hAnsi="Futura Book"/>
          </w:rPr>
          <w:t>www.</w:t>
        </w:r>
        <w:r w:rsidR="00AE3097" w:rsidRPr="0018234E">
          <w:rPr>
            <w:rFonts w:ascii="Futura Book" w:hAnsi="Futura Book"/>
          </w:rPr>
          <w:t>TenderNed</w:t>
        </w:r>
        <w:r w:rsidRPr="0018234E">
          <w:rPr>
            <w:rFonts w:ascii="Futura Book" w:hAnsi="Futura Book"/>
          </w:rPr>
          <w:t>.nl</w:t>
        </w:r>
      </w:hyperlink>
      <w:r w:rsidRPr="0018234E">
        <w:rPr>
          <w:rFonts w:ascii="Futura Book" w:hAnsi="Futura Book"/>
        </w:rPr>
        <w:t xml:space="preserve">. De provincie laat deze fase van de aanbesteding volledig via </w:t>
      </w:r>
      <w:proofErr w:type="spellStart"/>
      <w:r w:rsidR="00AE3097" w:rsidRPr="0018234E">
        <w:rPr>
          <w:rFonts w:ascii="Futura Book" w:hAnsi="Futura Book"/>
        </w:rPr>
        <w:t>TenderNed</w:t>
      </w:r>
      <w:proofErr w:type="spellEnd"/>
      <w:r w:rsidRPr="0018234E">
        <w:rPr>
          <w:rFonts w:ascii="Futura Book" w:hAnsi="Futura Book"/>
        </w:rPr>
        <w:t xml:space="preserve"> verlopen. Voor meer informatie over het digitaal inschrijven via </w:t>
      </w:r>
      <w:proofErr w:type="spellStart"/>
      <w:r w:rsidR="00AE3097" w:rsidRPr="0018234E">
        <w:rPr>
          <w:rFonts w:ascii="Futura Book" w:hAnsi="Futura Book"/>
        </w:rPr>
        <w:t>TenderNed</w:t>
      </w:r>
      <w:proofErr w:type="spellEnd"/>
      <w:r w:rsidRPr="0018234E">
        <w:rPr>
          <w:rFonts w:ascii="Futura Book" w:hAnsi="Futura Book"/>
        </w:rPr>
        <w:t xml:space="preserve"> verwijzen wij u naar </w:t>
      </w:r>
      <w:hyperlink r:id="rId24" w:history="1">
        <w:r w:rsidRPr="0018234E">
          <w:rPr>
            <w:rStyle w:val="Hyperlink"/>
            <w:rFonts w:ascii="Futura Book" w:hAnsi="Futura Book"/>
          </w:rPr>
          <w:t>www.</w:t>
        </w:r>
        <w:r w:rsidR="00AE3097" w:rsidRPr="0018234E">
          <w:rPr>
            <w:rStyle w:val="Hyperlink"/>
            <w:rFonts w:ascii="Futura Book" w:hAnsi="Futura Book"/>
          </w:rPr>
          <w:t>TenderNed</w:t>
        </w:r>
        <w:r w:rsidRPr="0018234E">
          <w:rPr>
            <w:rStyle w:val="Hyperlink"/>
            <w:rFonts w:ascii="Futura Book" w:hAnsi="Futura Book"/>
          </w:rPr>
          <w:t>.nl</w:t>
        </w:r>
      </w:hyperlink>
      <w:r w:rsidRPr="0018234E">
        <w:rPr>
          <w:rFonts w:ascii="Futura Book" w:hAnsi="Futura Book"/>
        </w:rPr>
        <w:t xml:space="preserve"> en naar </w:t>
      </w:r>
      <w:r w:rsidR="00A539AB" w:rsidRPr="0018234E">
        <w:rPr>
          <w:rFonts w:ascii="Futura Book" w:hAnsi="Futura Book"/>
        </w:rPr>
        <w:t xml:space="preserve">de </w:t>
      </w:r>
      <w:r w:rsidRPr="0018234E">
        <w:rPr>
          <w:rFonts w:ascii="Futura Book" w:hAnsi="Futura Book"/>
        </w:rPr>
        <w:t>bijlage ‘</w:t>
      </w:r>
      <w:r w:rsidR="00A539AB" w:rsidRPr="0018234E">
        <w:rPr>
          <w:rFonts w:ascii="Futura Book" w:hAnsi="Futura Book"/>
        </w:rPr>
        <w:t>I</w:t>
      </w:r>
      <w:r w:rsidRPr="0018234E">
        <w:rPr>
          <w:rFonts w:ascii="Futura Book" w:hAnsi="Futura Book"/>
        </w:rPr>
        <w:t xml:space="preserve">n 6 stappen digitaal inschrijven op </w:t>
      </w:r>
      <w:proofErr w:type="spellStart"/>
      <w:r w:rsidR="00AE3097" w:rsidRPr="0018234E">
        <w:rPr>
          <w:rFonts w:ascii="Futura Book" w:hAnsi="Futura Book"/>
        </w:rPr>
        <w:t>TenderNed</w:t>
      </w:r>
      <w:proofErr w:type="spellEnd"/>
      <w:r w:rsidRPr="0018234E">
        <w:rPr>
          <w:rFonts w:ascii="Futura Book" w:hAnsi="Futura Book"/>
        </w:rPr>
        <w:t>’.</w:t>
      </w:r>
      <w:r>
        <w:rPr>
          <w:rFonts w:ascii="Futura Book" w:hAnsi="Futura Book"/>
        </w:rPr>
        <w:t xml:space="preserve"> </w:t>
      </w:r>
    </w:p>
    <w:p w14:paraId="242D1F68" w14:textId="77777777" w:rsidR="00301E46" w:rsidRPr="002B4C98" w:rsidRDefault="00301E46" w:rsidP="00750CA1">
      <w:pPr>
        <w:rPr>
          <w:rFonts w:ascii="Futura Book" w:hAnsi="Futura Book"/>
        </w:rPr>
      </w:pPr>
    </w:p>
    <w:p w14:paraId="721AA80D" w14:textId="77777777" w:rsidR="00750CA1" w:rsidRPr="002B4C98" w:rsidRDefault="00750CA1" w:rsidP="00750CA1">
      <w:pPr>
        <w:rPr>
          <w:rFonts w:ascii="Futura Book" w:hAnsi="Futura Book"/>
        </w:rPr>
      </w:pPr>
      <w:r w:rsidRPr="002B4C98">
        <w:rPr>
          <w:rFonts w:ascii="Futura Book" w:hAnsi="Futura Book"/>
        </w:rPr>
        <w:t xml:space="preserve">Voor deze aanbesteding heeft de provincie gekozen voor de </w:t>
      </w:r>
      <w:r w:rsidR="00BD352D" w:rsidRPr="002B4C98">
        <w:rPr>
          <w:rFonts w:ascii="Futura Book" w:hAnsi="Futura Book"/>
        </w:rPr>
        <w:t>niet-</w:t>
      </w:r>
      <w:r w:rsidRPr="002B4C98">
        <w:rPr>
          <w:rFonts w:ascii="Futura Book" w:hAnsi="Futura Book"/>
        </w:rPr>
        <w:t xml:space="preserve">openbare procedure. Dat wil zeggen dat </w:t>
      </w:r>
      <w:r w:rsidR="00BD352D" w:rsidRPr="002B4C98">
        <w:rPr>
          <w:rFonts w:ascii="Futura Book" w:hAnsi="Futura Book"/>
        </w:rPr>
        <w:t>in</w:t>
      </w:r>
      <w:r w:rsidR="0018234E">
        <w:rPr>
          <w:rFonts w:ascii="Futura Book" w:hAnsi="Futura Book"/>
        </w:rPr>
        <w:t xml:space="preserve"> </w:t>
      </w:r>
      <w:r w:rsidR="00BD352D" w:rsidRPr="002B4C98">
        <w:rPr>
          <w:rFonts w:ascii="Futura Book" w:hAnsi="Futura Book"/>
        </w:rPr>
        <w:t xml:space="preserve">de aanbesteding twee fasen kunnen worden onderscheiden: eerst de selectie van geschikte gegadigden en daarna </w:t>
      </w:r>
      <w:r w:rsidRPr="002B4C98">
        <w:rPr>
          <w:rFonts w:ascii="Futura Book" w:hAnsi="Futura Book"/>
        </w:rPr>
        <w:t>de beoordeling van de inschrijving</w:t>
      </w:r>
      <w:r w:rsidR="00BD352D" w:rsidRPr="002B4C98">
        <w:rPr>
          <w:rFonts w:ascii="Futura Book" w:hAnsi="Futura Book"/>
        </w:rPr>
        <w:t>en</w:t>
      </w:r>
      <w:r w:rsidRPr="002B4C98">
        <w:rPr>
          <w:rFonts w:ascii="Futura Book" w:hAnsi="Futura Book"/>
        </w:rPr>
        <w:t>.</w:t>
      </w:r>
      <w:r w:rsidR="00BF7290" w:rsidRPr="002B4C98">
        <w:rPr>
          <w:rFonts w:ascii="Futura Book" w:hAnsi="Futura Book"/>
        </w:rPr>
        <w:t xml:space="preserve"> U bevindt zich in de eerste fase van de aanbesteding.</w:t>
      </w:r>
    </w:p>
    <w:p w14:paraId="03AE01AC" w14:textId="77777777" w:rsidR="00750CA1" w:rsidRPr="002B4C98" w:rsidRDefault="00750CA1" w:rsidP="00750CA1">
      <w:pPr>
        <w:rPr>
          <w:rFonts w:ascii="Futura Book" w:hAnsi="Futura Book"/>
        </w:rPr>
      </w:pPr>
    </w:p>
    <w:p w14:paraId="4582DC35" w14:textId="77777777" w:rsidR="00BD352D" w:rsidRPr="002B4C98" w:rsidRDefault="00BD352D" w:rsidP="00750CA1">
      <w:pPr>
        <w:rPr>
          <w:rFonts w:ascii="Futura Book" w:hAnsi="Futura Book"/>
        </w:rPr>
      </w:pPr>
      <w:r w:rsidRPr="002379F5">
        <w:rPr>
          <w:rFonts w:ascii="Futura Book" w:hAnsi="Futura Book"/>
        </w:rPr>
        <w:t xml:space="preserve">De provincie nodigt </w:t>
      </w:r>
      <w:r w:rsidRPr="00854F0A">
        <w:rPr>
          <w:rFonts w:ascii="Futura Book" w:hAnsi="Futura Book"/>
        </w:rPr>
        <w:t xml:space="preserve">minimaal 5 en maximaal </w:t>
      </w:r>
      <w:r w:rsidR="00522A44" w:rsidRPr="00854F0A">
        <w:rPr>
          <w:rFonts w:ascii="Futura Book" w:hAnsi="Futura Book"/>
        </w:rPr>
        <w:t>6</w:t>
      </w:r>
      <w:r w:rsidRPr="00854F0A">
        <w:rPr>
          <w:rFonts w:ascii="Futura Book" w:hAnsi="Futura Book"/>
        </w:rPr>
        <w:t xml:space="preserve"> gegadigden</w:t>
      </w:r>
      <w:r w:rsidRPr="002379F5">
        <w:rPr>
          <w:rFonts w:ascii="Futura Book" w:hAnsi="Futura Book"/>
        </w:rPr>
        <w:t xml:space="preserve"> uit voor het</w:t>
      </w:r>
      <w:r w:rsidRPr="002B4C98">
        <w:rPr>
          <w:rFonts w:ascii="Futura Book" w:hAnsi="Futura Book"/>
        </w:rPr>
        <w:t xml:space="preserve"> doen van een </w:t>
      </w:r>
      <w:r w:rsidR="006838AB">
        <w:rPr>
          <w:rFonts w:ascii="Futura Book" w:hAnsi="Futura Book"/>
        </w:rPr>
        <w:t>I</w:t>
      </w:r>
      <w:r w:rsidRPr="002B4C98">
        <w:rPr>
          <w:rFonts w:ascii="Futura Book" w:hAnsi="Futura Book"/>
        </w:rPr>
        <w:t xml:space="preserve">nschrijving. </w:t>
      </w:r>
      <w:r w:rsidRPr="002379F5">
        <w:rPr>
          <w:rFonts w:ascii="Futura Book" w:hAnsi="Futura Book"/>
        </w:rPr>
        <w:t>Het uitgangspunt is dat er in ieder geval 5 gegadigden worden uitgenodigd. Als er geen 5 geschikte gegadigden zijn, mogen het er ook minder zijn.</w:t>
      </w:r>
    </w:p>
    <w:p w14:paraId="4846A3FC" w14:textId="77777777" w:rsidR="00BD352D" w:rsidRPr="002B4C98" w:rsidRDefault="00BD352D" w:rsidP="00750CA1">
      <w:pPr>
        <w:rPr>
          <w:rFonts w:ascii="Futura Book" w:hAnsi="Futura Book"/>
        </w:rPr>
      </w:pPr>
    </w:p>
    <w:p w14:paraId="590DE65E" w14:textId="77777777" w:rsidR="00750CA1" w:rsidRPr="002B4C98" w:rsidRDefault="00750CA1" w:rsidP="00750CA1">
      <w:pPr>
        <w:rPr>
          <w:rFonts w:ascii="Futura Book" w:hAnsi="Futura Book"/>
        </w:rPr>
      </w:pPr>
      <w:r w:rsidRPr="002B4C98">
        <w:rPr>
          <w:rFonts w:ascii="Futura Book" w:hAnsi="Futura Book"/>
        </w:rPr>
        <w:t>Als in d</w:t>
      </w:r>
      <w:r w:rsidR="00BD352D" w:rsidRPr="002B4C98">
        <w:rPr>
          <w:rFonts w:ascii="Futura Book" w:hAnsi="Futura Book"/>
        </w:rPr>
        <w:t>eze selectieleidraad</w:t>
      </w:r>
      <w:r w:rsidRPr="002B4C98">
        <w:rPr>
          <w:rFonts w:ascii="Futura Book" w:hAnsi="Futura Book"/>
        </w:rPr>
        <w:t xml:space="preserve"> merken, octrooien, types of een bepaalde oorsprong is aangeduid, moet u dit lezen met de toevoeging “of daarmee overeenstemmend”, tenzij het een weergave/aanduiding van de huidige situatie is.</w:t>
      </w:r>
    </w:p>
    <w:p w14:paraId="054B8C9A" w14:textId="77777777" w:rsidR="00C30F63" w:rsidRDefault="00C30F63" w:rsidP="00750CA1">
      <w:pPr>
        <w:rPr>
          <w:rFonts w:ascii="Futura Book" w:hAnsi="Futura Book"/>
        </w:rPr>
      </w:pPr>
      <w:bookmarkStart w:id="36" w:name="_Toc190759822"/>
    </w:p>
    <w:p w14:paraId="3E5DAB5D" w14:textId="77777777" w:rsidR="0018234E" w:rsidRPr="002B4C98" w:rsidRDefault="0018234E" w:rsidP="00750CA1">
      <w:pPr>
        <w:rPr>
          <w:rFonts w:ascii="Futura Book" w:hAnsi="Futura Book"/>
        </w:rPr>
      </w:pPr>
    </w:p>
    <w:p w14:paraId="2A83EA33" w14:textId="77777777" w:rsidR="00750CA1" w:rsidRPr="002B4C98" w:rsidRDefault="00750CA1" w:rsidP="00C30F63">
      <w:pPr>
        <w:pStyle w:val="Kop2"/>
      </w:pPr>
      <w:bookmarkStart w:id="37" w:name="_Toc74726292"/>
      <w:r w:rsidRPr="002B4C98">
        <w:t>Gegevens aanbestedende dienst</w:t>
      </w:r>
      <w:bookmarkEnd w:id="36"/>
      <w:bookmarkEnd w:id="37"/>
    </w:p>
    <w:p w14:paraId="21BC7115" w14:textId="77777777" w:rsidR="00750CA1" w:rsidRPr="002B4C98" w:rsidRDefault="00750CA1" w:rsidP="00750CA1">
      <w:pPr>
        <w:rPr>
          <w:rFonts w:ascii="Futura Book" w:hAnsi="Futura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6"/>
      </w:tblGrid>
      <w:tr w:rsidR="00750CA1" w:rsidRPr="002B4C98" w14:paraId="39A05AFC" w14:textId="77777777">
        <w:trPr>
          <w:cantSplit/>
        </w:trPr>
        <w:tc>
          <w:tcPr>
            <w:tcW w:w="5000" w:type="pct"/>
            <w:shd w:val="clear" w:color="auto" w:fill="auto"/>
          </w:tcPr>
          <w:p w14:paraId="554B0234" w14:textId="77777777" w:rsidR="00750CA1" w:rsidRPr="002B4C98" w:rsidRDefault="00750CA1" w:rsidP="00750CA1">
            <w:pPr>
              <w:rPr>
                <w:rFonts w:ascii="Futura Book" w:hAnsi="Futura Book"/>
                <w:b/>
                <w:sz w:val="16"/>
                <w:szCs w:val="16"/>
              </w:rPr>
            </w:pPr>
            <w:r w:rsidRPr="002B4C98">
              <w:rPr>
                <w:rFonts w:ascii="Futura Book" w:hAnsi="Futura Book"/>
                <w:b/>
                <w:sz w:val="16"/>
                <w:szCs w:val="16"/>
              </w:rPr>
              <w:t>Contactgegevens:</w:t>
            </w:r>
          </w:p>
        </w:tc>
      </w:tr>
      <w:tr w:rsidR="00750CA1" w:rsidRPr="002B4C98" w14:paraId="45BC8723" w14:textId="77777777">
        <w:trPr>
          <w:cantSplit/>
          <w:trHeight w:val="815"/>
        </w:trPr>
        <w:tc>
          <w:tcPr>
            <w:tcW w:w="5000" w:type="pct"/>
          </w:tcPr>
          <w:p w14:paraId="57CF4412" w14:textId="77777777" w:rsidR="00750CA1" w:rsidRPr="002B4C98" w:rsidRDefault="00750CA1" w:rsidP="00750CA1">
            <w:pPr>
              <w:rPr>
                <w:rFonts w:ascii="Futura Book" w:hAnsi="Futura Book"/>
                <w:sz w:val="18"/>
                <w:szCs w:val="18"/>
              </w:rPr>
            </w:pPr>
          </w:p>
          <w:p w14:paraId="45734E2A" w14:textId="77777777" w:rsidR="00750CA1" w:rsidRPr="002B4C98" w:rsidRDefault="00750CA1" w:rsidP="00C30F63">
            <w:pPr>
              <w:tabs>
                <w:tab w:val="left" w:pos="4253"/>
              </w:tabs>
              <w:rPr>
                <w:rFonts w:ascii="Futura Book" w:hAnsi="Futura Book"/>
                <w:b/>
                <w:sz w:val="16"/>
                <w:szCs w:val="16"/>
              </w:rPr>
            </w:pPr>
            <w:r w:rsidRPr="002B4C98">
              <w:rPr>
                <w:rFonts w:ascii="Futura Book" w:hAnsi="Futura Book"/>
                <w:b/>
                <w:sz w:val="16"/>
                <w:szCs w:val="16"/>
              </w:rPr>
              <w:t>Contactadres:</w:t>
            </w:r>
            <w:r w:rsidRPr="002B4C98">
              <w:rPr>
                <w:rFonts w:ascii="Futura Book" w:hAnsi="Futura Book"/>
                <w:b/>
                <w:sz w:val="16"/>
                <w:szCs w:val="16"/>
              </w:rPr>
              <w:tab/>
              <w:t>Bezoekadres:</w:t>
            </w:r>
          </w:p>
          <w:p w14:paraId="738A831D" w14:textId="77777777" w:rsidR="00750CA1" w:rsidRPr="002B4C98" w:rsidRDefault="006D0EBB" w:rsidP="00C30F63">
            <w:pPr>
              <w:tabs>
                <w:tab w:val="left" w:pos="4253"/>
              </w:tabs>
              <w:rPr>
                <w:rFonts w:ascii="Futura Book" w:hAnsi="Futura Book"/>
                <w:sz w:val="18"/>
                <w:szCs w:val="18"/>
              </w:rPr>
            </w:pPr>
            <w:proofErr w:type="spellStart"/>
            <w:r>
              <w:rPr>
                <w:rFonts w:ascii="Futura Book" w:hAnsi="Futura Book"/>
                <w:sz w:val="18"/>
                <w:szCs w:val="18"/>
              </w:rPr>
              <w:t>TenderNed</w:t>
            </w:r>
            <w:proofErr w:type="spellEnd"/>
            <w:r>
              <w:rPr>
                <w:rFonts w:ascii="Futura Book" w:hAnsi="Futura Book"/>
                <w:sz w:val="18"/>
                <w:szCs w:val="18"/>
              </w:rPr>
              <w:t xml:space="preserve"> berichtenmodule</w:t>
            </w:r>
            <w:r w:rsidR="00C30F63" w:rsidRPr="002B4C98">
              <w:rPr>
                <w:rFonts w:ascii="Futura Book" w:hAnsi="Futura Book"/>
                <w:sz w:val="18"/>
                <w:szCs w:val="18"/>
              </w:rPr>
              <w:tab/>
            </w:r>
            <w:r w:rsidR="00750CA1" w:rsidRPr="002B4C98">
              <w:rPr>
                <w:rFonts w:ascii="Futura Book" w:hAnsi="Futura Book"/>
                <w:sz w:val="18"/>
                <w:szCs w:val="18"/>
              </w:rPr>
              <w:t>Provinciehuis Noord-Brabant</w:t>
            </w:r>
          </w:p>
          <w:p w14:paraId="23D4D1EB" w14:textId="77777777" w:rsidR="00750CA1" w:rsidRPr="002B4C98" w:rsidRDefault="006D0EBB" w:rsidP="00C30F63">
            <w:pPr>
              <w:tabs>
                <w:tab w:val="left" w:pos="4253"/>
              </w:tabs>
              <w:rPr>
                <w:rFonts w:ascii="Futura Book" w:hAnsi="Futura Book"/>
                <w:sz w:val="18"/>
                <w:szCs w:val="18"/>
              </w:rPr>
            </w:pPr>
            <w:r>
              <w:rPr>
                <w:rFonts w:ascii="Futura Book" w:hAnsi="Futura Book"/>
                <w:sz w:val="18"/>
                <w:szCs w:val="18"/>
              </w:rPr>
              <w:t xml:space="preserve">                                                                             </w:t>
            </w:r>
            <w:r w:rsidR="0018234E">
              <w:rPr>
                <w:rFonts w:ascii="Futura Book" w:hAnsi="Futura Book"/>
                <w:sz w:val="18"/>
                <w:szCs w:val="18"/>
              </w:rPr>
              <w:t xml:space="preserve">        </w:t>
            </w:r>
            <w:r w:rsidR="00750CA1" w:rsidRPr="002B4C98">
              <w:rPr>
                <w:rFonts w:ascii="Futura Book" w:hAnsi="Futura Book"/>
                <w:sz w:val="18"/>
                <w:szCs w:val="18"/>
              </w:rPr>
              <w:t>Brabantlaan 1</w:t>
            </w:r>
          </w:p>
          <w:p w14:paraId="3685EAE1" w14:textId="77777777" w:rsidR="00750CA1" w:rsidRPr="002B4C98" w:rsidRDefault="006D0EBB" w:rsidP="00C30F63">
            <w:pPr>
              <w:tabs>
                <w:tab w:val="left" w:pos="4253"/>
              </w:tabs>
              <w:rPr>
                <w:rFonts w:ascii="Futura Book" w:hAnsi="Futura Book"/>
                <w:sz w:val="18"/>
                <w:szCs w:val="18"/>
              </w:rPr>
            </w:pPr>
            <w:r>
              <w:rPr>
                <w:rFonts w:ascii="Futura Book" w:hAnsi="Futura Book"/>
                <w:sz w:val="18"/>
                <w:szCs w:val="18"/>
              </w:rPr>
              <w:t xml:space="preserve">                       </w:t>
            </w:r>
            <w:r w:rsidR="00C30F63" w:rsidRPr="002B4C98">
              <w:rPr>
                <w:rFonts w:ascii="Futura Book" w:hAnsi="Futura Book"/>
                <w:sz w:val="18"/>
                <w:szCs w:val="18"/>
              </w:rPr>
              <w:tab/>
            </w:r>
            <w:r w:rsidR="00750CA1" w:rsidRPr="002B4C98">
              <w:rPr>
                <w:rFonts w:ascii="Futura Book" w:hAnsi="Futura Book"/>
                <w:sz w:val="18"/>
                <w:szCs w:val="18"/>
              </w:rPr>
              <w:t>5216 TV ’</w:t>
            </w:r>
            <w:r w:rsidR="00C30F63" w:rsidRPr="002B4C98">
              <w:rPr>
                <w:rFonts w:ascii="Futura Book" w:hAnsi="Futura Book"/>
                <w:sz w:val="18"/>
                <w:szCs w:val="18"/>
              </w:rPr>
              <w:t>s</w:t>
            </w:r>
            <w:r w:rsidR="00750CA1" w:rsidRPr="002B4C98">
              <w:rPr>
                <w:rFonts w:ascii="Futura Book" w:hAnsi="Futura Book"/>
                <w:sz w:val="18"/>
                <w:szCs w:val="18"/>
              </w:rPr>
              <w:t>-H</w:t>
            </w:r>
            <w:r w:rsidR="00C30F63" w:rsidRPr="002B4C98">
              <w:rPr>
                <w:rFonts w:ascii="Futura Book" w:hAnsi="Futura Book"/>
                <w:sz w:val="18"/>
                <w:szCs w:val="18"/>
              </w:rPr>
              <w:t>ertogenbosch</w:t>
            </w:r>
          </w:p>
          <w:p w14:paraId="4A9090A8" w14:textId="77777777" w:rsidR="00750CA1" w:rsidRPr="002B4C98" w:rsidRDefault="00C30F63" w:rsidP="00C30F63">
            <w:pPr>
              <w:tabs>
                <w:tab w:val="left" w:pos="4253"/>
              </w:tabs>
              <w:rPr>
                <w:rFonts w:ascii="Futura Book" w:hAnsi="Futura Book"/>
                <w:sz w:val="18"/>
                <w:szCs w:val="18"/>
              </w:rPr>
            </w:pPr>
            <w:r w:rsidRPr="002B4C98">
              <w:rPr>
                <w:rFonts w:ascii="Futura Book" w:hAnsi="Futura Book"/>
                <w:sz w:val="18"/>
                <w:szCs w:val="18"/>
              </w:rPr>
              <w:tab/>
            </w:r>
          </w:p>
          <w:p w14:paraId="270A4B7C" w14:textId="77777777" w:rsidR="00750CA1" w:rsidRDefault="00750CA1" w:rsidP="00C30F63">
            <w:pPr>
              <w:tabs>
                <w:tab w:val="left" w:pos="4253"/>
              </w:tabs>
              <w:rPr>
                <w:rFonts w:ascii="Futura Book" w:hAnsi="Futura Book"/>
                <w:sz w:val="18"/>
                <w:szCs w:val="18"/>
              </w:rPr>
            </w:pPr>
          </w:p>
          <w:p w14:paraId="50FE8E57" w14:textId="77777777" w:rsidR="005E5EC0" w:rsidRPr="002B4C98" w:rsidRDefault="005E5EC0" w:rsidP="00C30F63">
            <w:pPr>
              <w:tabs>
                <w:tab w:val="left" w:pos="4253"/>
              </w:tabs>
              <w:rPr>
                <w:rFonts w:ascii="Futura Book" w:hAnsi="Futura Book"/>
                <w:sz w:val="18"/>
                <w:szCs w:val="18"/>
              </w:rPr>
            </w:pPr>
          </w:p>
          <w:p w14:paraId="50A78595" w14:textId="77777777" w:rsidR="00750CA1" w:rsidRPr="002B4C98" w:rsidRDefault="00750CA1" w:rsidP="006D0EBB">
            <w:pPr>
              <w:tabs>
                <w:tab w:val="left" w:pos="4253"/>
              </w:tabs>
              <w:rPr>
                <w:rFonts w:ascii="Futura Book" w:hAnsi="Futura Book"/>
                <w:sz w:val="18"/>
                <w:szCs w:val="18"/>
                <w:lang w:val="de-DE"/>
              </w:rPr>
            </w:pPr>
          </w:p>
        </w:tc>
      </w:tr>
    </w:tbl>
    <w:p w14:paraId="6C9913AB" w14:textId="2244984A" w:rsidR="00C30F63" w:rsidRDefault="00C30F63" w:rsidP="00750CA1">
      <w:pPr>
        <w:rPr>
          <w:rFonts w:ascii="Futura Book" w:hAnsi="Futura Book"/>
          <w:lang w:val="de-DE"/>
        </w:rPr>
      </w:pPr>
      <w:bookmarkStart w:id="38" w:name="_Toc190759823"/>
    </w:p>
    <w:p w14:paraId="3C931CCF" w14:textId="72C50770" w:rsidR="00185E54" w:rsidRDefault="00185E54" w:rsidP="00750CA1">
      <w:pPr>
        <w:rPr>
          <w:rFonts w:ascii="Futura Book" w:hAnsi="Futura Book"/>
          <w:lang w:val="de-DE"/>
        </w:rPr>
      </w:pPr>
    </w:p>
    <w:p w14:paraId="0BBB5684" w14:textId="0F47C9EF" w:rsidR="00185E54" w:rsidRDefault="00185E54" w:rsidP="00750CA1">
      <w:pPr>
        <w:rPr>
          <w:rFonts w:ascii="Futura Book" w:hAnsi="Futura Book"/>
          <w:lang w:val="de-DE"/>
        </w:rPr>
      </w:pPr>
    </w:p>
    <w:p w14:paraId="501A9A3C" w14:textId="77777777" w:rsidR="00185E54" w:rsidRPr="002B4C98" w:rsidRDefault="00185E54" w:rsidP="00750CA1">
      <w:pPr>
        <w:rPr>
          <w:rFonts w:ascii="Futura Book" w:hAnsi="Futura Book"/>
          <w:lang w:val="de-DE"/>
        </w:rPr>
      </w:pPr>
    </w:p>
    <w:p w14:paraId="47946BAD" w14:textId="77777777" w:rsidR="00750CA1" w:rsidRPr="002B4C98" w:rsidRDefault="00750CA1" w:rsidP="00C30F63">
      <w:pPr>
        <w:pStyle w:val="Kop2"/>
      </w:pPr>
      <w:bookmarkStart w:id="39" w:name="_Toc74726293"/>
      <w:r w:rsidRPr="002B4C98">
        <w:lastRenderedPageBreak/>
        <w:t>Aankondiging</w:t>
      </w:r>
      <w:bookmarkEnd w:id="38"/>
      <w:bookmarkEnd w:id="39"/>
    </w:p>
    <w:p w14:paraId="23F39CB3" w14:textId="18A48AB0" w:rsidR="00750CA1" w:rsidRPr="002B4C98" w:rsidRDefault="00750CA1" w:rsidP="00750CA1">
      <w:pPr>
        <w:rPr>
          <w:rFonts w:ascii="Futura Book" w:hAnsi="Futura Book"/>
        </w:rPr>
      </w:pPr>
      <w:r w:rsidRPr="00D85ADC">
        <w:rPr>
          <w:rFonts w:ascii="Futura Book" w:hAnsi="Futura Book"/>
        </w:rPr>
        <w:t>Op</w:t>
      </w:r>
      <w:r w:rsidR="00C30F63" w:rsidRPr="00D85ADC">
        <w:rPr>
          <w:rFonts w:ascii="Futura Book" w:hAnsi="Futura Book"/>
        </w:rPr>
        <w:t xml:space="preserve"> </w:t>
      </w:r>
      <w:r w:rsidR="00D85ADC" w:rsidRPr="00D85ADC">
        <w:rPr>
          <w:rFonts w:ascii="Futura Book" w:hAnsi="Futura Book"/>
        </w:rPr>
        <w:t>14 oktober 2021</w:t>
      </w:r>
      <w:r w:rsidRPr="00D85ADC">
        <w:rPr>
          <w:rFonts w:ascii="Futura Book" w:hAnsi="Futura Book"/>
        </w:rPr>
        <w:t xml:space="preserve"> heeft de provincie een aankondiging van de</w:t>
      </w:r>
      <w:r w:rsidRPr="002B4C98">
        <w:rPr>
          <w:rFonts w:ascii="Futura Book" w:hAnsi="Futura Book"/>
        </w:rPr>
        <w:t xml:space="preserve"> opdracht verzonden aan </w:t>
      </w:r>
      <w:hyperlink r:id="rId25" w:history="1">
        <w:r w:rsidR="00DA5C97" w:rsidRPr="002B4C98">
          <w:rPr>
            <w:rStyle w:val="Hyperlink"/>
            <w:rFonts w:ascii="Futura Book" w:hAnsi="Futura Book"/>
          </w:rPr>
          <w:t>www.</w:t>
        </w:r>
        <w:r w:rsidR="00AE3097">
          <w:rPr>
            <w:rStyle w:val="Hyperlink"/>
            <w:rFonts w:ascii="Futura Book" w:hAnsi="Futura Book"/>
          </w:rPr>
          <w:t>TenderNed</w:t>
        </w:r>
        <w:r w:rsidR="00DA5C97" w:rsidRPr="002B4C98">
          <w:rPr>
            <w:rStyle w:val="Hyperlink"/>
            <w:rFonts w:ascii="Futura Book" w:hAnsi="Futura Book"/>
          </w:rPr>
          <w:t>.nl</w:t>
        </w:r>
      </w:hyperlink>
      <w:r w:rsidRPr="002B4C98">
        <w:rPr>
          <w:rFonts w:ascii="Futura Book" w:hAnsi="Futura Book"/>
        </w:rPr>
        <w:t>, die de aankondiging heeft doorgezonden aan het Bureau voor Officiële Publicaties van de Europese Gemeenschappen.</w:t>
      </w:r>
    </w:p>
    <w:p w14:paraId="53CF3221" w14:textId="77777777" w:rsidR="00750CA1" w:rsidRPr="002B4C98" w:rsidRDefault="00750CA1" w:rsidP="00750CA1">
      <w:pPr>
        <w:rPr>
          <w:rFonts w:ascii="Futura Book" w:hAnsi="Futura Book"/>
        </w:rPr>
      </w:pPr>
      <w:r w:rsidRPr="002B4C98">
        <w:rPr>
          <w:rFonts w:ascii="Futura Book" w:hAnsi="Futura Book"/>
        </w:rPr>
        <w:t xml:space="preserve">Naam en zaaknummer van de aanbesteding zijn: </w:t>
      </w:r>
      <w:r w:rsidR="0018234E" w:rsidRPr="0018234E">
        <w:rPr>
          <w:rFonts w:ascii="Futura Book" w:hAnsi="Futura Book"/>
        </w:rPr>
        <w:t>Grafische Vormgevingsdiensten</w:t>
      </w:r>
      <w:r w:rsidR="0018234E">
        <w:rPr>
          <w:rFonts w:ascii="Futura Book" w:hAnsi="Futura Book"/>
        </w:rPr>
        <w:t>,</w:t>
      </w:r>
      <w:r w:rsidR="0018234E" w:rsidRPr="0018234E">
        <w:rPr>
          <w:rFonts w:ascii="Futura Book" w:hAnsi="Futura Book"/>
        </w:rPr>
        <w:t xml:space="preserve"> C2274586</w:t>
      </w:r>
      <w:r w:rsidRPr="002B4C98">
        <w:rPr>
          <w:rFonts w:ascii="Futura Book" w:hAnsi="Futura Book"/>
        </w:rPr>
        <w:t>.</w:t>
      </w:r>
    </w:p>
    <w:p w14:paraId="4EC2F12E" w14:textId="77777777" w:rsidR="00C30F63" w:rsidRPr="002B4C98" w:rsidRDefault="00C30F63" w:rsidP="00750CA1">
      <w:pPr>
        <w:rPr>
          <w:rFonts w:ascii="Futura Book" w:hAnsi="Futura Book"/>
        </w:rPr>
      </w:pPr>
      <w:bookmarkStart w:id="40" w:name="_Toc190759824"/>
    </w:p>
    <w:p w14:paraId="27AB5FB5" w14:textId="77777777" w:rsidR="00750CA1" w:rsidRPr="002B4C98" w:rsidRDefault="00BD352D" w:rsidP="00C30F63">
      <w:pPr>
        <w:pStyle w:val="Kop2"/>
      </w:pPr>
      <w:bookmarkStart w:id="41" w:name="_Toc74726294"/>
      <w:r w:rsidRPr="002B4C98">
        <w:t>Aanmeldings</w:t>
      </w:r>
      <w:r w:rsidR="00750CA1" w:rsidRPr="002B4C98">
        <w:t>fase</w:t>
      </w:r>
      <w:bookmarkEnd w:id="40"/>
      <w:bookmarkEnd w:id="41"/>
    </w:p>
    <w:p w14:paraId="74836F1A" w14:textId="77777777" w:rsidR="00C30F63" w:rsidRPr="002B4C98" w:rsidRDefault="00C30F63" w:rsidP="00750CA1">
      <w:pPr>
        <w:rPr>
          <w:rFonts w:ascii="Futura Book" w:hAnsi="Futura Book"/>
        </w:rPr>
      </w:pPr>
      <w:bookmarkStart w:id="42" w:name="_Toc190759825"/>
    </w:p>
    <w:p w14:paraId="714A3C2B" w14:textId="77777777" w:rsidR="00750CA1" w:rsidRPr="002B4C98" w:rsidRDefault="00750CA1" w:rsidP="00C30F63">
      <w:pPr>
        <w:pStyle w:val="Kop3"/>
      </w:pPr>
      <w:bookmarkStart w:id="43" w:name="_Toc74726295"/>
      <w:r w:rsidRPr="002B4C98">
        <w:t>Nadere inlichtingen over de aanbesteding</w:t>
      </w:r>
      <w:bookmarkEnd w:id="42"/>
      <w:bookmarkEnd w:id="43"/>
    </w:p>
    <w:p w14:paraId="47F3240C" w14:textId="77777777" w:rsidR="00B71AF8" w:rsidRDefault="00B71AF8" w:rsidP="00B71AF8">
      <w:pPr>
        <w:rPr>
          <w:rFonts w:ascii="Futura Book" w:hAnsi="Futura Book"/>
        </w:rPr>
      </w:pPr>
      <w:r w:rsidRPr="00882568">
        <w:rPr>
          <w:rFonts w:ascii="Futura Book" w:hAnsi="Futura Book"/>
        </w:rPr>
        <w:t xml:space="preserve">Vragen ter verduidelijking van deze aanbesteding kunt u uiterlijk op de in de planning genoemde datum stellen. U gebruikt hiervoor de Vraag en Antwoord module van </w:t>
      </w:r>
      <w:proofErr w:type="spellStart"/>
      <w:r w:rsidRPr="00882568">
        <w:rPr>
          <w:rFonts w:ascii="Futura Book" w:hAnsi="Futura Book"/>
        </w:rPr>
        <w:t>TenderNed</w:t>
      </w:r>
      <w:proofErr w:type="spellEnd"/>
      <w:r w:rsidRPr="00882568">
        <w:rPr>
          <w:rFonts w:ascii="Futura Book" w:hAnsi="Futura Book"/>
        </w:rPr>
        <w:t>.</w:t>
      </w:r>
    </w:p>
    <w:p w14:paraId="55BAC5E3" w14:textId="77777777" w:rsidR="00B71AF8" w:rsidRPr="00B73912" w:rsidRDefault="00B71AF8" w:rsidP="00B71AF8">
      <w:pPr>
        <w:rPr>
          <w:rFonts w:ascii="Futura Book" w:hAnsi="Futura Book"/>
        </w:rPr>
      </w:pPr>
    </w:p>
    <w:p w14:paraId="79467405" w14:textId="77777777" w:rsidR="00B71AF8" w:rsidRDefault="00B71AF8" w:rsidP="00B71AF8">
      <w:pPr>
        <w:rPr>
          <w:rFonts w:ascii="Futura Book" w:hAnsi="Futura Book"/>
        </w:rPr>
      </w:pPr>
      <w:r w:rsidRPr="00B73912">
        <w:rPr>
          <w:rFonts w:ascii="Futura Book" w:hAnsi="Futura Book"/>
        </w:rPr>
        <w:t xml:space="preserve">De Provincie beantwoordt alle vragen schriftelijk in een zgn. nota van inlichtingen. U kunt via </w:t>
      </w:r>
      <w:hyperlink r:id="rId26" w:history="1">
        <w:r w:rsidRPr="00B73912">
          <w:rPr>
            <w:rStyle w:val="Hyperlink"/>
            <w:rFonts w:ascii="Futura Book" w:hAnsi="Futura Book"/>
          </w:rPr>
          <w:t>www.tenderned.nl</w:t>
        </w:r>
      </w:hyperlink>
      <w:r w:rsidRPr="00B73912">
        <w:rPr>
          <w:rFonts w:ascii="Futura Book" w:hAnsi="Futura Book"/>
        </w:rPr>
        <w:t xml:space="preserve"> kennis nemen van deze nota van inlichtingen.  De nota van inlichtingen maakt deel uit van dit beschrijvend document. Vragen die na de uiterste datum voor het stellen van vragen worden ingediend worden in het principe niet in behandeling genomen.</w:t>
      </w:r>
    </w:p>
    <w:p w14:paraId="1EDDECDD" w14:textId="77777777" w:rsidR="00750CA1" w:rsidRPr="002B4C98" w:rsidRDefault="00750CA1" w:rsidP="00750CA1">
      <w:pPr>
        <w:rPr>
          <w:rFonts w:ascii="Futura Book" w:hAnsi="Futura Book"/>
        </w:rPr>
      </w:pPr>
    </w:p>
    <w:p w14:paraId="42D4964E" w14:textId="77777777" w:rsidR="00750CA1" w:rsidRPr="002B4C98" w:rsidRDefault="00750CA1" w:rsidP="00C30F63">
      <w:pPr>
        <w:pStyle w:val="Kop3"/>
      </w:pPr>
      <w:bookmarkStart w:id="44" w:name="_Toc190759826"/>
      <w:bookmarkStart w:id="45" w:name="_Toc74726296"/>
      <w:r w:rsidRPr="002B4C98">
        <w:t xml:space="preserve">Opmerkingen naar aanleiding van </w:t>
      </w:r>
      <w:r w:rsidR="009F61D1" w:rsidRPr="002B4C98">
        <w:t>de selectieleidraad</w:t>
      </w:r>
      <w:bookmarkEnd w:id="44"/>
      <w:bookmarkEnd w:id="45"/>
    </w:p>
    <w:p w14:paraId="7096F4C4" w14:textId="77777777" w:rsidR="00321B00" w:rsidRPr="002B4C98" w:rsidRDefault="00321B00" w:rsidP="00321B00">
      <w:pPr>
        <w:rPr>
          <w:rFonts w:ascii="Futura Book" w:hAnsi="Futura Book"/>
        </w:rPr>
      </w:pPr>
      <w:bookmarkStart w:id="46" w:name="_Toc190759827"/>
      <w:r w:rsidRPr="002B4C98">
        <w:rPr>
          <w:rFonts w:ascii="Futura Book" w:hAnsi="Futura Book"/>
        </w:rPr>
        <w:t xml:space="preserve">Dit beschrijvend document is met zorg samengesteld. Als u toch onjuistheden, gebreken of onvolkomenheden in de aanbestedingsprocedure of het beschrijvend document tegenkomt, verzoeken wij u deze direct aan de contactpersoon van de provincie te melden. Tekortkomingen die na het indienen van de </w:t>
      </w:r>
      <w:r w:rsidR="006838AB">
        <w:rPr>
          <w:rFonts w:ascii="Futura Book" w:hAnsi="Futura Book"/>
        </w:rPr>
        <w:t>aanmelding</w:t>
      </w:r>
      <w:r w:rsidRPr="002B4C98">
        <w:rPr>
          <w:rFonts w:ascii="Futura Book" w:hAnsi="Futura Book"/>
        </w:rPr>
        <w:t xml:space="preserve"> naar voren komen, kunnen niet aan de provincie worden tegengeworpen. Door in te schrijven accepteert u het voorgaande.</w:t>
      </w:r>
    </w:p>
    <w:p w14:paraId="6A38F983" w14:textId="77777777" w:rsidR="00C30F63" w:rsidRPr="002B4C98" w:rsidRDefault="00C30F63" w:rsidP="00750CA1">
      <w:pPr>
        <w:rPr>
          <w:rFonts w:ascii="Futura Book" w:hAnsi="Futura Book"/>
          <w:highlight w:val="yellow"/>
        </w:rPr>
      </w:pPr>
    </w:p>
    <w:p w14:paraId="26C90F9A" w14:textId="77777777" w:rsidR="00750CA1" w:rsidRPr="002B4C98" w:rsidRDefault="00750CA1" w:rsidP="00C30F63">
      <w:pPr>
        <w:pStyle w:val="Kop3"/>
      </w:pPr>
      <w:bookmarkStart w:id="47" w:name="_Toc190759828"/>
      <w:bookmarkStart w:id="48" w:name="_Toc74726297"/>
      <w:bookmarkEnd w:id="46"/>
      <w:r w:rsidRPr="002B4C98">
        <w:t xml:space="preserve">Sluitingsdatum indienen </w:t>
      </w:r>
      <w:r w:rsidR="009F61D1" w:rsidRPr="002B4C98">
        <w:t>aanmeldingen</w:t>
      </w:r>
      <w:bookmarkEnd w:id="47"/>
      <w:bookmarkEnd w:id="48"/>
    </w:p>
    <w:p w14:paraId="0A6847D6" w14:textId="433A99A0" w:rsidR="00750CA1" w:rsidRPr="002B4C98" w:rsidRDefault="00750CA1" w:rsidP="00750CA1">
      <w:pPr>
        <w:rPr>
          <w:rFonts w:ascii="Futura Book" w:hAnsi="Futura Book"/>
        </w:rPr>
      </w:pPr>
      <w:r w:rsidRPr="00D85ADC">
        <w:rPr>
          <w:rFonts w:ascii="Futura Book" w:hAnsi="Futura Book"/>
        </w:rPr>
        <w:t xml:space="preserve">Uw </w:t>
      </w:r>
      <w:r w:rsidR="009F61D1" w:rsidRPr="00D85ADC">
        <w:rPr>
          <w:rFonts w:ascii="Futura Book" w:hAnsi="Futura Book"/>
        </w:rPr>
        <w:t>aanmelding</w:t>
      </w:r>
      <w:r w:rsidRPr="00D85ADC">
        <w:rPr>
          <w:rFonts w:ascii="Futura Book" w:hAnsi="Futura Book"/>
        </w:rPr>
        <w:t xml:space="preserve"> moet uiterlijk op </w:t>
      </w:r>
      <w:r w:rsidR="00D85ADC" w:rsidRPr="00D85ADC">
        <w:rPr>
          <w:rFonts w:ascii="Futura Book" w:hAnsi="Futura Book"/>
        </w:rPr>
        <w:t>15 november 2021</w:t>
      </w:r>
      <w:r w:rsidRPr="00D85ADC">
        <w:rPr>
          <w:rFonts w:ascii="Futura Book" w:hAnsi="Futura Book"/>
        </w:rPr>
        <w:t xml:space="preserve"> om </w:t>
      </w:r>
      <w:r w:rsidR="00D85ADC" w:rsidRPr="00D85ADC">
        <w:rPr>
          <w:rFonts w:ascii="Futura Book" w:hAnsi="Futura Book"/>
        </w:rPr>
        <w:t>10.30</w:t>
      </w:r>
      <w:r w:rsidRPr="00D85ADC">
        <w:rPr>
          <w:rFonts w:ascii="Futura Book" w:hAnsi="Futura Book"/>
        </w:rPr>
        <w:t xml:space="preserve"> uur (tijd) door de provincie ontvangen zijn.</w:t>
      </w:r>
    </w:p>
    <w:p w14:paraId="5D989BC1" w14:textId="77777777" w:rsidR="00750CA1" w:rsidRPr="002B4C98" w:rsidRDefault="00750CA1" w:rsidP="00750CA1">
      <w:pPr>
        <w:rPr>
          <w:rFonts w:ascii="Futura Book" w:hAnsi="Futura Book"/>
        </w:rPr>
      </w:pPr>
    </w:p>
    <w:p w14:paraId="429C3219" w14:textId="77777777" w:rsidR="009F61D1" w:rsidRPr="002B4C98" w:rsidRDefault="009F61D1" w:rsidP="009F61D1">
      <w:pPr>
        <w:rPr>
          <w:rFonts w:ascii="Futura Book" w:hAnsi="Futura Book"/>
        </w:rPr>
      </w:pPr>
      <w:r w:rsidRPr="002B4C98">
        <w:rPr>
          <w:rFonts w:ascii="Futura Book" w:hAnsi="Futura Book"/>
        </w:rPr>
        <w:t xml:space="preserve">De risico’s van vertraging tijdens de verzending </w:t>
      </w:r>
      <w:r w:rsidR="005C6765" w:rsidRPr="002B4C98">
        <w:rPr>
          <w:rFonts w:ascii="Futura Book" w:hAnsi="Futura Book"/>
        </w:rPr>
        <w:t>als gevolg van bijvoorbeeld e</w:t>
      </w:r>
      <w:r w:rsidRPr="002B4C98">
        <w:rPr>
          <w:rFonts w:ascii="Futura Book" w:hAnsi="Futura Book"/>
        </w:rPr>
        <w:t>en onjuiste of onvolledige adressering komen voor rekening van de gegadigde.</w:t>
      </w:r>
    </w:p>
    <w:p w14:paraId="7D3AD400" w14:textId="77777777" w:rsidR="009F61D1" w:rsidRPr="002B4C98" w:rsidRDefault="009F61D1" w:rsidP="00750CA1">
      <w:pPr>
        <w:rPr>
          <w:rFonts w:ascii="Futura Book" w:hAnsi="Futura Book"/>
        </w:rPr>
      </w:pPr>
    </w:p>
    <w:p w14:paraId="54E40BEB" w14:textId="77777777" w:rsidR="00C30F63" w:rsidRPr="002B4C98" w:rsidRDefault="00750CA1" w:rsidP="00750CA1">
      <w:pPr>
        <w:rPr>
          <w:rFonts w:ascii="Futura Book" w:hAnsi="Futura Book"/>
        </w:rPr>
      </w:pPr>
      <w:r w:rsidRPr="002B4C98">
        <w:rPr>
          <w:rFonts w:ascii="Futura Book" w:hAnsi="Futura Book"/>
        </w:rPr>
        <w:t xml:space="preserve">De provincie opent direct na het verstrijken van de </w:t>
      </w:r>
      <w:r w:rsidR="009F61D1" w:rsidRPr="002B4C98">
        <w:rPr>
          <w:rFonts w:ascii="Futura Book" w:hAnsi="Futura Book"/>
        </w:rPr>
        <w:t>aanmeldingst</w:t>
      </w:r>
      <w:r w:rsidRPr="002B4C98">
        <w:rPr>
          <w:rFonts w:ascii="Futura Book" w:hAnsi="Futura Book"/>
        </w:rPr>
        <w:t xml:space="preserve">ermijn de </w:t>
      </w:r>
      <w:r w:rsidR="009F61D1" w:rsidRPr="002B4C98">
        <w:rPr>
          <w:rFonts w:ascii="Futura Book" w:hAnsi="Futura Book"/>
        </w:rPr>
        <w:t>aanmelding</w:t>
      </w:r>
      <w:r w:rsidRPr="002B4C98">
        <w:rPr>
          <w:rFonts w:ascii="Futura Book" w:hAnsi="Futura Book"/>
        </w:rPr>
        <w:t xml:space="preserve">en. </w:t>
      </w:r>
      <w:bookmarkStart w:id="49" w:name="_Toc190759829"/>
    </w:p>
    <w:p w14:paraId="4BAA2364" w14:textId="77777777" w:rsidR="00756386" w:rsidRPr="002B4C98" w:rsidRDefault="00756386" w:rsidP="00750CA1">
      <w:pPr>
        <w:rPr>
          <w:rFonts w:ascii="Futura Book" w:hAnsi="Futura Book"/>
        </w:rPr>
      </w:pPr>
      <w:bookmarkStart w:id="50" w:name="_Toc190759830"/>
      <w:bookmarkEnd w:id="49"/>
    </w:p>
    <w:p w14:paraId="591C982E" w14:textId="77777777" w:rsidR="00750CA1" w:rsidRPr="002B4C98" w:rsidRDefault="00750CA1" w:rsidP="00C30F63">
      <w:pPr>
        <w:pStyle w:val="Kop2"/>
      </w:pPr>
      <w:bookmarkStart w:id="51" w:name="_Toc74726298"/>
      <w:r w:rsidRPr="002B4C98">
        <w:t xml:space="preserve">Algemene eisen aan de </w:t>
      </w:r>
      <w:r w:rsidR="009F61D1" w:rsidRPr="002B4C98">
        <w:t>aanmeldingen</w:t>
      </w:r>
      <w:bookmarkEnd w:id="50"/>
      <w:r w:rsidRPr="002B4C98">
        <w:t xml:space="preserve"> (vormvereisten)</w:t>
      </w:r>
      <w:bookmarkEnd w:id="51"/>
    </w:p>
    <w:p w14:paraId="39070948" w14:textId="77777777" w:rsidR="00750CA1" w:rsidRPr="002B4C98" w:rsidRDefault="009F61D1" w:rsidP="00750CA1">
      <w:pPr>
        <w:rPr>
          <w:rFonts w:ascii="Futura Book" w:hAnsi="Futura Book"/>
        </w:rPr>
      </w:pPr>
      <w:bookmarkStart w:id="52" w:name="_Toc529781270"/>
      <w:r w:rsidRPr="002B4C98">
        <w:rPr>
          <w:rFonts w:ascii="Futura Book" w:hAnsi="Futura Book"/>
        </w:rPr>
        <w:t>Aanmeldingen</w:t>
      </w:r>
      <w:r w:rsidR="00750CA1" w:rsidRPr="002B4C98">
        <w:rPr>
          <w:rFonts w:ascii="Futura Book" w:hAnsi="Futura Book"/>
        </w:rPr>
        <w:t xml:space="preserve"> die niet voldoen aan de hieronder weergegeven vormvereisten kunnen worden uitgesloten van deelname aan deze aanbesteding.</w:t>
      </w:r>
    </w:p>
    <w:p w14:paraId="5DFBF090" w14:textId="77777777" w:rsidR="00C30F63" w:rsidRPr="002B4C98" w:rsidRDefault="00C30F63" w:rsidP="00750CA1">
      <w:pPr>
        <w:rPr>
          <w:rFonts w:ascii="Futura Book" w:hAnsi="Futura Book"/>
        </w:rPr>
      </w:pPr>
      <w:bookmarkStart w:id="53" w:name="_Toc190759831"/>
    </w:p>
    <w:p w14:paraId="2548A340" w14:textId="77777777" w:rsidR="00750CA1" w:rsidRPr="002B4C98" w:rsidRDefault="00750CA1" w:rsidP="00C30F63">
      <w:pPr>
        <w:pStyle w:val="Kop3"/>
      </w:pPr>
      <w:bookmarkStart w:id="54" w:name="_Toc74726299"/>
      <w:r w:rsidRPr="002B4C98">
        <w:lastRenderedPageBreak/>
        <w:t>Taal</w:t>
      </w:r>
      <w:bookmarkEnd w:id="53"/>
      <w:bookmarkEnd w:id="54"/>
    </w:p>
    <w:p w14:paraId="6EAB870B" w14:textId="77777777" w:rsidR="00750CA1" w:rsidRPr="002B4C98" w:rsidRDefault="00750CA1" w:rsidP="00750CA1">
      <w:pPr>
        <w:rPr>
          <w:rFonts w:ascii="Futura Book" w:hAnsi="Futura Book"/>
        </w:rPr>
      </w:pPr>
      <w:r w:rsidRPr="002B4C98">
        <w:rPr>
          <w:rFonts w:ascii="Futura Book" w:hAnsi="Futura Book"/>
        </w:rPr>
        <w:t xml:space="preserve">Uw </w:t>
      </w:r>
      <w:r w:rsidR="009F61D1" w:rsidRPr="002B4C98">
        <w:rPr>
          <w:rFonts w:ascii="Futura Book" w:hAnsi="Futura Book"/>
        </w:rPr>
        <w:t>aanmelding</w:t>
      </w:r>
      <w:r w:rsidRPr="002B4C98">
        <w:rPr>
          <w:rFonts w:ascii="Futura Book" w:hAnsi="Futura Book"/>
        </w:rPr>
        <w:t xml:space="preserve"> (en alle verdere communicatie, waaronder de communicatie tijdens de uitvoering van de opdracht) is volledig in het </w:t>
      </w:r>
      <w:r w:rsidRPr="0018234E">
        <w:rPr>
          <w:rFonts w:ascii="Futura Book" w:hAnsi="Futura Book"/>
        </w:rPr>
        <w:t>Nederlands. Slechts productbeschrijvingen en bedrijfsgegevens mogen ook in het Engels worden aangeleverd.</w:t>
      </w:r>
    </w:p>
    <w:p w14:paraId="4568A50F" w14:textId="77777777" w:rsidR="00C30F63" w:rsidRPr="002B4C98" w:rsidRDefault="00C30F63" w:rsidP="00750CA1">
      <w:pPr>
        <w:rPr>
          <w:rFonts w:ascii="Futura Book" w:hAnsi="Futura Book"/>
        </w:rPr>
      </w:pPr>
      <w:bookmarkStart w:id="55" w:name="_Toc190759832"/>
    </w:p>
    <w:p w14:paraId="5A911839" w14:textId="77777777" w:rsidR="00750CA1" w:rsidRPr="002B4C98" w:rsidRDefault="00750CA1" w:rsidP="00C30F63">
      <w:pPr>
        <w:pStyle w:val="Kop3"/>
      </w:pPr>
      <w:bookmarkStart w:id="56" w:name="_Toc190759834"/>
      <w:bookmarkStart w:id="57" w:name="_Toc74726300"/>
      <w:bookmarkStart w:id="58" w:name="_Toc529781272"/>
      <w:bookmarkEnd w:id="52"/>
      <w:bookmarkEnd w:id="55"/>
      <w:r w:rsidRPr="002B4C98">
        <w:t xml:space="preserve">Indeling van de </w:t>
      </w:r>
      <w:r w:rsidR="009F61D1" w:rsidRPr="002B4C98">
        <w:t>aanmelding</w:t>
      </w:r>
      <w:bookmarkEnd w:id="56"/>
      <w:bookmarkEnd w:id="57"/>
    </w:p>
    <w:p w14:paraId="0B5B3281" w14:textId="77777777" w:rsidR="007A496A" w:rsidRPr="00375463" w:rsidRDefault="007A496A" w:rsidP="007A496A">
      <w:pPr>
        <w:rPr>
          <w:rFonts w:ascii="Futura Book" w:hAnsi="Futura Book"/>
        </w:rPr>
      </w:pPr>
      <w:r w:rsidRPr="0018234E">
        <w:rPr>
          <w:rFonts w:ascii="Futura Book" w:hAnsi="Futura Book"/>
        </w:rPr>
        <w:t>De door u aan te leveren bestanden levert u volgens de onderstaande bestandsindeling aan. Indien u hiervan afwijkt kunt u worden uitgesloten van verdere deelname.</w:t>
      </w:r>
    </w:p>
    <w:p w14:paraId="44AD32A4" w14:textId="77777777" w:rsidR="007A496A" w:rsidRPr="00375463" w:rsidRDefault="007A496A" w:rsidP="007A496A">
      <w:pPr>
        <w:rPr>
          <w:rFonts w:ascii="Futura Book" w:hAnsi="Futura Book"/>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4"/>
        <w:gridCol w:w="1672"/>
      </w:tblGrid>
      <w:tr w:rsidR="007A496A" w:rsidRPr="00375463" w14:paraId="1BC9701D" w14:textId="77777777" w:rsidTr="00BA3135">
        <w:tc>
          <w:tcPr>
            <w:tcW w:w="3945" w:type="pct"/>
            <w:shd w:val="clear" w:color="auto" w:fill="auto"/>
          </w:tcPr>
          <w:p w14:paraId="437C84C3" w14:textId="77777777" w:rsidR="007A496A" w:rsidRPr="00375463" w:rsidRDefault="007A496A" w:rsidP="00BA3135">
            <w:pPr>
              <w:rPr>
                <w:rFonts w:ascii="Futura Book" w:hAnsi="Futura Book"/>
                <w:b/>
                <w:sz w:val="16"/>
                <w:szCs w:val="16"/>
              </w:rPr>
            </w:pPr>
            <w:r w:rsidRPr="00375463">
              <w:rPr>
                <w:rFonts w:ascii="Futura Book" w:hAnsi="Futura Book"/>
                <w:b/>
                <w:sz w:val="16"/>
                <w:szCs w:val="16"/>
              </w:rPr>
              <w:t>Omschrijving</w:t>
            </w:r>
          </w:p>
        </w:tc>
        <w:tc>
          <w:tcPr>
            <w:tcW w:w="1055" w:type="pct"/>
            <w:shd w:val="clear" w:color="auto" w:fill="auto"/>
          </w:tcPr>
          <w:p w14:paraId="1AFDF5BF" w14:textId="77777777" w:rsidR="007A496A" w:rsidRPr="00375463" w:rsidRDefault="007A496A" w:rsidP="00BA3135">
            <w:pPr>
              <w:rPr>
                <w:rFonts w:ascii="Futura Book" w:hAnsi="Futura Book"/>
                <w:b/>
                <w:sz w:val="16"/>
                <w:szCs w:val="16"/>
              </w:rPr>
            </w:pPr>
            <w:r w:rsidRPr="00375463">
              <w:rPr>
                <w:rFonts w:ascii="Futura Book" w:hAnsi="Futura Book"/>
                <w:b/>
                <w:sz w:val="16"/>
                <w:szCs w:val="16"/>
              </w:rPr>
              <w:t>Tabbladnummer</w:t>
            </w:r>
          </w:p>
        </w:tc>
      </w:tr>
      <w:tr w:rsidR="007A496A" w:rsidRPr="00375463" w14:paraId="1999E7F7" w14:textId="77777777" w:rsidTr="00BA3135">
        <w:tc>
          <w:tcPr>
            <w:tcW w:w="3945" w:type="pct"/>
            <w:shd w:val="clear" w:color="auto" w:fill="auto"/>
          </w:tcPr>
          <w:p w14:paraId="19DEC634" w14:textId="515339EF" w:rsidR="006838AB" w:rsidRPr="00951BE9" w:rsidDel="00E73F34" w:rsidRDefault="006838AB" w:rsidP="00BA3135">
            <w:pPr>
              <w:rPr>
                <w:del w:id="59" w:author="Joep Verhoeven | Cleverland" w:date="2021-10-26T07:26:00Z"/>
                <w:rFonts w:ascii="Futura Book" w:hAnsi="Futura Book"/>
                <w:sz w:val="18"/>
                <w:szCs w:val="18"/>
              </w:rPr>
            </w:pPr>
            <w:del w:id="60" w:author="Joep Verhoeven | Cleverland" w:date="2021-10-26T07:26:00Z">
              <w:r w:rsidRPr="00951BE9" w:rsidDel="00E73F34">
                <w:rPr>
                  <w:rFonts w:ascii="Futura Book" w:hAnsi="Futura Book"/>
                  <w:sz w:val="18"/>
                  <w:szCs w:val="18"/>
                </w:rPr>
                <w:delText>Complete aanmelding</w:delText>
              </w:r>
            </w:del>
          </w:p>
          <w:p w14:paraId="12667F2D" w14:textId="51CBDFEE" w:rsidR="007A496A" w:rsidRPr="00951BE9" w:rsidRDefault="007A496A" w:rsidP="00BA3135">
            <w:pPr>
              <w:rPr>
                <w:rFonts w:ascii="Futura Book" w:hAnsi="Futura Book"/>
                <w:sz w:val="18"/>
                <w:szCs w:val="18"/>
              </w:rPr>
            </w:pPr>
            <w:r w:rsidRPr="00951BE9">
              <w:rPr>
                <w:rFonts w:ascii="Futura Book" w:hAnsi="Futura Book"/>
                <w:sz w:val="18"/>
                <w:szCs w:val="18"/>
              </w:rPr>
              <w:t>Begeleidende brief</w:t>
            </w:r>
          </w:p>
          <w:p w14:paraId="0129A35D" w14:textId="77777777" w:rsidR="007A496A" w:rsidRPr="00951BE9" w:rsidRDefault="007A496A" w:rsidP="00BA3135">
            <w:pPr>
              <w:rPr>
                <w:rFonts w:ascii="Futura Book" w:hAnsi="Futura Book"/>
                <w:sz w:val="18"/>
                <w:szCs w:val="18"/>
              </w:rPr>
            </w:pPr>
            <w:r w:rsidRPr="00951BE9">
              <w:rPr>
                <w:rFonts w:ascii="Futura Book" w:hAnsi="Futura Book"/>
                <w:sz w:val="18"/>
                <w:szCs w:val="18"/>
              </w:rPr>
              <w:t>Uniform</w:t>
            </w:r>
            <w:r w:rsidR="003F7414" w:rsidRPr="00951BE9">
              <w:rPr>
                <w:rFonts w:ascii="Futura Book" w:hAnsi="Futura Book"/>
                <w:sz w:val="18"/>
                <w:szCs w:val="18"/>
              </w:rPr>
              <w:t xml:space="preserve"> Europees Aanbestedingsdocument</w:t>
            </w:r>
            <w:r w:rsidRPr="00951BE9">
              <w:rPr>
                <w:rFonts w:ascii="Futura Book" w:hAnsi="Futura Book"/>
                <w:sz w:val="18"/>
                <w:szCs w:val="18"/>
              </w:rPr>
              <w:t xml:space="preserve"> conform format bijlage 1</w:t>
            </w:r>
          </w:p>
          <w:p w14:paraId="356CDB3C" w14:textId="3DB991FC" w:rsidR="007A496A" w:rsidRPr="00951BE9" w:rsidRDefault="007A496A" w:rsidP="00BA3135">
            <w:pPr>
              <w:rPr>
                <w:rFonts w:ascii="Futura Book" w:hAnsi="Futura Book"/>
                <w:sz w:val="18"/>
                <w:szCs w:val="18"/>
              </w:rPr>
            </w:pPr>
            <w:r w:rsidRPr="00951BE9">
              <w:rPr>
                <w:rFonts w:ascii="Futura Book" w:hAnsi="Futura Book"/>
                <w:sz w:val="18"/>
                <w:szCs w:val="18"/>
              </w:rPr>
              <w:t>Gegevens technische bekwaamheid</w:t>
            </w:r>
          </w:p>
          <w:p w14:paraId="32430E84" w14:textId="77777777" w:rsidR="007A496A" w:rsidRDefault="007A496A" w:rsidP="00185E54">
            <w:pPr>
              <w:rPr>
                <w:rFonts w:ascii="Futura Book" w:hAnsi="Futura Book"/>
                <w:sz w:val="18"/>
                <w:szCs w:val="18"/>
              </w:rPr>
            </w:pPr>
            <w:r w:rsidRPr="00951BE9">
              <w:rPr>
                <w:rFonts w:ascii="Futura Book" w:hAnsi="Futura Book"/>
                <w:sz w:val="18"/>
                <w:szCs w:val="18"/>
              </w:rPr>
              <w:t>Verklaring akkoord met de algemene inkoopvoorwaarden diensten van de Provincie Noord-Brabant conform bijlage 2</w:t>
            </w:r>
          </w:p>
          <w:p w14:paraId="21A2B5C3" w14:textId="608437FC" w:rsidR="00185E54" w:rsidRPr="00951BE9" w:rsidRDefault="00185E54" w:rsidP="00185E54">
            <w:pPr>
              <w:rPr>
                <w:rFonts w:ascii="Futura Book" w:hAnsi="Futura Book"/>
                <w:sz w:val="18"/>
                <w:szCs w:val="18"/>
              </w:rPr>
            </w:pPr>
            <w:r>
              <w:rPr>
                <w:rFonts w:ascii="Futura Book" w:hAnsi="Futura Book"/>
                <w:sz w:val="18"/>
                <w:szCs w:val="18"/>
              </w:rPr>
              <w:t>Inschrijving volledig (totale inschrijving inclusief bijlagen)</w:t>
            </w:r>
          </w:p>
        </w:tc>
        <w:tc>
          <w:tcPr>
            <w:tcW w:w="1055" w:type="pct"/>
            <w:shd w:val="clear" w:color="auto" w:fill="auto"/>
          </w:tcPr>
          <w:p w14:paraId="7A23AD76" w14:textId="0B65216E" w:rsidR="006838AB" w:rsidRPr="00951BE9" w:rsidDel="00E73F34" w:rsidRDefault="006838AB" w:rsidP="00BA3135">
            <w:pPr>
              <w:rPr>
                <w:del w:id="61" w:author="Joep Verhoeven | Cleverland" w:date="2021-10-26T07:26:00Z"/>
                <w:rFonts w:ascii="Futura Book" w:hAnsi="Futura Book"/>
                <w:sz w:val="18"/>
                <w:szCs w:val="18"/>
              </w:rPr>
            </w:pPr>
            <w:del w:id="62" w:author="Joep Verhoeven | Cleverland" w:date="2021-10-26T07:26:00Z">
              <w:r w:rsidRPr="00951BE9" w:rsidDel="00E73F34">
                <w:rPr>
                  <w:rFonts w:ascii="Futura Book" w:hAnsi="Futura Book"/>
                  <w:sz w:val="18"/>
                  <w:szCs w:val="18"/>
                </w:rPr>
                <w:delText>Aanmelding.pdf</w:delText>
              </w:r>
            </w:del>
          </w:p>
          <w:p w14:paraId="45C28DD7" w14:textId="77777777" w:rsidR="007A496A" w:rsidRPr="00951BE9" w:rsidRDefault="007A496A" w:rsidP="00BA3135">
            <w:pPr>
              <w:rPr>
                <w:rFonts w:ascii="Futura Book" w:hAnsi="Futura Book"/>
                <w:sz w:val="18"/>
                <w:szCs w:val="18"/>
              </w:rPr>
            </w:pPr>
            <w:r w:rsidRPr="00951BE9">
              <w:rPr>
                <w:rFonts w:ascii="Futura Book" w:hAnsi="Futura Book"/>
                <w:sz w:val="18"/>
                <w:szCs w:val="18"/>
              </w:rPr>
              <w:t>Brief.pdf</w:t>
            </w:r>
          </w:p>
          <w:p w14:paraId="53C84240" w14:textId="77777777" w:rsidR="007A496A" w:rsidRPr="00951BE9" w:rsidRDefault="007A496A" w:rsidP="00BA3135">
            <w:pPr>
              <w:rPr>
                <w:rFonts w:ascii="Futura Book" w:hAnsi="Futura Book"/>
                <w:sz w:val="18"/>
                <w:szCs w:val="18"/>
              </w:rPr>
            </w:pPr>
            <w:r w:rsidRPr="00951BE9">
              <w:rPr>
                <w:rFonts w:ascii="Futura Book" w:hAnsi="Futura Book"/>
                <w:sz w:val="18"/>
                <w:szCs w:val="18"/>
              </w:rPr>
              <w:t>UE</w:t>
            </w:r>
            <w:r w:rsidR="00255CCD">
              <w:rPr>
                <w:rFonts w:ascii="Futura Book" w:hAnsi="Futura Book"/>
                <w:sz w:val="18"/>
                <w:szCs w:val="18"/>
              </w:rPr>
              <w:t>A</w:t>
            </w:r>
            <w:r w:rsidRPr="00951BE9">
              <w:rPr>
                <w:rFonts w:ascii="Futura Book" w:hAnsi="Futura Book"/>
                <w:sz w:val="18"/>
                <w:szCs w:val="18"/>
              </w:rPr>
              <w:t>.pdf</w:t>
            </w:r>
          </w:p>
          <w:p w14:paraId="44A28696" w14:textId="77777777" w:rsidR="007A496A" w:rsidRPr="00951BE9" w:rsidRDefault="007A496A" w:rsidP="00BA3135">
            <w:pPr>
              <w:rPr>
                <w:rFonts w:ascii="Futura Book" w:hAnsi="Futura Book"/>
                <w:sz w:val="18"/>
                <w:szCs w:val="18"/>
              </w:rPr>
            </w:pPr>
            <w:r w:rsidRPr="00951BE9">
              <w:rPr>
                <w:rFonts w:ascii="Futura Book" w:hAnsi="Futura Book"/>
                <w:sz w:val="18"/>
                <w:szCs w:val="18"/>
              </w:rPr>
              <w:t>Technisch.pdf</w:t>
            </w:r>
          </w:p>
          <w:p w14:paraId="2A121391" w14:textId="77777777" w:rsidR="007A496A" w:rsidRPr="00951BE9" w:rsidRDefault="007A496A" w:rsidP="00BA3135">
            <w:pPr>
              <w:rPr>
                <w:rFonts w:ascii="Futura Book" w:hAnsi="Futura Book"/>
                <w:sz w:val="18"/>
                <w:szCs w:val="18"/>
              </w:rPr>
            </w:pPr>
            <w:r w:rsidRPr="00951BE9">
              <w:rPr>
                <w:rFonts w:ascii="Futura Book" w:hAnsi="Futura Book"/>
                <w:sz w:val="18"/>
                <w:szCs w:val="18"/>
              </w:rPr>
              <w:t>VAIV.pdf</w:t>
            </w:r>
          </w:p>
          <w:p w14:paraId="6DD4F885" w14:textId="77777777" w:rsidR="007A496A" w:rsidRDefault="007A496A" w:rsidP="00185E54">
            <w:pPr>
              <w:rPr>
                <w:rFonts w:ascii="Futura Book" w:hAnsi="Futura Book"/>
                <w:sz w:val="18"/>
                <w:szCs w:val="18"/>
              </w:rPr>
            </w:pPr>
          </w:p>
          <w:p w14:paraId="18F8BDE6" w14:textId="2E52058A" w:rsidR="00185E54" w:rsidRPr="000B0A36" w:rsidRDefault="00185E54" w:rsidP="00185E54">
            <w:pPr>
              <w:rPr>
                <w:rFonts w:ascii="Futura Book" w:hAnsi="Futura Book"/>
                <w:sz w:val="18"/>
                <w:szCs w:val="18"/>
              </w:rPr>
            </w:pPr>
            <w:r>
              <w:rPr>
                <w:rFonts w:ascii="Futura Book" w:hAnsi="Futura Book"/>
                <w:sz w:val="18"/>
                <w:szCs w:val="18"/>
              </w:rPr>
              <w:t>Inschrijving.pdf</w:t>
            </w:r>
          </w:p>
        </w:tc>
      </w:tr>
    </w:tbl>
    <w:p w14:paraId="7047F612" w14:textId="77777777" w:rsidR="00C30F63" w:rsidRPr="002B4C98" w:rsidRDefault="00C30F63" w:rsidP="00750CA1">
      <w:pPr>
        <w:rPr>
          <w:rFonts w:ascii="Futura Book" w:hAnsi="Futura Book"/>
        </w:rPr>
      </w:pPr>
      <w:bookmarkStart w:id="63" w:name="_Toc454000265"/>
      <w:bookmarkStart w:id="64" w:name="_Ref515171734"/>
      <w:bookmarkStart w:id="65" w:name="_Ref515171835"/>
      <w:bookmarkStart w:id="66" w:name="_Toc529781279"/>
      <w:bookmarkStart w:id="67" w:name="_Toc190759837"/>
      <w:bookmarkEnd w:id="58"/>
    </w:p>
    <w:p w14:paraId="13B7F5B2" w14:textId="77777777" w:rsidR="00750CA1" w:rsidRPr="002B4C98" w:rsidRDefault="00750CA1" w:rsidP="00C30F63">
      <w:pPr>
        <w:pStyle w:val="Kop3"/>
      </w:pPr>
      <w:bookmarkStart w:id="68" w:name="_Toc74726301"/>
      <w:r w:rsidRPr="002B4C98">
        <w:t xml:space="preserve">Indiening van de </w:t>
      </w:r>
      <w:r w:rsidR="00C23078" w:rsidRPr="002B4C98">
        <w:t>aanmelding</w:t>
      </w:r>
      <w:bookmarkEnd w:id="63"/>
      <w:bookmarkEnd w:id="64"/>
      <w:bookmarkEnd w:id="65"/>
      <w:bookmarkEnd w:id="66"/>
      <w:bookmarkEnd w:id="67"/>
      <w:bookmarkEnd w:id="68"/>
    </w:p>
    <w:p w14:paraId="13596989" w14:textId="53148ED3" w:rsidR="007A496A" w:rsidRPr="00951BE9" w:rsidRDefault="007A496A" w:rsidP="007A496A">
      <w:pPr>
        <w:rPr>
          <w:rFonts w:ascii="Futura Book" w:hAnsi="Futura Book"/>
        </w:rPr>
      </w:pPr>
      <w:bookmarkStart w:id="69" w:name="_Toc167428360"/>
      <w:r w:rsidRPr="00951BE9">
        <w:rPr>
          <w:rFonts w:ascii="Futura Book" w:hAnsi="Futura Book"/>
        </w:rPr>
        <w:t xml:space="preserve">De provincie laat deze aanbestedingsprocedure volledig via </w:t>
      </w:r>
      <w:proofErr w:type="spellStart"/>
      <w:r w:rsidR="00AE3097" w:rsidRPr="00951BE9">
        <w:rPr>
          <w:rFonts w:ascii="Futura Book" w:hAnsi="Futura Book"/>
        </w:rPr>
        <w:t>TenderNed</w:t>
      </w:r>
      <w:proofErr w:type="spellEnd"/>
      <w:r w:rsidRPr="00951BE9">
        <w:rPr>
          <w:rFonts w:ascii="Futura Book" w:hAnsi="Futura Book"/>
        </w:rPr>
        <w:t xml:space="preserve"> verlopen. Dat houdt in dat uw inschrijving voor het sluitingstermijn via </w:t>
      </w:r>
      <w:proofErr w:type="spellStart"/>
      <w:r w:rsidR="00AE3097" w:rsidRPr="00951BE9">
        <w:rPr>
          <w:rFonts w:ascii="Futura Book" w:hAnsi="Futura Book"/>
        </w:rPr>
        <w:t>TenderNed</w:t>
      </w:r>
      <w:proofErr w:type="spellEnd"/>
      <w:r w:rsidRPr="00951BE9">
        <w:rPr>
          <w:rFonts w:ascii="Futura Book" w:hAnsi="Futura Book"/>
        </w:rPr>
        <w:t xml:space="preserve"> aangeleverd dient te worden volgens de bestandsnaamindeling uit paragraaf 2.5.</w:t>
      </w:r>
      <w:del w:id="70" w:author="Joep Verhoeven | Cleverland" w:date="2021-10-27T13:14:00Z">
        <w:r w:rsidRPr="00951BE9" w:rsidDel="00AB2721">
          <w:rPr>
            <w:rFonts w:ascii="Futura Book" w:hAnsi="Futura Book"/>
          </w:rPr>
          <w:delText xml:space="preserve">4 </w:delText>
        </w:r>
      </w:del>
      <w:ins w:id="71" w:author="Joep Verhoeven | Cleverland" w:date="2021-10-27T13:14:00Z">
        <w:r w:rsidR="00AB2721">
          <w:rPr>
            <w:rFonts w:ascii="Futura Book" w:hAnsi="Futura Book"/>
          </w:rPr>
          <w:t>2</w:t>
        </w:r>
        <w:r w:rsidR="00AB2721" w:rsidRPr="00951BE9">
          <w:rPr>
            <w:rFonts w:ascii="Futura Book" w:hAnsi="Futura Book"/>
          </w:rPr>
          <w:t xml:space="preserve"> </w:t>
        </w:r>
      </w:ins>
      <w:r w:rsidRPr="00951BE9">
        <w:rPr>
          <w:rFonts w:ascii="Futura Book" w:hAnsi="Futura Book"/>
        </w:rPr>
        <w:t>van dit document. Als er verschil is tussen de inhoud van de volledige inschrijving (Inschrijving.pdf) en de los aan te leveren pdf documenten, is de inhoud van de volledige inschrijving (</w:t>
      </w:r>
      <w:del w:id="72" w:author="Joep Verhoeven | Cleverland" w:date="2021-10-26T07:26:00Z">
        <w:r w:rsidR="006838AB" w:rsidRPr="00951BE9" w:rsidDel="00E73F34">
          <w:rPr>
            <w:rFonts w:ascii="Futura Book" w:hAnsi="Futura Book"/>
          </w:rPr>
          <w:delText>Aanmelding</w:delText>
        </w:r>
      </w:del>
      <w:ins w:id="73" w:author="Joep Verhoeven | Cleverland" w:date="2021-10-26T07:26:00Z">
        <w:r w:rsidR="00E73F34">
          <w:rPr>
            <w:rFonts w:ascii="Futura Book" w:hAnsi="Futura Book"/>
          </w:rPr>
          <w:t>inschrijving</w:t>
        </w:r>
      </w:ins>
      <w:r w:rsidRPr="00951BE9">
        <w:rPr>
          <w:rFonts w:ascii="Futura Book" w:hAnsi="Futura Book"/>
        </w:rPr>
        <w:t xml:space="preserve">.pdf) leidend. </w:t>
      </w:r>
    </w:p>
    <w:p w14:paraId="7063B9E4" w14:textId="77777777" w:rsidR="00750CA1" w:rsidRPr="002B4C98" w:rsidRDefault="00750CA1" w:rsidP="00750CA1">
      <w:pPr>
        <w:rPr>
          <w:rFonts w:ascii="Futura Book" w:hAnsi="Futura Book"/>
        </w:rPr>
      </w:pPr>
    </w:p>
    <w:p w14:paraId="3CDF5803" w14:textId="77777777" w:rsidR="00750CA1" w:rsidRPr="002B4C98" w:rsidRDefault="00C23078" w:rsidP="00C30F63">
      <w:pPr>
        <w:pStyle w:val="Kop2"/>
      </w:pPr>
      <w:bookmarkStart w:id="74" w:name="_Toc127171691"/>
      <w:bookmarkStart w:id="75" w:name="_Toc133225560"/>
      <w:bookmarkStart w:id="76" w:name="_Toc144018467"/>
      <w:bookmarkStart w:id="77" w:name="_Toc190759839"/>
      <w:bookmarkStart w:id="78" w:name="_Toc74726302"/>
      <w:bookmarkEnd w:id="69"/>
      <w:r w:rsidRPr="002B4C98">
        <w:t>Selectie</w:t>
      </w:r>
      <w:bookmarkEnd w:id="74"/>
      <w:bookmarkEnd w:id="75"/>
      <w:bookmarkEnd w:id="76"/>
      <w:r w:rsidR="00750CA1" w:rsidRPr="002B4C98">
        <w:t>fase</w:t>
      </w:r>
      <w:bookmarkEnd w:id="77"/>
      <w:bookmarkEnd w:id="78"/>
    </w:p>
    <w:p w14:paraId="5F40526A" w14:textId="77777777" w:rsidR="00C30F63" w:rsidRPr="002B4C98" w:rsidRDefault="00C30F63" w:rsidP="00750CA1">
      <w:pPr>
        <w:rPr>
          <w:rFonts w:ascii="Futura Book" w:hAnsi="Futura Book"/>
        </w:rPr>
      </w:pPr>
      <w:bookmarkStart w:id="79" w:name="_Toc127171693"/>
      <w:bookmarkStart w:id="80" w:name="_Toc133225562"/>
      <w:bookmarkStart w:id="81" w:name="_Toc144018469"/>
      <w:bookmarkStart w:id="82" w:name="_Toc190759840"/>
    </w:p>
    <w:p w14:paraId="41A698DB" w14:textId="77777777" w:rsidR="00750CA1" w:rsidRPr="002B4C98" w:rsidRDefault="00750CA1" w:rsidP="00C30F63">
      <w:pPr>
        <w:pStyle w:val="Kop3"/>
      </w:pPr>
      <w:bookmarkStart w:id="83" w:name="_Toc74726303"/>
      <w:r w:rsidRPr="002B4C98">
        <w:t>Procedure van beoordelen</w:t>
      </w:r>
      <w:bookmarkEnd w:id="79"/>
      <w:bookmarkEnd w:id="80"/>
      <w:bookmarkEnd w:id="81"/>
      <w:bookmarkEnd w:id="82"/>
      <w:bookmarkEnd w:id="83"/>
    </w:p>
    <w:p w14:paraId="2F42D610" w14:textId="77777777" w:rsidR="00750CA1" w:rsidRPr="002B4C98" w:rsidRDefault="00750CA1" w:rsidP="00750CA1">
      <w:pPr>
        <w:rPr>
          <w:rFonts w:ascii="Futura Book" w:hAnsi="Futura Book"/>
        </w:rPr>
      </w:pPr>
      <w:r w:rsidRPr="002B4C98">
        <w:rPr>
          <w:rFonts w:ascii="Futura Book" w:hAnsi="Futura Book"/>
        </w:rPr>
        <w:t xml:space="preserve">De </w:t>
      </w:r>
      <w:r w:rsidR="00C23078" w:rsidRPr="002B4C98">
        <w:rPr>
          <w:rFonts w:ascii="Futura Book" w:hAnsi="Futura Book"/>
        </w:rPr>
        <w:t xml:space="preserve">selectie van geschikte gegadigden vindt </w:t>
      </w:r>
      <w:r w:rsidRPr="002B4C98">
        <w:rPr>
          <w:rFonts w:ascii="Futura Book" w:hAnsi="Futura Book"/>
        </w:rPr>
        <w:t>in deze volgorde plaats:</w:t>
      </w:r>
    </w:p>
    <w:p w14:paraId="321AE8BF" w14:textId="77777777" w:rsidR="00750CA1" w:rsidRPr="002B4C98" w:rsidRDefault="00C30F63" w:rsidP="00750CA1">
      <w:pPr>
        <w:rPr>
          <w:rFonts w:ascii="Futura Book" w:hAnsi="Futura Book"/>
        </w:rPr>
      </w:pPr>
      <w:r w:rsidRPr="002B4C98">
        <w:rPr>
          <w:rFonts w:ascii="Futura Book" w:hAnsi="Futura Book"/>
        </w:rPr>
        <w:t>1</w:t>
      </w:r>
      <w:r w:rsidRPr="002B4C98">
        <w:rPr>
          <w:rFonts w:ascii="Futura Book" w:hAnsi="Futura Book"/>
        </w:rPr>
        <w:tab/>
      </w:r>
      <w:r w:rsidR="00750CA1" w:rsidRPr="002B4C98">
        <w:rPr>
          <w:rFonts w:ascii="Futura Book" w:hAnsi="Futura Book"/>
        </w:rPr>
        <w:t xml:space="preserve">opening van de </w:t>
      </w:r>
      <w:r w:rsidR="00C23078" w:rsidRPr="002B4C98">
        <w:rPr>
          <w:rFonts w:ascii="Futura Book" w:hAnsi="Futura Book"/>
        </w:rPr>
        <w:t>aanmeldingen</w:t>
      </w:r>
      <w:r w:rsidR="00750CA1" w:rsidRPr="002B4C98">
        <w:rPr>
          <w:rFonts w:ascii="Futura Book" w:hAnsi="Futura Book"/>
        </w:rPr>
        <w:t>;</w:t>
      </w:r>
    </w:p>
    <w:p w14:paraId="4D5FC56C" w14:textId="77777777" w:rsidR="00750CA1" w:rsidRPr="002B4C98" w:rsidRDefault="00C30F63" w:rsidP="00750CA1">
      <w:pPr>
        <w:rPr>
          <w:rFonts w:ascii="Futura Book" w:hAnsi="Futura Book"/>
        </w:rPr>
      </w:pPr>
      <w:r w:rsidRPr="002B4C98">
        <w:rPr>
          <w:rFonts w:ascii="Futura Book" w:hAnsi="Futura Book"/>
        </w:rPr>
        <w:t>2</w:t>
      </w:r>
      <w:r w:rsidRPr="002B4C98">
        <w:rPr>
          <w:rFonts w:ascii="Futura Book" w:hAnsi="Futura Book"/>
        </w:rPr>
        <w:tab/>
      </w:r>
      <w:r w:rsidR="00750CA1" w:rsidRPr="002B4C98">
        <w:rPr>
          <w:rFonts w:ascii="Futura Book" w:hAnsi="Futura Book"/>
        </w:rPr>
        <w:t xml:space="preserve">controle van </w:t>
      </w:r>
      <w:r w:rsidR="00C23078" w:rsidRPr="002B4C98">
        <w:rPr>
          <w:rFonts w:ascii="Futura Book" w:hAnsi="Futura Book"/>
        </w:rPr>
        <w:t>de aanmeldi</w:t>
      </w:r>
      <w:r w:rsidR="00750CA1" w:rsidRPr="002B4C98">
        <w:rPr>
          <w:rFonts w:ascii="Futura Book" w:hAnsi="Futura Book"/>
        </w:rPr>
        <w:t>ng op de vormvereisten;</w:t>
      </w:r>
    </w:p>
    <w:p w14:paraId="6E25987F" w14:textId="77777777" w:rsidR="00C23078" w:rsidRPr="002B4C98" w:rsidRDefault="00C30F63" w:rsidP="00C30F63">
      <w:pPr>
        <w:ind w:left="397" w:hanging="397"/>
        <w:rPr>
          <w:rFonts w:ascii="Futura Book" w:hAnsi="Futura Book"/>
        </w:rPr>
      </w:pPr>
      <w:r w:rsidRPr="002B4C98">
        <w:rPr>
          <w:rFonts w:ascii="Futura Book" w:hAnsi="Futura Book"/>
        </w:rPr>
        <w:t>3</w:t>
      </w:r>
      <w:r w:rsidRPr="002B4C98">
        <w:rPr>
          <w:rFonts w:ascii="Futura Book" w:hAnsi="Futura Book"/>
        </w:rPr>
        <w:tab/>
      </w:r>
      <w:r w:rsidR="00750CA1" w:rsidRPr="002B4C98">
        <w:rPr>
          <w:rFonts w:ascii="Futura Book" w:hAnsi="Futura Book"/>
        </w:rPr>
        <w:t xml:space="preserve">toetsing van de geschiktheid van de bedrijven van </w:t>
      </w:r>
      <w:r w:rsidR="00D038D3" w:rsidRPr="002B4C98">
        <w:rPr>
          <w:rFonts w:ascii="Futura Book" w:hAnsi="Futura Book"/>
        </w:rPr>
        <w:t>gegadigden</w:t>
      </w:r>
      <w:r w:rsidR="00750CA1" w:rsidRPr="002B4C98">
        <w:rPr>
          <w:rFonts w:ascii="Futura Book" w:hAnsi="Futura Book"/>
        </w:rPr>
        <w:t xml:space="preserve"> aan de uitsluitingsgronden en minimumeisen;</w:t>
      </w:r>
    </w:p>
    <w:p w14:paraId="33583F4B" w14:textId="77777777" w:rsidR="00750CA1" w:rsidRPr="002B4C98" w:rsidRDefault="00C30F63" w:rsidP="00C30F63">
      <w:pPr>
        <w:ind w:left="397" w:hanging="397"/>
        <w:rPr>
          <w:rFonts w:ascii="Futura Book" w:hAnsi="Futura Book"/>
        </w:rPr>
      </w:pPr>
      <w:r w:rsidRPr="002B4C98">
        <w:rPr>
          <w:rFonts w:ascii="Futura Book" w:hAnsi="Futura Book"/>
        </w:rPr>
        <w:t>4</w:t>
      </w:r>
      <w:r w:rsidRPr="002B4C98">
        <w:rPr>
          <w:rFonts w:ascii="Futura Book" w:hAnsi="Futura Book"/>
        </w:rPr>
        <w:tab/>
      </w:r>
      <w:r w:rsidR="00C23078" w:rsidRPr="002B4C98">
        <w:rPr>
          <w:rFonts w:ascii="Futura Book" w:hAnsi="Futura Book"/>
        </w:rPr>
        <w:t>als na toetsing aan uitsluitingsgronden en minimumeisen meer dan het gewenste aantal bedrijven geschikt blijken te zijn, nadere selectie met behulp van de selectiecriteria uit hoofdstuk 3.</w:t>
      </w:r>
    </w:p>
    <w:p w14:paraId="5B80DD29" w14:textId="77777777" w:rsidR="00C30F63" w:rsidRPr="002B4C98" w:rsidRDefault="00C30F63" w:rsidP="00750CA1">
      <w:pPr>
        <w:rPr>
          <w:rFonts w:ascii="Futura Book" w:hAnsi="Futura Book"/>
        </w:rPr>
      </w:pPr>
      <w:bookmarkStart w:id="84" w:name="_Toc127171695"/>
      <w:bookmarkStart w:id="85" w:name="_Toc133225564"/>
      <w:bookmarkStart w:id="86" w:name="_Toc144018471"/>
      <w:bookmarkStart w:id="87" w:name="_Toc190759841"/>
    </w:p>
    <w:p w14:paraId="79B16195" w14:textId="77777777" w:rsidR="00750CA1" w:rsidRPr="002B4C98" w:rsidRDefault="00750CA1" w:rsidP="00C30F63">
      <w:pPr>
        <w:pStyle w:val="Kop3"/>
      </w:pPr>
      <w:bookmarkStart w:id="88" w:name="_Toc74726304"/>
      <w:r w:rsidRPr="002B4C98">
        <w:t xml:space="preserve">Controle van de </w:t>
      </w:r>
      <w:r w:rsidR="00C23078" w:rsidRPr="002B4C98">
        <w:t>aanmelding</w:t>
      </w:r>
      <w:r w:rsidRPr="002B4C98">
        <w:t xml:space="preserve"> op de vormvereisten</w:t>
      </w:r>
      <w:bookmarkEnd w:id="84"/>
      <w:bookmarkEnd w:id="85"/>
      <w:bookmarkEnd w:id="86"/>
      <w:bookmarkEnd w:id="87"/>
      <w:bookmarkEnd w:id="88"/>
      <w:r w:rsidRPr="002B4C98">
        <w:t xml:space="preserve"> </w:t>
      </w:r>
    </w:p>
    <w:p w14:paraId="24F97C5A" w14:textId="77777777" w:rsidR="00750CA1" w:rsidRPr="002B4C98" w:rsidRDefault="00750CA1" w:rsidP="00750CA1">
      <w:pPr>
        <w:rPr>
          <w:rFonts w:ascii="Futura Book" w:hAnsi="Futura Book"/>
        </w:rPr>
      </w:pPr>
      <w:r w:rsidRPr="002B4C98">
        <w:rPr>
          <w:rFonts w:ascii="Futura Book" w:hAnsi="Futura Book"/>
        </w:rPr>
        <w:t xml:space="preserve">De provincie controleert de tijdig binnengekomen </w:t>
      </w:r>
      <w:r w:rsidR="00C23078" w:rsidRPr="002B4C98">
        <w:rPr>
          <w:rFonts w:ascii="Futura Book" w:hAnsi="Futura Book"/>
        </w:rPr>
        <w:t>aanmelding</w:t>
      </w:r>
      <w:r w:rsidRPr="002B4C98">
        <w:rPr>
          <w:rFonts w:ascii="Futura Book" w:hAnsi="Futura Book"/>
        </w:rPr>
        <w:t xml:space="preserve">en eerst op </w:t>
      </w:r>
      <w:r w:rsidRPr="00951BE9">
        <w:rPr>
          <w:rFonts w:ascii="Futura Book" w:hAnsi="Futura Book"/>
        </w:rPr>
        <w:t xml:space="preserve">de vormvereisten van paragraaf 2.5. Als een </w:t>
      </w:r>
      <w:r w:rsidR="00C23078" w:rsidRPr="00951BE9">
        <w:rPr>
          <w:rFonts w:ascii="Futura Book" w:hAnsi="Futura Book"/>
        </w:rPr>
        <w:t>aanmelding</w:t>
      </w:r>
      <w:r w:rsidRPr="00951BE9">
        <w:rPr>
          <w:rFonts w:ascii="Futura Book" w:hAnsi="Futura Book"/>
        </w:rPr>
        <w:t xml:space="preserve"> niet voldoet</w:t>
      </w:r>
      <w:r w:rsidRPr="002B4C98">
        <w:rPr>
          <w:rFonts w:ascii="Futura Book" w:hAnsi="Futura Book"/>
        </w:rPr>
        <w:t xml:space="preserve"> aan deze vormvereisten kan de provincie deze </w:t>
      </w:r>
      <w:r w:rsidR="00C23078" w:rsidRPr="002B4C98">
        <w:rPr>
          <w:rFonts w:ascii="Futura Book" w:hAnsi="Futura Book"/>
        </w:rPr>
        <w:t>aanmelding</w:t>
      </w:r>
      <w:r w:rsidRPr="002B4C98">
        <w:rPr>
          <w:rFonts w:ascii="Futura Book" w:hAnsi="Futura Book"/>
        </w:rPr>
        <w:t xml:space="preserve"> uitsluiten van verdere deelname aan de aanbesteding.</w:t>
      </w:r>
    </w:p>
    <w:p w14:paraId="12245FD7" w14:textId="77777777" w:rsidR="00C30F63" w:rsidRPr="002B4C98" w:rsidRDefault="00C30F63" w:rsidP="00750CA1">
      <w:pPr>
        <w:rPr>
          <w:rFonts w:ascii="Futura Book" w:hAnsi="Futura Book"/>
        </w:rPr>
      </w:pPr>
      <w:bookmarkStart w:id="89" w:name="_Toc127171696"/>
      <w:bookmarkStart w:id="90" w:name="_Toc133225565"/>
      <w:bookmarkStart w:id="91" w:name="_Toc144018472"/>
      <w:bookmarkStart w:id="92" w:name="_Toc190759842"/>
      <w:bookmarkStart w:id="93" w:name="_Toc133225567"/>
      <w:bookmarkStart w:id="94" w:name="_Toc144018474"/>
    </w:p>
    <w:p w14:paraId="187D781A" w14:textId="77777777" w:rsidR="00750CA1" w:rsidRPr="002B4C98" w:rsidRDefault="00750CA1" w:rsidP="00C30F63">
      <w:pPr>
        <w:pStyle w:val="Kop3"/>
      </w:pPr>
      <w:bookmarkStart w:id="95" w:name="_Toc74726305"/>
      <w:r w:rsidRPr="002B4C98">
        <w:lastRenderedPageBreak/>
        <w:t>Beoordeling op de uitsluitingsgronden en minimumeisen</w:t>
      </w:r>
      <w:bookmarkEnd w:id="89"/>
      <w:bookmarkEnd w:id="90"/>
      <w:bookmarkEnd w:id="91"/>
      <w:bookmarkEnd w:id="92"/>
      <w:bookmarkEnd w:id="95"/>
      <w:r w:rsidRPr="002B4C98">
        <w:t xml:space="preserve"> </w:t>
      </w:r>
    </w:p>
    <w:p w14:paraId="20752B61" w14:textId="77777777" w:rsidR="00750CA1" w:rsidRPr="002B4C98" w:rsidRDefault="00750CA1" w:rsidP="00750CA1">
      <w:pPr>
        <w:rPr>
          <w:rFonts w:ascii="Futura Book" w:hAnsi="Futura Book"/>
        </w:rPr>
      </w:pPr>
      <w:r w:rsidRPr="002B4C98">
        <w:rPr>
          <w:rFonts w:ascii="Futura Book" w:hAnsi="Futura Book"/>
        </w:rPr>
        <w:t>Vervolgens stelt de provincie vast of:</w:t>
      </w:r>
    </w:p>
    <w:p w14:paraId="4A0DE8FA" w14:textId="77777777" w:rsidR="00750CA1" w:rsidRPr="002B4C98" w:rsidRDefault="00750CA1" w:rsidP="00C30F63">
      <w:pPr>
        <w:numPr>
          <w:ilvl w:val="0"/>
          <w:numId w:val="6"/>
        </w:numPr>
        <w:rPr>
          <w:rFonts w:ascii="Futura Book" w:hAnsi="Futura Book"/>
        </w:rPr>
      </w:pPr>
      <w:r w:rsidRPr="002B4C98">
        <w:rPr>
          <w:rFonts w:ascii="Futura Book" w:hAnsi="Futura Book"/>
        </w:rPr>
        <w:t>op uw bedrijf geen uitsluitingsgronden van toepassing zijn;</w:t>
      </w:r>
    </w:p>
    <w:p w14:paraId="12AF9644" w14:textId="77777777" w:rsidR="00750CA1" w:rsidRPr="002B4C98" w:rsidRDefault="00750CA1" w:rsidP="00C30F63">
      <w:pPr>
        <w:numPr>
          <w:ilvl w:val="0"/>
          <w:numId w:val="6"/>
        </w:numPr>
        <w:rPr>
          <w:rFonts w:ascii="Futura Book" w:hAnsi="Futura Book"/>
        </w:rPr>
      </w:pPr>
      <w:r w:rsidRPr="002B4C98">
        <w:rPr>
          <w:rFonts w:ascii="Futura Book" w:hAnsi="Futura Book"/>
        </w:rPr>
        <w:t>uw bedrijf voldoet aan de gestelde minimumeisen op het gebied van technische bekwaamheid.</w:t>
      </w:r>
    </w:p>
    <w:p w14:paraId="75246134" w14:textId="77777777" w:rsidR="00750CA1" w:rsidRPr="002B4C98" w:rsidRDefault="00750CA1" w:rsidP="00750CA1">
      <w:pPr>
        <w:rPr>
          <w:rFonts w:ascii="Futura Book" w:hAnsi="Futura Book"/>
        </w:rPr>
      </w:pPr>
      <w:r w:rsidRPr="002B4C98">
        <w:rPr>
          <w:rFonts w:ascii="Futura Book" w:hAnsi="Futura Book"/>
        </w:rPr>
        <w:t>Als op uw bedrijf uitsluitingsgronden van toepassing zijn of als uw bedrijf</w:t>
      </w:r>
      <w:r w:rsidR="00C30F63" w:rsidRPr="002B4C98">
        <w:rPr>
          <w:rFonts w:ascii="Futura Book" w:hAnsi="Futura Book"/>
        </w:rPr>
        <w:t xml:space="preserve"> </w:t>
      </w:r>
      <w:r w:rsidRPr="002B4C98">
        <w:rPr>
          <w:rFonts w:ascii="Futura Book" w:hAnsi="Futura Book"/>
        </w:rPr>
        <w:t xml:space="preserve">niet over de benodigde technische bekwaamheid beschikt, dan sluit de provincie uw </w:t>
      </w:r>
      <w:r w:rsidR="00C23078" w:rsidRPr="002B4C98">
        <w:rPr>
          <w:rFonts w:ascii="Futura Book" w:hAnsi="Futura Book"/>
        </w:rPr>
        <w:t>aanmelding</w:t>
      </w:r>
      <w:r w:rsidRPr="002B4C98">
        <w:rPr>
          <w:rFonts w:ascii="Futura Book" w:hAnsi="Futura Book"/>
        </w:rPr>
        <w:t xml:space="preserve"> uit van verdere deelname aan de aanbesteding.</w:t>
      </w:r>
    </w:p>
    <w:p w14:paraId="0FB1F211" w14:textId="77777777" w:rsidR="00D14EB2" w:rsidRPr="002B4C98" w:rsidRDefault="00D14EB2" w:rsidP="00750CA1">
      <w:pPr>
        <w:rPr>
          <w:rFonts w:ascii="Futura Book" w:hAnsi="Futura Book"/>
        </w:rPr>
      </w:pPr>
    </w:p>
    <w:p w14:paraId="38A0387D" w14:textId="77777777" w:rsidR="00750CA1" w:rsidRPr="002B4C98" w:rsidRDefault="00750CA1" w:rsidP="00C30F63">
      <w:pPr>
        <w:pStyle w:val="Kop3"/>
      </w:pPr>
      <w:bookmarkStart w:id="96" w:name="_Toc127171697"/>
      <w:bookmarkStart w:id="97" w:name="_Toc133225566"/>
      <w:bookmarkStart w:id="98" w:name="_Toc144018473"/>
      <w:bookmarkStart w:id="99" w:name="_Toc190759843"/>
      <w:bookmarkStart w:id="100" w:name="_Toc74726306"/>
      <w:r w:rsidRPr="002B4C98">
        <w:t xml:space="preserve">Beoordeling op </w:t>
      </w:r>
      <w:r w:rsidR="00C23078" w:rsidRPr="002B4C98">
        <w:t>de selectiecriteria</w:t>
      </w:r>
      <w:bookmarkEnd w:id="96"/>
      <w:bookmarkEnd w:id="97"/>
      <w:bookmarkEnd w:id="98"/>
      <w:bookmarkEnd w:id="99"/>
      <w:bookmarkEnd w:id="100"/>
    </w:p>
    <w:p w14:paraId="75A3E3BB" w14:textId="77777777" w:rsidR="00750CA1" w:rsidRPr="002B4C98" w:rsidRDefault="00C23078" w:rsidP="00750CA1">
      <w:pPr>
        <w:rPr>
          <w:rFonts w:ascii="Futura Book" w:hAnsi="Futura Book"/>
          <w:highlight w:val="lightGray"/>
        </w:rPr>
      </w:pPr>
      <w:r w:rsidRPr="002B4C98">
        <w:rPr>
          <w:rFonts w:ascii="Futura Book" w:hAnsi="Futura Book"/>
        </w:rPr>
        <w:t>Als na to</w:t>
      </w:r>
      <w:r w:rsidR="004C1DC3" w:rsidRPr="002B4C98">
        <w:rPr>
          <w:rFonts w:ascii="Futura Book" w:hAnsi="Futura Book"/>
        </w:rPr>
        <w:t>e</w:t>
      </w:r>
      <w:r w:rsidRPr="002B4C98">
        <w:rPr>
          <w:rFonts w:ascii="Futura Book" w:hAnsi="Futura Book"/>
        </w:rPr>
        <w:t>t</w:t>
      </w:r>
      <w:r w:rsidR="004C1DC3" w:rsidRPr="002B4C98">
        <w:rPr>
          <w:rFonts w:ascii="Futura Book" w:hAnsi="Futura Book"/>
        </w:rPr>
        <w:t>s</w:t>
      </w:r>
      <w:r w:rsidRPr="002B4C98">
        <w:rPr>
          <w:rFonts w:ascii="Futura Book" w:hAnsi="Futura Book"/>
        </w:rPr>
        <w:t xml:space="preserve">ing aan de uitsluitingsgronden en minimumeisen meer </w:t>
      </w:r>
      <w:r w:rsidRPr="00854F0A">
        <w:rPr>
          <w:rFonts w:ascii="Futura Book" w:hAnsi="Futura Book"/>
        </w:rPr>
        <w:t xml:space="preserve">dan </w:t>
      </w:r>
      <w:r w:rsidR="00522A44" w:rsidRPr="00DB40CD">
        <w:rPr>
          <w:rFonts w:ascii="Futura Book" w:hAnsi="Futura Book"/>
        </w:rPr>
        <w:t>6</w:t>
      </w:r>
      <w:r w:rsidRPr="002B4C98">
        <w:rPr>
          <w:rFonts w:ascii="Futura Book" w:hAnsi="Futura Book"/>
        </w:rPr>
        <w:t xml:space="preserve"> gegadigden geschikt blijken te zijn, vindt nadere selectie plaats met behulp van de selectiecriteria, zoals opgenomen in hoofdstuk 3.</w:t>
      </w:r>
    </w:p>
    <w:p w14:paraId="2B647259" w14:textId="77777777" w:rsidR="00C30F63" w:rsidRPr="002B4C98" w:rsidRDefault="00C30F63" w:rsidP="00750CA1">
      <w:pPr>
        <w:rPr>
          <w:rFonts w:ascii="Futura Book" w:hAnsi="Futura Book"/>
        </w:rPr>
      </w:pPr>
      <w:bookmarkStart w:id="101" w:name="_Toc133225568"/>
      <w:bookmarkStart w:id="102" w:name="_Toc144018475"/>
      <w:bookmarkStart w:id="103" w:name="_Toc190759844"/>
      <w:bookmarkEnd w:id="93"/>
      <w:bookmarkEnd w:id="94"/>
    </w:p>
    <w:p w14:paraId="47838C16" w14:textId="77777777" w:rsidR="00750CA1" w:rsidRPr="002B4C98" w:rsidRDefault="00C23078" w:rsidP="00C30F63">
      <w:pPr>
        <w:pStyle w:val="Kop3"/>
      </w:pPr>
      <w:bookmarkStart w:id="104" w:name="_Toc74726307"/>
      <w:r w:rsidRPr="002B4C98">
        <w:t>Selecti</w:t>
      </w:r>
      <w:bookmarkEnd w:id="101"/>
      <w:bookmarkEnd w:id="102"/>
      <w:bookmarkEnd w:id="103"/>
      <w:r w:rsidRPr="002B4C98">
        <w:t>ebesluit</w:t>
      </w:r>
      <w:bookmarkEnd w:id="104"/>
    </w:p>
    <w:p w14:paraId="1CA1F3F9" w14:textId="2051CF1F" w:rsidR="002F45B0" w:rsidRPr="002B4C98" w:rsidRDefault="00C23078" w:rsidP="002F45B0">
      <w:pPr>
        <w:rPr>
          <w:rFonts w:ascii="Futura Book" w:hAnsi="Futura Book"/>
        </w:rPr>
      </w:pPr>
      <w:r w:rsidRPr="002B4C98">
        <w:rPr>
          <w:rFonts w:ascii="Futura Book" w:hAnsi="Futura Book"/>
        </w:rPr>
        <w:t>D</w:t>
      </w:r>
      <w:r w:rsidR="00750CA1" w:rsidRPr="002B4C98">
        <w:rPr>
          <w:rFonts w:ascii="Futura Book" w:hAnsi="Futura Book"/>
        </w:rPr>
        <w:t xml:space="preserve">e provincie </w:t>
      </w:r>
      <w:r w:rsidRPr="002B4C98">
        <w:rPr>
          <w:rFonts w:ascii="Futura Book" w:hAnsi="Futura Book"/>
        </w:rPr>
        <w:t xml:space="preserve">deelt </w:t>
      </w:r>
      <w:r w:rsidR="00750CA1" w:rsidRPr="002B4C98">
        <w:rPr>
          <w:rFonts w:ascii="Futura Book" w:hAnsi="Futura Book"/>
        </w:rPr>
        <w:t xml:space="preserve">aan alle </w:t>
      </w:r>
      <w:r w:rsidRPr="002B4C98">
        <w:rPr>
          <w:rFonts w:ascii="Futura Book" w:hAnsi="Futura Book"/>
        </w:rPr>
        <w:t>gegadigden</w:t>
      </w:r>
      <w:r w:rsidR="00750CA1" w:rsidRPr="002B4C98">
        <w:rPr>
          <w:rFonts w:ascii="Futura Book" w:hAnsi="Futura Book"/>
        </w:rPr>
        <w:t xml:space="preserve"> </w:t>
      </w:r>
      <w:r w:rsidRPr="002B4C98">
        <w:rPr>
          <w:rFonts w:ascii="Futura Book" w:hAnsi="Futura Book"/>
        </w:rPr>
        <w:t>het</w:t>
      </w:r>
      <w:r w:rsidR="002F45B0" w:rsidRPr="002B4C98">
        <w:rPr>
          <w:rFonts w:ascii="Futura Book" w:hAnsi="Futura Book"/>
        </w:rPr>
        <w:t xml:space="preserve"> voorlopige </w:t>
      </w:r>
      <w:r w:rsidRPr="002B4C98">
        <w:rPr>
          <w:rFonts w:ascii="Futura Book" w:hAnsi="Futura Book"/>
        </w:rPr>
        <w:t>selectiebesluit</w:t>
      </w:r>
      <w:r w:rsidR="00750CA1" w:rsidRPr="002B4C98">
        <w:rPr>
          <w:rFonts w:ascii="Futura Book" w:hAnsi="Futura Book"/>
        </w:rPr>
        <w:t xml:space="preserve"> mee. </w:t>
      </w:r>
      <w:bookmarkStart w:id="105" w:name="_Toc190759845"/>
      <w:bookmarkStart w:id="106" w:name="_Toc144018477"/>
      <w:r w:rsidR="002F45B0" w:rsidRPr="002B4C98">
        <w:rPr>
          <w:rFonts w:ascii="Futura Book" w:hAnsi="Futura Book"/>
        </w:rPr>
        <w:t xml:space="preserve">De definitieve selectie vindt niet eerder plaats dan na verloop van </w:t>
      </w:r>
      <w:r w:rsidR="002F45B0" w:rsidRPr="00D85ADC">
        <w:rPr>
          <w:rFonts w:ascii="Futura Book" w:hAnsi="Futura Book"/>
        </w:rPr>
        <w:t xml:space="preserve">een periode van </w:t>
      </w:r>
      <w:r w:rsidR="00D85ADC" w:rsidRPr="00D85ADC">
        <w:rPr>
          <w:rFonts w:ascii="Futura Book" w:hAnsi="Futura Book"/>
        </w:rPr>
        <w:t>7</w:t>
      </w:r>
      <w:r w:rsidR="002F45B0" w:rsidRPr="00D85ADC">
        <w:rPr>
          <w:rFonts w:ascii="Futura Book" w:hAnsi="Futura Book"/>
        </w:rPr>
        <w:t xml:space="preserve"> dagen na de mededeling van de voorlopige selectie.</w:t>
      </w:r>
      <w:r w:rsidR="002F45B0" w:rsidRPr="002B4C98">
        <w:rPr>
          <w:rFonts w:ascii="Futura Book" w:hAnsi="Futura Book"/>
        </w:rPr>
        <w:t xml:space="preserve"> Gedurende deze periode kunnen inschrijvers bezwaar maken tegen de gunningsbeslissing, op straffe van niet-ontvankelijkheid of verval van recht daartoe. Dit kan door betekening van een dagvaarding in kort geding. De Provincie is bevoegd de </w:t>
      </w:r>
      <w:r w:rsidR="004C1DC3" w:rsidRPr="002B4C98">
        <w:rPr>
          <w:rFonts w:ascii="Futura Book" w:hAnsi="Futura Book"/>
        </w:rPr>
        <w:t xml:space="preserve">voorlopige selectie te herzien </w:t>
      </w:r>
      <w:r w:rsidR="002F45B0" w:rsidRPr="002B4C98">
        <w:rPr>
          <w:rFonts w:ascii="Futura Book" w:hAnsi="Futura Book"/>
        </w:rPr>
        <w:t xml:space="preserve">zolang </w:t>
      </w:r>
      <w:r w:rsidR="004C1DC3" w:rsidRPr="002B4C98">
        <w:rPr>
          <w:rFonts w:ascii="Futura Book" w:hAnsi="Futura Book"/>
        </w:rPr>
        <w:t xml:space="preserve">er geen definitieve selectie heeft plaats gevonden. </w:t>
      </w:r>
    </w:p>
    <w:p w14:paraId="0C1951FB" w14:textId="77777777" w:rsidR="002F45B0" w:rsidRPr="002B4C98" w:rsidRDefault="002F45B0" w:rsidP="002F45B0">
      <w:pPr>
        <w:rPr>
          <w:rFonts w:ascii="Futura Book" w:hAnsi="Futura Book"/>
        </w:rPr>
      </w:pPr>
    </w:p>
    <w:p w14:paraId="426AB857" w14:textId="77777777" w:rsidR="002F45B0" w:rsidRPr="002B4C98" w:rsidRDefault="002F45B0" w:rsidP="002F45B0">
      <w:pPr>
        <w:rPr>
          <w:rFonts w:ascii="Futura Book" w:hAnsi="Futura Book"/>
        </w:rPr>
      </w:pPr>
      <w:r w:rsidRPr="002B4C98">
        <w:rPr>
          <w:rFonts w:ascii="Futura Book" w:hAnsi="Futura Book"/>
        </w:rPr>
        <w:t xml:space="preserve">De </w:t>
      </w:r>
      <w:r w:rsidR="004C1DC3" w:rsidRPr="002B4C98">
        <w:rPr>
          <w:rFonts w:ascii="Futura Book" w:hAnsi="Futura Book"/>
        </w:rPr>
        <w:t xml:space="preserve">definitief </w:t>
      </w:r>
      <w:r w:rsidRPr="002B4C98">
        <w:rPr>
          <w:rFonts w:ascii="Futura Book" w:hAnsi="Futura Book"/>
        </w:rPr>
        <w:t>geselecteerde gegadigden gaan vervolgens de gunningsfase in.</w:t>
      </w:r>
    </w:p>
    <w:p w14:paraId="132EB740" w14:textId="77777777" w:rsidR="00C30F63" w:rsidRPr="002B4C98" w:rsidRDefault="00C30F63" w:rsidP="00750CA1">
      <w:pPr>
        <w:rPr>
          <w:rFonts w:ascii="Futura Book" w:hAnsi="Futura Book"/>
        </w:rPr>
      </w:pPr>
    </w:p>
    <w:p w14:paraId="0238DD55" w14:textId="77777777" w:rsidR="00750CA1" w:rsidRPr="002B4C98" w:rsidRDefault="00750CA1" w:rsidP="00C30F63">
      <w:pPr>
        <w:pStyle w:val="Kop2"/>
      </w:pPr>
      <w:bookmarkStart w:id="107" w:name="_Toc74726308"/>
      <w:r w:rsidRPr="002B4C98">
        <w:t>Voorbehoud</w:t>
      </w:r>
      <w:bookmarkEnd w:id="105"/>
      <w:bookmarkEnd w:id="107"/>
    </w:p>
    <w:p w14:paraId="5A8FB981" w14:textId="77777777" w:rsidR="00BD2B05" w:rsidRDefault="00BD2B05" w:rsidP="00BD2B05">
      <w:pPr>
        <w:rPr>
          <w:rFonts w:ascii="Futura Book" w:hAnsi="Futura Book" w:cs="Arial"/>
          <w:szCs w:val="22"/>
        </w:rPr>
      </w:pPr>
      <w:bookmarkStart w:id="108" w:name="_Toc190759846"/>
      <w:r>
        <w:rPr>
          <w:rFonts w:ascii="Futura Book" w:hAnsi="Futura Book" w:cs="Arial"/>
          <w:szCs w:val="22"/>
        </w:rPr>
        <w:t>Aanbestedende dienst behoudt zich het recht voor om tot aan het besluit om de beoogde overeenkomst te ondertekenen de gehele of een gedeelte van de aanbestedingsprocedure tijdelijk of definitief te stoppen. Tevens heeft aanbestedende dienst geen verplichting tot gunnen.</w:t>
      </w:r>
    </w:p>
    <w:p w14:paraId="56CC6979" w14:textId="77777777" w:rsidR="00C30F63" w:rsidRPr="002B4C98" w:rsidRDefault="00C30F63" w:rsidP="00750CA1">
      <w:pPr>
        <w:rPr>
          <w:rFonts w:ascii="Futura Book" w:hAnsi="Futura Book"/>
        </w:rPr>
      </w:pPr>
    </w:p>
    <w:p w14:paraId="7AF72F1B" w14:textId="77777777" w:rsidR="00750CA1" w:rsidRPr="002B4C98" w:rsidRDefault="00750CA1" w:rsidP="00C30F63">
      <w:pPr>
        <w:pStyle w:val="Kop2"/>
      </w:pPr>
      <w:bookmarkStart w:id="109" w:name="_Toc74726309"/>
      <w:r w:rsidRPr="002B4C98">
        <w:t>Communicatie</w:t>
      </w:r>
      <w:bookmarkEnd w:id="108"/>
      <w:bookmarkEnd w:id="109"/>
    </w:p>
    <w:p w14:paraId="77D70B14" w14:textId="77777777" w:rsidR="00B514C8" w:rsidRPr="002A7C61" w:rsidRDefault="00B514C8" w:rsidP="00B514C8">
      <w:pPr>
        <w:autoSpaceDE w:val="0"/>
        <w:autoSpaceDN w:val="0"/>
        <w:rPr>
          <w:rFonts w:ascii="Futura Book" w:hAnsi="Futura Book"/>
        </w:rPr>
      </w:pPr>
      <w:r w:rsidRPr="00951BE9">
        <w:rPr>
          <w:rFonts w:ascii="Futura Book" w:hAnsi="Futura Book"/>
        </w:rPr>
        <w:t xml:space="preserve">Wij verzoeken u alle communicatie over onderhavige aanbesteding via de berichtenmodule op het </w:t>
      </w:r>
      <w:proofErr w:type="spellStart"/>
      <w:r w:rsidRPr="00951BE9">
        <w:rPr>
          <w:rFonts w:ascii="Futura Book" w:hAnsi="Futura Book"/>
        </w:rPr>
        <w:t>TenderNed</w:t>
      </w:r>
      <w:proofErr w:type="spellEnd"/>
      <w:r w:rsidRPr="00951BE9">
        <w:rPr>
          <w:rFonts w:ascii="Futura Book" w:hAnsi="Futura Book"/>
        </w:rPr>
        <w:t xml:space="preserve"> platform te voeren. Dit houdt in dat u alle berichten verstuurt vanuit uw </w:t>
      </w:r>
      <w:proofErr w:type="spellStart"/>
      <w:r w:rsidRPr="00951BE9">
        <w:rPr>
          <w:rFonts w:ascii="Futura Book" w:hAnsi="Futura Book"/>
        </w:rPr>
        <w:t>TenderNed</w:t>
      </w:r>
      <w:proofErr w:type="spellEnd"/>
      <w:r w:rsidRPr="00951BE9">
        <w:rPr>
          <w:rFonts w:ascii="Futura Book" w:hAnsi="Futura Book"/>
        </w:rPr>
        <w:t xml:space="preserve"> account. Ook alle berichtenverkeer vanuit de Provincie Noord-Brabant zal via deze berichtenmodule verlopen. Telefonisch gestelde vragen worden niet in behandeling genomen zonder dat deze door Inschrijver schriftelijk c.q. digitaal zijn bevestigd via het </w:t>
      </w:r>
      <w:proofErr w:type="spellStart"/>
      <w:r w:rsidRPr="00951BE9">
        <w:rPr>
          <w:rFonts w:ascii="Futura Book" w:hAnsi="Futura Book"/>
        </w:rPr>
        <w:t>TenderNed</w:t>
      </w:r>
      <w:proofErr w:type="spellEnd"/>
      <w:r w:rsidRPr="00951BE9">
        <w:rPr>
          <w:rFonts w:ascii="Futura Book" w:hAnsi="Futura Book"/>
        </w:rPr>
        <w:t xml:space="preserve"> platform.</w:t>
      </w:r>
    </w:p>
    <w:p w14:paraId="0FD0EA3E" w14:textId="63C1395C" w:rsidR="00B514C8" w:rsidRDefault="00B514C8" w:rsidP="00750CA1">
      <w:pPr>
        <w:rPr>
          <w:rFonts w:ascii="Futura Book" w:hAnsi="Futura Book"/>
        </w:rPr>
      </w:pPr>
    </w:p>
    <w:p w14:paraId="06C27077" w14:textId="6C614A3D" w:rsidR="005934C0" w:rsidRDefault="005934C0" w:rsidP="00750CA1">
      <w:pPr>
        <w:rPr>
          <w:rFonts w:ascii="Futura Book" w:hAnsi="Futura Book"/>
        </w:rPr>
      </w:pPr>
    </w:p>
    <w:p w14:paraId="6B69EB29" w14:textId="596F7E67" w:rsidR="005934C0" w:rsidRDefault="005934C0" w:rsidP="00750CA1">
      <w:pPr>
        <w:rPr>
          <w:rFonts w:ascii="Futura Book" w:hAnsi="Futura Book"/>
        </w:rPr>
      </w:pPr>
    </w:p>
    <w:p w14:paraId="25510EA9" w14:textId="77777777" w:rsidR="005934C0" w:rsidRDefault="005934C0" w:rsidP="00750CA1">
      <w:pPr>
        <w:rPr>
          <w:rFonts w:ascii="Futura Book" w:hAnsi="Futura Book"/>
        </w:rPr>
      </w:pPr>
    </w:p>
    <w:p w14:paraId="5CB6F642" w14:textId="77777777" w:rsidR="00750CA1" w:rsidRPr="002B4C98" w:rsidRDefault="00750CA1" w:rsidP="00750CA1">
      <w:pPr>
        <w:rPr>
          <w:rFonts w:ascii="Futura Book" w:hAnsi="Futura Book"/>
        </w:rPr>
      </w:pPr>
      <w:r w:rsidRPr="002B4C98">
        <w:rPr>
          <w:rFonts w:ascii="Futura Book" w:hAnsi="Futura Book"/>
        </w:rPr>
        <w:lastRenderedPageBreak/>
        <w:t xml:space="preserve">De provincie staat niet toe dat u op andere wijze dan in paragraaf </w:t>
      </w:r>
      <w:r w:rsidR="00951BE9">
        <w:rPr>
          <w:rFonts w:ascii="Futura Book" w:hAnsi="Futura Book"/>
        </w:rPr>
        <w:t>2.2</w:t>
      </w:r>
      <w:r w:rsidRPr="002B4C98">
        <w:rPr>
          <w:rFonts w:ascii="Futura Book" w:hAnsi="Futura Book"/>
        </w:rPr>
        <w:t xml:space="preserve"> beschreven met medewerkers van de provincie over de aanbesteding</w:t>
      </w:r>
      <w:r w:rsidR="00C30F63" w:rsidRPr="002B4C98">
        <w:rPr>
          <w:rFonts w:ascii="Futura Book" w:hAnsi="Futura Book"/>
        </w:rPr>
        <w:t xml:space="preserve"> </w:t>
      </w:r>
      <w:r w:rsidRPr="002B4C98">
        <w:rPr>
          <w:rFonts w:ascii="Futura Book" w:hAnsi="Futura Book"/>
        </w:rPr>
        <w:t>communiceert. Beïnvloeding op welke manier dan ook, van bij de aanbesteding betrokken medewerkers, leidt in beginsel tot uitsluiting van deelname aan de aanbesteding.</w:t>
      </w:r>
    </w:p>
    <w:p w14:paraId="7212227B" w14:textId="77777777" w:rsidR="000B7B43" w:rsidRPr="002B4C98" w:rsidRDefault="000B7B43" w:rsidP="00750CA1">
      <w:pPr>
        <w:rPr>
          <w:rFonts w:ascii="Futura Book" w:hAnsi="Futura Book"/>
        </w:rPr>
      </w:pPr>
      <w:bookmarkStart w:id="110" w:name="_Toc190759847"/>
    </w:p>
    <w:p w14:paraId="3CC1C717" w14:textId="77777777" w:rsidR="00750CA1" w:rsidRPr="002B4C98" w:rsidRDefault="00750CA1" w:rsidP="000B7B43">
      <w:pPr>
        <w:pStyle w:val="Kop2"/>
      </w:pPr>
      <w:bookmarkStart w:id="111" w:name="_Toc74726310"/>
      <w:r w:rsidRPr="002B4C98">
        <w:t xml:space="preserve">Akkoord met procedurele eisen en </w:t>
      </w:r>
      <w:r w:rsidR="000B7B43" w:rsidRPr="002B4C98">
        <w:t>aanmeldingsver</w:t>
      </w:r>
      <w:r w:rsidRPr="002B4C98">
        <w:t>eis</w:t>
      </w:r>
      <w:r w:rsidR="000B7B43" w:rsidRPr="002B4C98">
        <w:t>t</w:t>
      </w:r>
      <w:r w:rsidRPr="002B4C98">
        <w:t>en</w:t>
      </w:r>
      <w:bookmarkEnd w:id="110"/>
      <w:bookmarkEnd w:id="111"/>
    </w:p>
    <w:p w14:paraId="70FF8150" w14:textId="77777777" w:rsidR="00750CA1" w:rsidRPr="002B4C98" w:rsidRDefault="00750CA1" w:rsidP="00750CA1">
      <w:pPr>
        <w:rPr>
          <w:rFonts w:ascii="Futura Book" w:hAnsi="Futura Book"/>
        </w:rPr>
      </w:pPr>
      <w:r w:rsidRPr="002B4C98">
        <w:rPr>
          <w:rFonts w:ascii="Futura Book" w:hAnsi="Futura Book"/>
        </w:rPr>
        <w:t xml:space="preserve">Door </w:t>
      </w:r>
      <w:r w:rsidR="000B7B43" w:rsidRPr="002B4C98">
        <w:rPr>
          <w:rFonts w:ascii="Futura Book" w:hAnsi="Futura Book"/>
        </w:rPr>
        <w:t>aanmelding</w:t>
      </w:r>
      <w:r w:rsidRPr="002B4C98">
        <w:rPr>
          <w:rFonts w:ascii="Futura Book" w:hAnsi="Futura Book"/>
        </w:rPr>
        <w:t xml:space="preserve"> gaat u akkoord met de gestelde procedurele eisen en de eisen die de provincie stelt aan de </w:t>
      </w:r>
      <w:r w:rsidR="000B7B43" w:rsidRPr="002B4C98">
        <w:rPr>
          <w:rFonts w:ascii="Futura Book" w:hAnsi="Futura Book"/>
        </w:rPr>
        <w:t>aanmelding</w:t>
      </w:r>
      <w:r w:rsidRPr="002B4C98">
        <w:rPr>
          <w:rFonts w:ascii="Futura Book" w:hAnsi="Futura Book"/>
        </w:rPr>
        <w:t xml:space="preserve">. </w:t>
      </w:r>
    </w:p>
    <w:p w14:paraId="1510D09A" w14:textId="77777777" w:rsidR="00756386" w:rsidRPr="002B4C98" w:rsidRDefault="00756386" w:rsidP="00750CA1">
      <w:pPr>
        <w:rPr>
          <w:rFonts w:ascii="Futura Book" w:hAnsi="Futura Book"/>
        </w:rPr>
      </w:pPr>
    </w:p>
    <w:p w14:paraId="411F6535" w14:textId="77777777" w:rsidR="00756386" w:rsidRPr="002B4C98" w:rsidRDefault="00F962E0" w:rsidP="00756386">
      <w:pPr>
        <w:pStyle w:val="Kop2"/>
      </w:pPr>
      <w:r>
        <w:t xml:space="preserve"> </w:t>
      </w:r>
      <w:bookmarkStart w:id="112" w:name="_Toc74726311"/>
      <w:r>
        <w:t>Meldpunt aanbesteden</w:t>
      </w:r>
      <w:bookmarkEnd w:id="112"/>
    </w:p>
    <w:p w14:paraId="6C7A841C" w14:textId="77777777" w:rsidR="00F962E0" w:rsidRPr="007C567C" w:rsidRDefault="00F962E0" w:rsidP="00F962E0">
      <w:pPr>
        <w:rPr>
          <w:rFonts w:ascii="Futura Book" w:hAnsi="Futura Book"/>
        </w:rPr>
      </w:pPr>
      <w:r w:rsidRPr="007C567C">
        <w:rPr>
          <w:rFonts w:ascii="Futura Book" w:hAnsi="Futura Book"/>
        </w:rPr>
        <w:t xml:space="preserve">De Provincie doet haar uiterste best om de aanbestedingsprocedure zo zorgvuldig mogelijk te laten verlopen. Naast de mogelijkheid om vragen te stellen tijdens de aanbestedingsprocedure kunnen ondernemers, branche- en belangenorganisaties aan de orde stellen dat een bepaald handelen of nalaten van de Provincie in een concrete aanbesteding in strijd is met wettelijke bepalingen of met andere voorschriften die voor de aanbesteding gelden. Ook kan worden geklaagd over optreden van de Provincie dat inbreuk maakt op een of meer van de voor aanbestedingen geldende beginselen van transparantie, non-discriminatie, gelijke behandeling en proportionaliteit. Klachten over het verloop van de procedure kunnen gesteld worden via </w:t>
      </w:r>
      <w:hyperlink r:id="rId27" w:history="1">
        <w:r w:rsidRPr="007C567C">
          <w:rPr>
            <w:rStyle w:val="Hyperlink"/>
            <w:rFonts w:ascii="Futura Book" w:hAnsi="Futura Book"/>
          </w:rPr>
          <w:t>meldpuntaanbestedingen@brabant.nl</w:t>
        </w:r>
      </w:hyperlink>
      <w:r w:rsidRPr="007C567C">
        <w:rPr>
          <w:rFonts w:ascii="Futura Book" w:hAnsi="Futura Book"/>
        </w:rPr>
        <w:t>, overeenkomstig de Klachtenregeling aanbesteden Provincie Noord-Brabant 2016.</w:t>
      </w:r>
    </w:p>
    <w:p w14:paraId="332B088E" w14:textId="77777777" w:rsidR="00F962E0" w:rsidRPr="007C567C" w:rsidRDefault="00F962E0" w:rsidP="00F962E0">
      <w:pPr>
        <w:rPr>
          <w:rFonts w:ascii="Futura Book" w:hAnsi="Futura Book"/>
        </w:rPr>
      </w:pPr>
    </w:p>
    <w:p w14:paraId="14F3F619" w14:textId="77777777" w:rsidR="00F962E0" w:rsidRPr="007C567C" w:rsidRDefault="00F962E0" w:rsidP="00F962E0">
      <w:pPr>
        <w:rPr>
          <w:rFonts w:ascii="Futura Book" w:hAnsi="Futura Book"/>
        </w:rPr>
      </w:pPr>
      <w:r w:rsidRPr="007C567C">
        <w:rPr>
          <w:rFonts w:ascii="Futura Book" w:hAnsi="Futura Book"/>
        </w:rPr>
        <w:t>Het klachtenmeldpunt is een onafhankelijk aanspreekpunt binnen de Provincie dat met een frisse blik de klacht bekijkt en daarover een advies uitbrengt aan de Provincie. Onafhankelijk betekent dat de personen die het klachtenmeldpunt vormen niet direct betrokken zijn (geweest) bij (het opstellen van) de aanbesteding. Het klachtenmeldpunt is alleen voor geschillen over aanbestedingsprocedures waarop de Aanbestedingswet van toepassing is. Het indienen van een klacht zet een aanbestedingsprocedure niet stil, tenzij de Provincie anders beslist.</w:t>
      </w:r>
    </w:p>
    <w:p w14:paraId="6E34CDA2" w14:textId="31AC29AF" w:rsidR="00D14EB2" w:rsidRDefault="00D14EB2" w:rsidP="00750CA1">
      <w:pPr>
        <w:rPr>
          <w:rFonts w:ascii="Futura Book" w:hAnsi="Futura Book"/>
        </w:rPr>
      </w:pPr>
    </w:p>
    <w:p w14:paraId="34C7F292" w14:textId="3614CE54" w:rsidR="005934C0" w:rsidRDefault="005934C0" w:rsidP="00750CA1">
      <w:pPr>
        <w:rPr>
          <w:rFonts w:ascii="Futura Book" w:hAnsi="Futura Book"/>
        </w:rPr>
      </w:pPr>
    </w:p>
    <w:p w14:paraId="573C2EC0" w14:textId="3AD997B9" w:rsidR="005934C0" w:rsidRDefault="005934C0" w:rsidP="00750CA1">
      <w:pPr>
        <w:rPr>
          <w:rFonts w:ascii="Futura Book" w:hAnsi="Futura Book"/>
        </w:rPr>
      </w:pPr>
    </w:p>
    <w:p w14:paraId="489E668E" w14:textId="6F54ED5C" w:rsidR="005934C0" w:rsidRDefault="005934C0" w:rsidP="00750CA1">
      <w:pPr>
        <w:rPr>
          <w:rFonts w:ascii="Futura Book" w:hAnsi="Futura Book"/>
        </w:rPr>
      </w:pPr>
    </w:p>
    <w:p w14:paraId="2822D3CA" w14:textId="545E5B06" w:rsidR="005934C0" w:rsidRDefault="005934C0" w:rsidP="00750CA1">
      <w:pPr>
        <w:rPr>
          <w:rFonts w:ascii="Futura Book" w:hAnsi="Futura Book"/>
        </w:rPr>
      </w:pPr>
    </w:p>
    <w:p w14:paraId="42D6CE45" w14:textId="24A8AB92" w:rsidR="005934C0" w:rsidRDefault="005934C0" w:rsidP="00750CA1">
      <w:pPr>
        <w:rPr>
          <w:rFonts w:ascii="Futura Book" w:hAnsi="Futura Book"/>
        </w:rPr>
      </w:pPr>
    </w:p>
    <w:p w14:paraId="75CACE30" w14:textId="0486A87B" w:rsidR="005934C0" w:rsidRDefault="005934C0" w:rsidP="00750CA1">
      <w:pPr>
        <w:rPr>
          <w:rFonts w:ascii="Futura Book" w:hAnsi="Futura Book"/>
        </w:rPr>
      </w:pPr>
    </w:p>
    <w:p w14:paraId="3CFA20DE" w14:textId="0740B091" w:rsidR="005934C0" w:rsidRDefault="005934C0" w:rsidP="00750CA1">
      <w:pPr>
        <w:rPr>
          <w:rFonts w:ascii="Futura Book" w:hAnsi="Futura Book"/>
        </w:rPr>
      </w:pPr>
    </w:p>
    <w:p w14:paraId="57C26318" w14:textId="695102EF" w:rsidR="005934C0" w:rsidRDefault="005934C0" w:rsidP="00750CA1">
      <w:pPr>
        <w:rPr>
          <w:rFonts w:ascii="Futura Book" w:hAnsi="Futura Book"/>
        </w:rPr>
      </w:pPr>
    </w:p>
    <w:p w14:paraId="63EA743F" w14:textId="67EA5AED" w:rsidR="005934C0" w:rsidRDefault="005934C0" w:rsidP="00750CA1">
      <w:pPr>
        <w:rPr>
          <w:rFonts w:ascii="Futura Book" w:hAnsi="Futura Book"/>
        </w:rPr>
      </w:pPr>
    </w:p>
    <w:p w14:paraId="24AF1CFA" w14:textId="4C09D9F4" w:rsidR="005934C0" w:rsidRDefault="005934C0" w:rsidP="00750CA1">
      <w:pPr>
        <w:rPr>
          <w:rFonts w:ascii="Futura Book" w:hAnsi="Futura Book"/>
        </w:rPr>
      </w:pPr>
    </w:p>
    <w:p w14:paraId="30FB4194" w14:textId="045D5F43" w:rsidR="005934C0" w:rsidRDefault="005934C0" w:rsidP="00750CA1">
      <w:pPr>
        <w:rPr>
          <w:rFonts w:ascii="Futura Book" w:hAnsi="Futura Book"/>
        </w:rPr>
      </w:pPr>
    </w:p>
    <w:p w14:paraId="0D1C2F96" w14:textId="77777777" w:rsidR="005934C0" w:rsidRPr="002B4C98" w:rsidRDefault="005934C0" w:rsidP="00750CA1">
      <w:pPr>
        <w:rPr>
          <w:rFonts w:ascii="Futura Book" w:hAnsi="Futura Book"/>
        </w:rPr>
      </w:pPr>
    </w:p>
    <w:p w14:paraId="7AC1B4A9" w14:textId="77777777" w:rsidR="00750CA1" w:rsidRPr="002B4C98" w:rsidRDefault="00750CA1" w:rsidP="00C30F63">
      <w:pPr>
        <w:pStyle w:val="Kop2"/>
      </w:pPr>
      <w:bookmarkStart w:id="113" w:name="_Toc190759848"/>
      <w:bookmarkStart w:id="114" w:name="_Toc74726312"/>
      <w:r w:rsidRPr="002B4C98">
        <w:lastRenderedPageBreak/>
        <w:t>Planning</w:t>
      </w:r>
      <w:bookmarkEnd w:id="106"/>
      <w:r w:rsidRPr="002B4C98">
        <w:t xml:space="preserve"> van de aanbesteding</w:t>
      </w:r>
      <w:bookmarkEnd w:id="113"/>
      <w:bookmarkEnd w:id="114"/>
    </w:p>
    <w:p w14:paraId="743CBE7D" w14:textId="77777777" w:rsidR="00C30F63" w:rsidRPr="002B4C98" w:rsidRDefault="00C30F63" w:rsidP="00C30F63">
      <w:pPr>
        <w:rPr>
          <w:rFonts w:ascii="Futura Book" w:hAnsi="Futura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6"/>
        <w:gridCol w:w="5870"/>
      </w:tblGrid>
      <w:tr w:rsidR="00750CA1" w:rsidRPr="002B4C98" w14:paraId="279D7602" w14:textId="77777777">
        <w:tc>
          <w:tcPr>
            <w:tcW w:w="1297" w:type="pct"/>
            <w:shd w:val="pct20" w:color="auto" w:fill="FFFFFF"/>
          </w:tcPr>
          <w:p w14:paraId="5964AE6E" w14:textId="77777777" w:rsidR="00750CA1" w:rsidRPr="002B4C98" w:rsidRDefault="00750CA1" w:rsidP="00750CA1">
            <w:pPr>
              <w:rPr>
                <w:rFonts w:ascii="Futura Book" w:hAnsi="Futura Book"/>
                <w:b/>
                <w:sz w:val="16"/>
                <w:szCs w:val="16"/>
              </w:rPr>
            </w:pPr>
            <w:r w:rsidRPr="002B4C98">
              <w:rPr>
                <w:rFonts w:ascii="Futura Book" w:hAnsi="Futura Book"/>
                <w:b/>
                <w:sz w:val="16"/>
                <w:szCs w:val="16"/>
              </w:rPr>
              <w:t>Data</w:t>
            </w:r>
          </w:p>
        </w:tc>
        <w:tc>
          <w:tcPr>
            <w:tcW w:w="3703" w:type="pct"/>
            <w:shd w:val="pct20" w:color="auto" w:fill="FFFFFF"/>
          </w:tcPr>
          <w:p w14:paraId="068496E5" w14:textId="77777777" w:rsidR="00750CA1" w:rsidRPr="002B4C98" w:rsidRDefault="00750CA1" w:rsidP="00750CA1">
            <w:pPr>
              <w:rPr>
                <w:rFonts w:ascii="Futura Book" w:hAnsi="Futura Book"/>
                <w:b/>
                <w:sz w:val="16"/>
                <w:szCs w:val="16"/>
              </w:rPr>
            </w:pPr>
            <w:r w:rsidRPr="002B4C98">
              <w:rPr>
                <w:rFonts w:ascii="Futura Book" w:hAnsi="Futura Book"/>
                <w:b/>
                <w:sz w:val="16"/>
                <w:szCs w:val="16"/>
              </w:rPr>
              <w:t>Omschrijving</w:t>
            </w:r>
          </w:p>
        </w:tc>
      </w:tr>
      <w:tr w:rsidR="00750CA1" w:rsidRPr="008A40EB" w14:paraId="33E66EAC" w14:textId="77777777">
        <w:tc>
          <w:tcPr>
            <w:tcW w:w="1297" w:type="pct"/>
          </w:tcPr>
          <w:p w14:paraId="5EC4E1A6" w14:textId="77777777" w:rsidR="00750CA1" w:rsidRPr="008A40EB" w:rsidRDefault="00AF483E" w:rsidP="00750CA1">
            <w:pPr>
              <w:rPr>
                <w:rFonts w:ascii="Futura Book" w:hAnsi="Futura Book"/>
                <w:sz w:val="18"/>
                <w:szCs w:val="18"/>
              </w:rPr>
            </w:pPr>
            <w:r w:rsidRPr="008A40EB">
              <w:rPr>
                <w:rFonts w:ascii="Futura Book" w:hAnsi="Futura Book"/>
                <w:sz w:val="18"/>
                <w:szCs w:val="18"/>
              </w:rPr>
              <w:t>1</w:t>
            </w:r>
            <w:r w:rsidR="00F91B7A" w:rsidRPr="008A40EB">
              <w:rPr>
                <w:rFonts w:ascii="Futura Book" w:hAnsi="Futura Book"/>
                <w:sz w:val="18"/>
                <w:szCs w:val="18"/>
              </w:rPr>
              <w:t>4</w:t>
            </w:r>
            <w:r w:rsidRPr="008A40EB">
              <w:rPr>
                <w:rFonts w:ascii="Futura Book" w:hAnsi="Futura Book"/>
                <w:sz w:val="18"/>
                <w:szCs w:val="18"/>
              </w:rPr>
              <w:t>-10-2021</w:t>
            </w:r>
          </w:p>
        </w:tc>
        <w:tc>
          <w:tcPr>
            <w:tcW w:w="3703" w:type="pct"/>
          </w:tcPr>
          <w:p w14:paraId="42117C9D" w14:textId="77777777" w:rsidR="00750CA1" w:rsidRPr="008A40EB" w:rsidRDefault="00750CA1" w:rsidP="00732FE1">
            <w:pPr>
              <w:rPr>
                <w:rFonts w:ascii="Futura Book" w:hAnsi="Futura Book"/>
                <w:sz w:val="18"/>
                <w:szCs w:val="18"/>
              </w:rPr>
            </w:pPr>
            <w:r w:rsidRPr="008A40EB">
              <w:rPr>
                <w:rFonts w:ascii="Futura Book" w:hAnsi="Futura Book"/>
                <w:sz w:val="18"/>
                <w:szCs w:val="18"/>
              </w:rPr>
              <w:t>Aankondiging van de aanbesteding verzond</w:t>
            </w:r>
            <w:r w:rsidR="00732FE1" w:rsidRPr="008A40EB">
              <w:rPr>
                <w:rFonts w:ascii="Futura Book" w:hAnsi="Futura Book"/>
                <w:sz w:val="18"/>
                <w:szCs w:val="18"/>
              </w:rPr>
              <w:t>en naar www.tenderned</w:t>
            </w:r>
            <w:r w:rsidRPr="008A40EB">
              <w:rPr>
                <w:rFonts w:ascii="Futura Book" w:hAnsi="Futura Book"/>
                <w:sz w:val="18"/>
                <w:szCs w:val="18"/>
              </w:rPr>
              <w:t>.nl</w:t>
            </w:r>
          </w:p>
        </w:tc>
      </w:tr>
      <w:tr w:rsidR="00750CA1" w:rsidRPr="008A40EB" w14:paraId="6A83E0D7" w14:textId="77777777">
        <w:tc>
          <w:tcPr>
            <w:tcW w:w="1297" w:type="pct"/>
          </w:tcPr>
          <w:p w14:paraId="2A309BF2" w14:textId="77777777" w:rsidR="00750CA1" w:rsidRPr="008A40EB" w:rsidRDefault="00AF483E" w:rsidP="00750CA1">
            <w:pPr>
              <w:rPr>
                <w:rFonts w:ascii="Futura Book" w:hAnsi="Futura Book"/>
                <w:sz w:val="18"/>
                <w:szCs w:val="18"/>
              </w:rPr>
            </w:pPr>
            <w:r w:rsidRPr="008A40EB">
              <w:rPr>
                <w:rFonts w:ascii="Futura Book" w:hAnsi="Futura Book"/>
                <w:sz w:val="18"/>
                <w:szCs w:val="18"/>
              </w:rPr>
              <w:t>2</w:t>
            </w:r>
            <w:r w:rsidR="00BB7476" w:rsidRPr="008A40EB">
              <w:rPr>
                <w:rFonts w:ascii="Futura Book" w:hAnsi="Futura Book"/>
                <w:sz w:val="18"/>
                <w:szCs w:val="18"/>
              </w:rPr>
              <w:t>5</w:t>
            </w:r>
            <w:r w:rsidRPr="008A40EB">
              <w:rPr>
                <w:rFonts w:ascii="Futura Book" w:hAnsi="Futura Book"/>
                <w:sz w:val="18"/>
                <w:szCs w:val="18"/>
              </w:rPr>
              <w:t>-10-2021</w:t>
            </w:r>
          </w:p>
        </w:tc>
        <w:tc>
          <w:tcPr>
            <w:tcW w:w="3703" w:type="pct"/>
          </w:tcPr>
          <w:p w14:paraId="25DB5620" w14:textId="77777777" w:rsidR="00750CA1" w:rsidRPr="008A40EB" w:rsidRDefault="00750CA1" w:rsidP="00750CA1">
            <w:pPr>
              <w:rPr>
                <w:rFonts w:ascii="Futura Book" w:hAnsi="Futura Book"/>
                <w:sz w:val="18"/>
                <w:szCs w:val="18"/>
              </w:rPr>
            </w:pPr>
            <w:r w:rsidRPr="008A40EB">
              <w:rPr>
                <w:rFonts w:ascii="Futura Book" w:hAnsi="Futura Book"/>
                <w:sz w:val="18"/>
                <w:szCs w:val="18"/>
              </w:rPr>
              <w:t xml:space="preserve">Uiterlijke inleverdatum van vragen naar aanleiding van </w:t>
            </w:r>
            <w:r w:rsidR="0070516F" w:rsidRPr="008A40EB">
              <w:rPr>
                <w:rFonts w:ascii="Futura Book" w:hAnsi="Futura Book"/>
                <w:sz w:val="18"/>
                <w:szCs w:val="18"/>
              </w:rPr>
              <w:t>de selectieleidraad</w:t>
            </w:r>
          </w:p>
        </w:tc>
      </w:tr>
      <w:tr w:rsidR="00750CA1" w:rsidRPr="008A40EB" w14:paraId="101BADD5" w14:textId="77777777">
        <w:tc>
          <w:tcPr>
            <w:tcW w:w="1297" w:type="pct"/>
          </w:tcPr>
          <w:p w14:paraId="6055826D" w14:textId="77777777" w:rsidR="00750CA1" w:rsidRPr="008A40EB" w:rsidRDefault="00AF483E" w:rsidP="00750CA1">
            <w:pPr>
              <w:rPr>
                <w:rFonts w:ascii="Futura Book" w:hAnsi="Futura Book"/>
                <w:sz w:val="18"/>
                <w:szCs w:val="18"/>
              </w:rPr>
            </w:pPr>
            <w:r w:rsidRPr="008A40EB">
              <w:rPr>
                <w:rFonts w:ascii="Futura Book" w:hAnsi="Futura Book"/>
                <w:sz w:val="18"/>
                <w:szCs w:val="18"/>
              </w:rPr>
              <w:t>0</w:t>
            </w:r>
            <w:r w:rsidR="00BB7476" w:rsidRPr="008A40EB">
              <w:rPr>
                <w:rFonts w:ascii="Futura Book" w:hAnsi="Futura Book"/>
                <w:sz w:val="18"/>
                <w:szCs w:val="18"/>
              </w:rPr>
              <w:t>3</w:t>
            </w:r>
            <w:r w:rsidRPr="008A40EB">
              <w:rPr>
                <w:rFonts w:ascii="Futura Book" w:hAnsi="Futura Book"/>
                <w:sz w:val="18"/>
                <w:szCs w:val="18"/>
              </w:rPr>
              <w:t>-11-2021</w:t>
            </w:r>
          </w:p>
        </w:tc>
        <w:tc>
          <w:tcPr>
            <w:tcW w:w="3703" w:type="pct"/>
          </w:tcPr>
          <w:p w14:paraId="4B798622" w14:textId="77777777" w:rsidR="00750CA1" w:rsidRPr="008A40EB" w:rsidRDefault="00750CA1" w:rsidP="00750CA1">
            <w:pPr>
              <w:rPr>
                <w:rFonts w:ascii="Futura Book" w:hAnsi="Futura Book"/>
                <w:sz w:val="18"/>
                <w:szCs w:val="18"/>
              </w:rPr>
            </w:pPr>
            <w:r w:rsidRPr="008A40EB">
              <w:rPr>
                <w:rFonts w:ascii="Futura Book" w:hAnsi="Futura Book"/>
                <w:sz w:val="18"/>
                <w:szCs w:val="18"/>
              </w:rPr>
              <w:t>Verzending nota van inlichtingen naar aanleiding van de vragen</w:t>
            </w:r>
          </w:p>
        </w:tc>
      </w:tr>
      <w:tr w:rsidR="00750CA1" w:rsidRPr="008A40EB" w14:paraId="6881A975" w14:textId="77777777">
        <w:tc>
          <w:tcPr>
            <w:tcW w:w="1297" w:type="pct"/>
          </w:tcPr>
          <w:p w14:paraId="10E871F0" w14:textId="77777777" w:rsidR="00750CA1" w:rsidRPr="008A40EB" w:rsidRDefault="00AF483E" w:rsidP="00750CA1">
            <w:pPr>
              <w:rPr>
                <w:rFonts w:ascii="Futura Book" w:hAnsi="Futura Book"/>
                <w:sz w:val="18"/>
                <w:szCs w:val="18"/>
              </w:rPr>
            </w:pPr>
            <w:r w:rsidRPr="008A40EB">
              <w:rPr>
                <w:rFonts w:ascii="Futura Book" w:hAnsi="Futura Book"/>
                <w:sz w:val="18"/>
                <w:szCs w:val="18"/>
              </w:rPr>
              <w:t>1</w:t>
            </w:r>
            <w:r w:rsidR="00BB7476" w:rsidRPr="008A40EB">
              <w:rPr>
                <w:rFonts w:ascii="Futura Book" w:hAnsi="Futura Book"/>
                <w:sz w:val="18"/>
                <w:szCs w:val="18"/>
              </w:rPr>
              <w:t>5</w:t>
            </w:r>
            <w:r w:rsidRPr="008A40EB">
              <w:rPr>
                <w:rFonts w:ascii="Futura Book" w:hAnsi="Futura Book"/>
                <w:sz w:val="18"/>
                <w:szCs w:val="18"/>
              </w:rPr>
              <w:t>-11-2021</w:t>
            </w:r>
          </w:p>
        </w:tc>
        <w:tc>
          <w:tcPr>
            <w:tcW w:w="3703" w:type="pct"/>
            <w:tcBorders>
              <w:bottom w:val="single" w:sz="8" w:space="0" w:color="auto"/>
            </w:tcBorders>
          </w:tcPr>
          <w:p w14:paraId="4067C873" w14:textId="569B3A40" w:rsidR="00750CA1" w:rsidRPr="008A40EB" w:rsidRDefault="00750CA1" w:rsidP="00750CA1">
            <w:pPr>
              <w:rPr>
                <w:rFonts w:ascii="Futura Book" w:hAnsi="Futura Book"/>
                <w:sz w:val="18"/>
                <w:szCs w:val="18"/>
              </w:rPr>
            </w:pPr>
            <w:r w:rsidRPr="008A40EB">
              <w:rPr>
                <w:rFonts w:ascii="Futura Book" w:hAnsi="Futura Book"/>
                <w:sz w:val="18"/>
                <w:szCs w:val="18"/>
              </w:rPr>
              <w:t xml:space="preserve">Uiterste datum ontvangst </w:t>
            </w:r>
            <w:r w:rsidR="0070516F" w:rsidRPr="008A40EB">
              <w:rPr>
                <w:rFonts w:ascii="Futura Book" w:hAnsi="Futura Book"/>
                <w:sz w:val="18"/>
                <w:szCs w:val="18"/>
              </w:rPr>
              <w:t>aanmeldingen</w:t>
            </w:r>
            <w:r w:rsidRPr="008A40EB">
              <w:rPr>
                <w:rFonts w:ascii="Futura Book" w:hAnsi="Futura Book"/>
                <w:sz w:val="18"/>
                <w:szCs w:val="18"/>
              </w:rPr>
              <w:t xml:space="preserve"> (</w:t>
            </w:r>
            <w:r w:rsidR="00BA5ABD">
              <w:rPr>
                <w:rFonts w:ascii="Futura Book" w:hAnsi="Futura Book"/>
                <w:sz w:val="18"/>
                <w:szCs w:val="18"/>
              </w:rPr>
              <w:t>10.30</w:t>
            </w:r>
            <w:r w:rsidRPr="008A40EB">
              <w:rPr>
                <w:rFonts w:ascii="Futura Book" w:hAnsi="Futura Book"/>
                <w:sz w:val="18"/>
                <w:szCs w:val="18"/>
              </w:rPr>
              <w:t xml:space="preserve"> uur)</w:t>
            </w:r>
          </w:p>
        </w:tc>
      </w:tr>
      <w:tr w:rsidR="00750CA1" w:rsidRPr="008A40EB" w14:paraId="76E31924" w14:textId="77777777">
        <w:trPr>
          <w:trHeight w:val="600"/>
        </w:trPr>
        <w:tc>
          <w:tcPr>
            <w:tcW w:w="1297" w:type="pct"/>
            <w:tcBorders>
              <w:bottom w:val="single" w:sz="4" w:space="0" w:color="auto"/>
              <w:right w:val="single" w:sz="8" w:space="0" w:color="auto"/>
            </w:tcBorders>
          </w:tcPr>
          <w:p w14:paraId="514EEADC" w14:textId="77777777" w:rsidR="00750CA1" w:rsidRPr="008A40EB" w:rsidRDefault="00BB7476" w:rsidP="00750CA1">
            <w:pPr>
              <w:rPr>
                <w:rFonts w:ascii="Futura Book" w:hAnsi="Futura Book"/>
                <w:sz w:val="18"/>
                <w:szCs w:val="18"/>
              </w:rPr>
            </w:pPr>
            <w:r w:rsidRPr="008A40EB">
              <w:rPr>
                <w:rFonts w:ascii="Futura Book" w:hAnsi="Futura Book"/>
                <w:sz w:val="18"/>
                <w:szCs w:val="18"/>
              </w:rPr>
              <w:t>22</w:t>
            </w:r>
            <w:r w:rsidR="00AF483E" w:rsidRPr="008A40EB">
              <w:rPr>
                <w:rFonts w:ascii="Futura Book" w:hAnsi="Futura Book"/>
                <w:sz w:val="18"/>
                <w:szCs w:val="18"/>
              </w:rPr>
              <w:t>-11</w:t>
            </w:r>
            <w:r w:rsidR="000200D4" w:rsidRPr="008A40EB">
              <w:rPr>
                <w:rFonts w:ascii="Futura Book" w:hAnsi="Futura Book"/>
                <w:sz w:val="18"/>
                <w:szCs w:val="18"/>
              </w:rPr>
              <w:t>-2021</w:t>
            </w:r>
            <w:r w:rsidR="00F903FB" w:rsidRPr="008A40EB">
              <w:rPr>
                <w:rFonts w:ascii="Futura Book" w:hAnsi="Futura Book"/>
                <w:sz w:val="18"/>
                <w:szCs w:val="18"/>
              </w:rPr>
              <w:t xml:space="preserve"> *</w:t>
            </w:r>
          </w:p>
        </w:tc>
        <w:tc>
          <w:tcPr>
            <w:tcW w:w="3703" w:type="pct"/>
            <w:tcBorders>
              <w:top w:val="single" w:sz="8" w:space="0" w:color="auto"/>
              <w:left w:val="nil"/>
              <w:bottom w:val="single" w:sz="4" w:space="0" w:color="auto"/>
              <w:right w:val="single" w:sz="4" w:space="0" w:color="auto"/>
            </w:tcBorders>
          </w:tcPr>
          <w:p w14:paraId="5B94CF57" w14:textId="77777777" w:rsidR="00750CA1" w:rsidRPr="008A40EB" w:rsidRDefault="00750CA1" w:rsidP="00750CA1">
            <w:pPr>
              <w:rPr>
                <w:rFonts w:ascii="Futura Book" w:hAnsi="Futura Book"/>
                <w:sz w:val="18"/>
                <w:szCs w:val="18"/>
              </w:rPr>
            </w:pPr>
            <w:r w:rsidRPr="008A40EB">
              <w:rPr>
                <w:rFonts w:ascii="Futura Book" w:hAnsi="Futura Book"/>
                <w:sz w:val="18"/>
                <w:szCs w:val="18"/>
              </w:rPr>
              <w:t xml:space="preserve">Mededeling </w:t>
            </w:r>
            <w:r w:rsidR="0070516F" w:rsidRPr="008A40EB">
              <w:rPr>
                <w:rFonts w:ascii="Futura Book" w:hAnsi="Futura Book"/>
                <w:sz w:val="18"/>
                <w:szCs w:val="18"/>
              </w:rPr>
              <w:t>selectiebesluit</w:t>
            </w:r>
            <w:r w:rsidRPr="008A40EB">
              <w:rPr>
                <w:rFonts w:ascii="Futura Book" w:hAnsi="Futura Book"/>
                <w:sz w:val="18"/>
                <w:szCs w:val="18"/>
              </w:rPr>
              <w:t xml:space="preserve"> (deze termijn en de volgende termijnen zijn indicatief)</w:t>
            </w:r>
          </w:p>
        </w:tc>
      </w:tr>
      <w:tr w:rsidR="00750CA1" w:rsidRPr="008A40EB" w14:paraId="102CA84D" w14:textId="77777777">
        <w:trPr>
          <w:trHeight w:val="540"/>
        </w:trPr>
        <w:tc>
          <w:tcPr>
            <w:tcW w:w="1297" w:type="pct"/>
          </w:tcPr>
          <w:p w14:paraId="0148606F" w14:textId="0973B377" w:rsidR="00750CA1" w:rsidRPr="008A40EB" w:rsidRDefault="00D85ADC" w:rsidP="00750CA1">
            <w:pPr>
              <w:rPr>
                <w:rFonts w:ascii="Futura Book" w:hAnsi="Futura Book"/>
                <w:sz w:val="18"/>
                <w:szCs w:val="18"/>
              </w:rPr>
            </w:pPr>
            <w:r w:rsidRPr="008A40EB">
              <w:rPr>
                <w:rFonts w:ascii="Futura Book" w:hAnsi="Futura Book"/>
                <w:sz w:val="18"/>
                <w:szCs w:val="18"/>
              </w:rPr>
              <w:t>30-11</w:t>
            </w:r>
            <w:r w:rsidR="008D62E0" w:rsidRPr="008A40EB">
              <w:rPr>
                <w:rFonts w:ascii="Futura Book" w:hAnsi="Futura Book"/>
                <w:sz w:val="18"/>
                <w:szCs w:val="18"/>
              </w:rPr>
              <w:t>-2021</w:t>
            </w:r>
            <w:r w:rsidR="00F903FB" w:rsidRPr="008A40EB">
              <w:rPr>
                <w:rFonts w:ascii="Futura Book" w:hAnsi="Futura Book"/>
                <w:sz w:val="18"/>
                <w:szCs w:val="18"/>
              </w:rPr>
              <w:t xml:space="preserve"> *</w:t>
            </w:r>
          </w:p>
          <w:p w14:paraId="50A83A98" w14:textId="77777777" w:rsidR="00750CA1" w:rsidRPr="008A40EB" w:rsidRDefault="00750CA1" w:rsidP="00750CA1">
            <w:pPr>
              <w:rPr>
                <w:rFonts w:ascii="Futura Book" w:hAnsi="Futura Book"/>
                <w:sz w:val="18"/>
                <w:szCs w:val="18"/>
              </w:rPr>
            </w:pPr>
          </w:p>
        </w:tc>
        <w:tc>
          <w:tcPr>
            <w:tcW w:w="3703" w:type="pct"/>
            <w:tcBorders>
              <w:top w:val="single" w:sz="8" w:space="0" w:color="auto"/>
            </w:tcBorders>
          </w:tcPr>
          <w:p w14:paraId="60DCC2DE" w14:textId="3EA254A5" w:rsidR="00750CA1" w:rsidRPr="008A40EB" w:rsidRDefault="00750CA1" w:rsidP="00750CA1">
            <w:pPr>
              <w:rPr>
                <w:rFonts w:ascii="Futura Book" w:hAnsi="Futura Book"/>
                <w:sz w:val="18"/>
                <w:szCs w:val="18"/>
              </w:rPr>
            </w:pPr>
            <w:r w:rsidRPr="008A40EB">
              <w:rPr>
                <w:rFonts w:ascii="Futura Book" w:hAnsi="Futura Book"/>
                <w:sz w:val="18"/>
                <w:szCs w:val="18"/>
              </w:rPr>
              <w:t xml:space="preserve">Verstrijken termijn van </w:t>
            </w:r>
            <w:r w:rsidR="00D85ADC" w:rsidRPr="008A40EB">
              <w:rPr>
                <w:rFonts w:ascii="Futura Book" w:hAnsi="Futura Book"/>
                <w:sz w:val="18"/>
                <w:szCs w:val="18"/>
              </w:rPr>
              <w:t>7</w:t>
            </w:r>
            <w:r w:rsidRPr="008A40EB">
              <w:rPr>
                <w:rFonts w:ascii="Futura Book" w:hAnsi="Futura Book"/>
                <w:sz w:val="18"/>
                <w:szCs w:val="18"/>
              </w:rPr>
              <w:t xml:space="preserve"> dagen na verzending </w:t>
            </w:r>
            <w:r w:rsidR="0070516F" w:rsidRPr="008A40EB">
              <w:rPr>
                <w:rFonts w:ascii="Futura Book" w:hAnsi="Futura Book"/>
                <w:sz w:val="18"/>
                <w:szCs w:val="18"/>
              </w:rPr>
              <w:t>selectiebesluit</w:t>
            </w:r>
          </w:p>
        </w:tc>
      </w:tr>
      <w:tr w:rsidR="00750CA1" w:rsidRPr="002B4C98" w14:paraId="411AF8D3" w14:textId="77777777">
        <w:tc>
          <w:tcPr>
            <w:tcW w:w="1297" w:type="pct"/>
          </w:tcPr>
          <w:p w14:paraId="1C4149CC" w14:textId="49B48279" w:rsidR="00750CA1" w:rsidRPr="008A40EB" w:rsidRDefault="00D85ADC" w:rsidP="00750CA1">
            <w:pPr>
              <w:rPr>
                <w:rFonts w:ascii="Futura Book" w:hAnsi="Futura Book"/>
                <w:sz w:val="18"/>
                <w:szCs w:val="18"/>
              </w:rPr>
            </w:pPr>
            <w:r w:rsidRPr="008A40EB">
              <w:rPr>
                <w:rFonts w:ascii="Futura Book" w:hAnsi="Futura Book"/>
                <w:sz w:val="18"/>
                <w:szCs w:val="18"/>
              </w:rPr>
              <w:t>30-11</w:t>
            </w:r>
            <w:r w:rsidR="000200D4" w:rsidRPr="008A40EB">
              <w:rPr>
                <w:rFonts w:ascii="Futura Book" w:hAnsi="Futura Book"/>
                <w:sz w:val="18"/>
                <w:szCs w:val="18"/>
              </w:rPr>
              <w:t>-2021</w:t>
            </w:r>
            <w:r w:rsidR="00F903FB" w:rsidRPr="008A40EB">
              <w:rPr>
                <w:rFonts w:ascii="Futura Book" w:hAnsi="Futura Book"/>
                <w:sz w:val="18"/>
                <w:szCs w:val="18"/>
              </w:rPr>
              <w:t>*</w:t>
            </w:r>
          </w:p>
        </w:tc>
        <w:tc>
          <w:tcPr>
            <w:tcW w:w="3703" w:type="pct"/>
          </w:tcPr>
          <w:p w14:paraId="0FB8D6F4" w14:textId="77777777" w:rsidR="00750CA1" w:rsidRPr="002B4C98" w:rsidRDefault="0070516F" w:rsidP="00750CA1">
            <w:pPr>
              <w:rPr>
                <w:rFonts w:ascii="Futura Book" w:hAnsi="Futura Book"/>
                <w:sz w:val="18"/>
                <w:szCs w:val="18"/>
              </w:rPr>
            </w:pPr>
            <w:r w:rsidRPr="008A40EB">
              <w:rPr>
                <w:rFonts w:ascii="Futura Book" w:hAnsi="Futura Book"/>
                <w:sz w:val="18"/>
                <w:szCs w:val="18"/>
              </w:rPr>
              <w:t>Verzending uitnodiging tot het doen van een inschrijving en het bijbehorende beschrijvend document</w:t>
            </w:r>
          </w:p>
        </w:tc>
      </w:tr>
    </w:tbl>
    <w:p w14:paraId="42C89A9B" w14:textId="77777777" w:rsidR="00F903FB" w:rsidRDefault="00F903FB" w:rsidP="00750CA1">
      <w:pPr>
        <w:rPr>
          <w:rFonts w:ascii="Futura Book" w:hAnsi="Futura Book"/>
          <w:sz w:val="18"/>
          <w:szCs w:val="18"/>
        </w:rPr>
      </w:pPr>
      <w:bookmarkStart w:id="115" w:name="_Toc529781291"/>
      <w:bookmarkStart w:id="116" w:name="_Hlt510318426"/>
      <w:bookmarkStart w:id="117" w:name="_Toc190759849"/>
      <w:bookmarkStart w:id="118" w:name="_Toc133225584"/>
      <w:bookmarkStart w:id="119" w:name="_Toc144018492"/>
      <w:bookmarkStart w:id="120" w:name="_Ref526049245"/>
      <w:bookmarkStart w:id="121" w:name="_Toc529781282"/>
      <w:bookmarkEnd w:id="115"/>
      <w:bookmarkEnd w:id="116"/>
      <w:r w:rsidRPr="002B4C98">
        <w:rPr>
          <w:rFonts w:ascii="Futura Book" w:hAnsi="Futura Book"/>
          <w:sz w:val="18"/>
          <w:szCs w:val="18"/>
        </w:rPr>
        <w:t>* Data zijn indicatie en onder voorbehoud</w:t>
      </w:r>
    </w:p>
    <w:p w14:paraId="24E011FD" w14:textId="77777777" w:rsidR="007A496A" w:rsidRDefault="007A496A" w:rsidP="00750CA1">
      <w:pPr>
        <w:rPr>
          <w:rFonts w:ascii="Futura Book" w:hAnsi="Futura Book"/>
          <w:sz w:val="18"/>
          <w:szCs w:val="18"/>
        </w:rPr>
      </w:pPr>
    </w:p>
    <w:p w14:paraId="431EDD0B" w14:textId="77777777" w:rsidR="007A496A" w:rsidRDefault="007A496A" w:rsidP="007A496A">
      <w:pPr>
        <w:pStyle w:val="Kop2"/>
      </w:pPr>
      <w:r>
        <w:t xml:space="preserve"> </w:t>
      </w:r>
      <w:bookmarkStart w:id="122" w:name="_Toc74726313"/>
      <w:proofErr w:type="spellStart"/>
      <w:r w:rsidR="00AE3097">
        <w:t>TenderNed</w:t>
      </w:r>
      <w:bookmarkEnd w:id="122"/>
      <w:proofErr w:type="spellEnd"/>
    </w:p>
    <w:p w14:paraId="1212C970" w14:textId="77777777" w:rsidR="007A496A" w:rsidRPr="00B74016" w:rsidRDefault="007A496A" w:rsidP="007A496A">
      <w:pPr>
        <w:autoSpaceDE w:val="0"/>
        <w:autoSpaceDN w:val="0"/>
        <w:adjustRightInd w:val="0"/>
        <w:spacing w:line="240" w:lineRule="auto"/>
        <w:rPr>
          <w:rFonts w:ascii="Futura Book" w:hAnsi="Futura Book"/>
        </w:rPr>
      </w:pPr>
    </w:p>
    <w:p w14:paraId="75C68A60" w14:textId="77777777" w:rsidR="007A496A" w:rsidRPr="00B74016" w:rsidRDefault="007A496A" w:rsidP="007A496A">
      <w:pPr>
        <w:pStyle w:val="Kop3"/>
      </w:pPr>
      <w:bookmarkStart w:id="123" w:name="_Toc408827349"/>
      <w:bookmarkStart w:id="124" w:name="_Toc74726314"/>
      <w:r w:rsidRPr="00B74016">
        <w:t xml:space="preserve">Gebruik </w:t>
      </w:r>
      <w:proofErr w:type="spellStart"/>
      <w:r w:rsidR="00AE3097">
        <w:t>TenderNed</w:t>
      </w:r>
      <w:bookmarkEnd w:id="123"/>
      <w:bookmarkEnd w:id="124"/>
      <w:proofErr w:type="spellEnd"/>
    </w:p>
    <w:p w14:paraId="5CB78A05" w14:textId="77777777" w:rsidR="007A496A" w:rsidRPr="00A375EB" w:rsidRDefault="007A496A" w:rsidP="007A496A">
      <w:pPr>
        <w:autoSpaceDE w:val="0"/>
        <w:autoSpaceDN w:val="0"/>
        <w:adjustRightInd w:val="0"/>
        <w:spacing w:line="240" w:lineRule="auto"/>
        <w:rPr>
          <w:rFonts w:ascii="Futura Book" w:hAnsi="Futura Book"/>
        </w:rPr>
      </w:pPr>
      <w:r w:rsidRPr="00A375EB">
        <w:rPr>
          <w:rFonts w:ascii="Futura Book" w:hAnsi="Futura Book"/>
        </w:rPr>
        <w:t xml:space="preserve">Mocht u problemen ondervinden in het gebruik van </w:t>
      </w:r>
      <w:proofErr w:type="spellStart"/>
      <w:r w:rsidR="00AE3097">
        <w:rPr>
          <w:rFonts w:ascii="Futura Book" w:hAnsi="Futura Book"/>
        </w:rPr>
        <w:t>TenderNed</w:t>
      </w:r>
      <w:proofErr w:type="spellEnd"/>
      <w:r w:rsidRPr="00A375EB">
        <w:rPr>
          <w:rFonts w:ascii="Futura Book" w:hAnsi="Futura Book"/>
        </w:rPr>
        <w:t xml:space="preserve"> dan heeft </w:t>
      </w:r>
      <w:proofErr w:type="spellStart"/>
      <w:r w:rsidR="00AE3097">
        <w:rPr>
          <w:rFonts w:ascii="Futura Book" w:hAnsi="Futura Book"/>
        </w:rPr>
        <w:t>TenderNed</w:t>
      </w:r>
      <w:proofErr w:type="spellEnd"/>
      <w:r w:rsidRPr="00A375EB">
        <w:rPr>
          <w:rFonts w:ascii="Futura Book" w:hAnsi="Futura Book"/>
        </w:rPr>
        <w:t xml:space="preserve"> een eigen Servicedesk die u kunt raadplegen. Via de</w:t>
      </w:r>
      <w:r>
        <w:rPr>
          <w:rFonts w:ascii="Futura Book" w:hAnsi="Futura Book"/>
        </w:rPr>
        <w:t xml:space="preserve"> </w:t>
      </w:r>
      <w:proofErr w:type="spellStart"/>
      <w:r w:rsidR="00AE3097">
        <w:rPr>
          <w:rFonts w:ascii="Futura Book" w:hAnsi="Futura Book"/>
        </w:rPr>
        <w:t>TenderNed</w:t>
      </w:r>
      <w:proofErr w:type="spellEnd"/>
      <w:r w:rsidRPr="00A375EB">
        <w:rPr>
          <w:rFonts w:ascii="Futura Book" w:hAnsi="Futura Book"/>
        </w:rPr>
        <w:t xml:space="preserve"> Servicedesk kunt u ondersteuning verwachten in het:</w:t>
      </w:r>
    </w:p>
    <w:p w14:paraId="0836D97B" w14:textId="77777777" w:rsidR="007A496A" w:rsidRPr="00A375EB" w:rsidRDefault="007A496A" w:rsidP="007A496A">
      <w:pPr>
        <w:autoSpaceDE w:val="0"/>
        <w:autoSpaceDN w:val="0"/>
        <w:adjustRightInd w:val="0"/>
        <w:spacing w:line="240" w:lineRule="auto"/>
        <w:rPr>
          <w:rFonts w:ascii="Futura Book" w:hAnsi="Futura Book"/>
        </w:rPr>
      </w:pPr>
    </w:p>
    <w:p w14:paraId="3B41FA3B" w14:textId="77777777" w:rsidR="007A496A" w:rsidRDefault="007A496A" w:rsidP="007A496A">
      <w:pPr>
        <w:autoSpaceDE w:val="0"/>
        <w:autoSpaceDN w:val="0"/>
        <w:adjustRightInd w:val="0"/>
        <w:spacing w:line="240" w:lineRule="auto"/>
        <w:rPr>
          <w:rFonts w:ascii="Futura Book" w:hAnsi="Futura Book"/>
        </w:rPr>
      </w:pPr>
      <w:r w:rsidRPr="00A375EB">
        <w:rPr>
          <w:rFonts w:ascii="Futura Book" w:hAnsi="Futura Book"/>
        </w:rPr>
        <w:t xml:space="preserve">- </w:t>
      </w:r>
      <w:r w:rsidR="006334B6">
        <w:rPr>
          <w:rFonts w:ascii="Futura Book" w:hAnsi="Futura Book"/>
        </w:rPr>
        <w:t>gebruik van de inlog</w:t>
      </w:r>
      <w:r>
        <w:rPr>
          <w:rFonts w:ascii="Futura Book" w:hAnsi="Futura Book"/>
        </w:rPr>
        <w:t>gegevens</w:t>
      </w:r>
    </w:p>
    <w:p w14:paraId="6D298C43" w14:textId="77777777" w:rsidR="007A496A" w:rsidRPr="00A375EB" w:rsidRDefault="007A496A" w:rsidP="007A496A">
      <w:pPr>
        <w:autoSpaceDE w:val="0"/>
        <w:autoSpaceDN w:val="0"/>
        <w:adjustRightInd w:val="0"/>
        <w:spacing w:line="240" w:lineRule="auto"/>
        <w:rPr>
          <w:rFonts w:ascii="Futura Book" w:hAnsi="Futura Book"/>
        </w:rPr>
      </w:pPr>
      <w:r>
        <w:rPr>
          <w:rFonts w:ascii="Futura Book" w:hAnsi="Futura Book"/>
        </w:rPr>
        <w:t xml:space="preserve">- </w:t>
      </w:r>
      <w:r w:rsidRPr="00A375EB">
        <w:rPr>
          <w:rFonts w:ascii="Futura Book" w:hAnsi="Futura Book"/>
        </w:rPr>
        <w:t xml:space="preserve">gebruik van </w:t>
      </w:r>
      <w:proofErr w:type="spellStart"/>
      <w:r w:rsidR="00AE3097">
        <w:rPr>
          <w:rFonts w:ascii="Futura Book" w:hAnsi="Futura Book"/>
        </w:rPr>
        <w:t>TenderNed</w:t>
      </w:r>
      <w:proofErr w:type="spellEnd"/>
      <w:r>
        <w:rPr>
          <w:rFonts w:ascii="Futura Book" w:hAnsi="Futura Book"/>
        </w:rPr>
        <w:t>;</w:t>
      </w:r>
    </w:p>
    <w:p w14:paraId="6DF6D694" w14:textId="77777777" w:rsidR="007A496A" w:rsidRPr="00A375EB" w:rsidRDefault="007A496A" w:rsidP="007A496A">
      <w:pPr>
        <w:autoSpaceDE w:val="0"/>
        <w:autoSpaceDN w:val="0"/>
        <w:adjustRightInd w:val="0"/>
        <w:spacing w:line="240" w:lineRule="auto"/>
        <w:rPr>
          <w:rFonts w:ascii="Futura Book" w:hAnsi="Futura Book"/>
        </w:rPr>
      </w:pPr>
      <w:r w:rsidRPr="00A375EB">
        <w:rPr>
          <w:rFonts w:ascii="Futura Book" w:hAnsi="Futura Book"/>
        </w:rPr>
        <w:t xml:space="preserve">- oplossen van </w:t>
      </w:r>
      <w:r>
        <w:rPr>
          <w:rFonts w:ascii="Futura Book" w:hAnsi="Futura Book"/>
        </w:rPr>
        <w:t>storing/</w:t>
      </w:r>
      <w:r w:rsidRPr="00A375EB">
        <w:rPr>
          <w:rFonts w:ascii="Futura Book" w:hAnsi="Futura Book"/>
        </w:rPr>
        <w:t>problemen</w:t>
      </w:r>
      <w:r>
        <w:rPr>
          <w:rFonts w:ascii="Futura Book" w:hAnsi="Futura Book"/>
        </w:rPr>
        <w:t xml:space="preserve"> met betrekking tot </w:t>
      </w:r>
      <w:proofErr w:type="spellStart"/>
      <w:r w:rsidR="00AE3097">
        <w:rPr>
          <w:rFonts w:ascii="Futura Book" w:hAnsi="Futura Book"/>
        </w:rPr>
        <w:t>TenderNed</w:t>
      </w:r>
      <w:proofErr w:type="spellEnd"/>
      <w:r>
        <w:rPr>
          <w:rFonts w:ascii="Futura Book" w:hAnsi="Futura Book"/>
        </w:rPr>
        <w:t>.</w:t>
      </w:r>
    </w:p>
    <w:p w14:paraId="3192EFDE" w14:textId="77777777" w:rsidR="007A496A" w:rsidRPr="00A375EB" w:rsidRDefault="007A496A" w:rsidP="007A496A">
      <w:pPr>
        <w:autoSpaceDE w:val="0"/>
        <w:autoSpaceDN w:val="0"/>
        <w:adjustRightInd w:val="0"/>
        <w:spacing w:line="240" w:lineRule="auto"/>
        <w:rPr>
          <w:rFonts w:ascii="Futura Book" w:hAnsi="Futura Book"/>
        </w:rPr>
      </w:pPr>
    </w:p>
    <w:p w14:paraId="6D08D41D" w14:textId="77777777" w:rsidR="007A496A" w:rsidRDefault="007A496A" w:rsidP="007A496A">
      <w:pPr>
        <w:autoSpaceDE w:val="0"/>
        <w:autoSpaceDN w:val="0"/>
        <w:adjustRightInd w:val="0"/>
        <w:spacing w:line="240" w:lineRule="auto"/>
        <w:rPr>
          <w:rFonts w:ascii="Futura Book" w:hAnsi="Futura Book"/>
        </w:rPr>
      </w:pPr>
      <w:r w:rsidRPr="00A375EB">
        <w:rPr>
          <w:rFonts w:ascii="Futura Book" w:hAnsi="Futura Book"/>
        </w:rPr>
        <w:t xml:space="preserve">De Servicedesk van </w:t>
      </w:r>
      <w:proofErr w:type="spellStart"/>
      <w:r w:rsidR="00AE3097">
        <w:rPr>
          <w:rFonts w:ascii="Futura Book" w:hAnsi="Futura Book"/>
        </w:rPr>
        <w:t>TenderNed</w:t>
      </w:r>
      <w:proofErr w:type="spellEnd"/>
      <w:r w:rsidRPr="00A375EB">
        <w:rPr>
          <w:rFonts w:ascii="Futura Book" w:hAnsi="Futura Book"/>
        </w:rPr>
        <w:t xml:space="preserve"> is te bereiken via telefoonnummer 0800-8363376 of via </w:t>
      </w:r>
      <w:hyperlink r:id="rId28" w:history="1">
        <w:r w:rsidRPr="003766F8">
          <w:rPr>
            <w:rStyle w:val="Hyperlink"/>
            <w:rFonts w:ascii="Futura Book" w:hAnsi="Futura Book"/>
          </w:rPr>
          <w:t>servicedesk@</w:t>
        </w:r>
        <w:r w:rsidR="00AE3097">
          <w:rPr>
            <w:rStyle w:val="Hyperlink"/>
            <w:rFonts w:ascii="Futura Book" w:hAnsi="Futura Book"/>
          </w:rPr>
          <w:t>TenderNed</w:t>
        </w:r>
        <w:r w:rsidRPr="003766F8">
          <w:rPr>
            <w:rStyle w:val="Hyperlink"/>
            <w:rFonts w:ascii="Futura Book" w:hAnsi="Futura Book"/>
          </w:rPr>
          <w:t>.nl</w:t>
        </w:r>
      </w:hyperlink>
    </w:p>
    <w:p w14:paraId="06BE4CC8" w14:textId="77777777" w:rsidR="007A496A" w:rsidRDefault="007A496A" w:rsidP="007A496A">
      <w:pPr>
        <w:autoSpaceDE w:val="0"/>
        <w:autoSpaceDN w:val="0"/>
        <w:adjustRightInd w:val="0"/>
        <w:spacing w:line="240" w:lineRule="auto"/>
        <w:rPr>
          <w:rFonts w:ascii="Futura Book" w:hAnsi="Futura Book"/>
        </w:rPr>
      </w:pPr>
    </w:p>
    <w:p w14:paraId="4D944C07" w14:textId="77777777" w:rsidR="007A496A" w:rsidRDefault="007A496A" w:rsidP="007A496A">
      <w:pPr>
        <w:pStyle w:val="Kop3"/>
      </w:pPr>
      <w:bookmarkStart w:id="125" w:name="_Toc408827350"/>
      <w:bookmarkStart w:id="126" w:name="_Toc74726315"/>
      <w:r>
        <w:t>e-Herkenning</w:t>
      </w:r>
      <w:bookmarkEnd w:id="125"/>
      <w:bookmarkEnd w:id="126"/>
    </w:p>
    <w:p w14:paraId="4D358B4C" w14:textId="77777777" w:rsidR="007A496A" w:rsidRPr="00B74016" w:rsidRDefault="007A496A" w:rsidP="007A496A">
      <w:r w:rsidRPr="00B74016">
        <w:rPr>
          <w:rFonts w:ascii="Futura Book" w:hAnsi="Futura Book" w:cs="Arial"/>
          <w:iCs/>
          <w:szCs w:val="22"/>
        </w:rPr>
        <w:t xml:space="preserve">Om een nieuwe onderneming in </w:t>
      </w:r>
      <w:proofErr w:type="spellStart"/>
      <w:r w:rsidR="00AE3097">
        <w:rPr>
          <w:rFonts w:ascii="Futura Book" w:hAnsi="Futura Book" w:cs="Arial"/>
          <w:iCs/>
          <w:szCs w:val="22"/>
        </w:rPr>
        <w:t>TenderNed</w:t>
      </w:r>
      <w:proofErr w:type="spellEnd"/>
      <w:r w:rsidRPr="00B74016">
        <w:rPr>
          <w:rFonts w:ascii="Futura Book" w:hAnsi="Futura Book" w:cs="Arial"/>
          <w:iCs/>
          <w:szCs w:val="22"/>
        </w:rPr>
        <w:t xml:space="preserve"> te kunnen registreren is een e-Herkenningsmiddel nodig. De registratie van buitenlandse ondernemingen verloopt nog via </w:t>
      </w:r>
      <w:proofErr w:type="spellStart"/>
      <w:r w:rsidR="00AE3097">
        <w:rPr>
          <w:rFonts w:ascii="Futura Book" w:hAnsi="Futura Book" w:cs="Arial"/>
          <w:iCs/>
          <w:szCs w:val="22"/>
        </w:rPr>
        <w:t>TenderNed</w:t>
      </w:r>
      <w:proofErr w:type="spellEnd"/>
      <w:r w:rsidRPr="00B74016">
        <w:rPr>
          <w:rFonts w:ascii="Futura Book" w:hAnsi="Futura Book" w:cs="Arial"/>
          <w:iCs/>
          <w:szCs w:val="22"/>
        </w:rPr>
        <w:t xml:space="preserve"> zelf, omdat e</w:t>
      </w:r>
      <w:r>
        <w:rPr>
          <w:rFonts w:ascii="Futura Book" w:hAnsi="Futura Book" w:cs="Arial"/>
          <w:iCs/>
          <w:szCs w:val="22"/>
        </w:rPr>
        <w:t>-</w:t>
      </w:r>
      <w:r w:rsidRPr="00B74016">
        <w:rPr>
          <w:rFonts w:ascii="Futura Book" w:hAnsi="Futura Book" w:cs="Arial"/>
          <w:iCs/>
          <w:szCs w:val="22"/>
        </w:rPr>
        <w:t>Herkenning voor hen niet beschikbaar is. Met een e</w:t>
      </w:r>
      <w:r>
        <w:rPr>
          <w:rFonts w:ascii="Futura Book" w:hAnsi="Futura Book" w:cs="Arial"/>
          <w:iCs/>
          <w:szCs w:val="22"/>
        </w:rPr>
        <w:t>-</w:t>
      </w:r>
      <w:r w:rsidRPr="00B74016">
        <w:rPr>
          <w:rFonts w:ascii="Futura Book" w:hAnsi="Futura Book" w:cs="Arial"/>
          <w:iCs/>
          <w:szCs w:val="22"/>
        </w:rPr>
        <w:t xml:space="preserve">Herkenningsmiddel is het mogelijk om zowel gebruiker als onderneming in één keer te registreren. </w:t>
      </w:r>
      <w:proofErr w:type="spellStart"/>
      <w:r w:rsidR="00AE3097">
        <w:rPr>
          <w:rFonts w:ascii="Futura Book" w:hAnsi="Futura Book" w:cs="Arial"/>
          <w:iCs/>
          <w:szCs w:val="22"/>
        </w:rPr>
        <w:t>TenderNed</w:t>
      </w:r>
      <w:proofErr w:type="spellEnd"/>
      <w:r w:rsidRPr="00B74016">
        <w:rPr>
          <w:rFonts w:ascii="Futura Book" w:hAnsi="Futura Book" w:cs="Arial"/>
          <w:iCs/>
          <w:szCs w:val="22"/>
        </w:rPr>
        <w:t xml:space="preserve"> adviseert ondernemingen tijdig een e</w:t>
      </w:r>
      <w:r>
        <w:rPr>
          <w:rFonts w:ascii="Futura Book" w:hAnsi="Futura Book" w:cs="Arial"/>
          <w:iCs/>
          <w:szCs w:val="22"/>
        </w:rPr>
        <w:t>-</w:t>
      </w:r>
      <w:r w:rsidRPr="00B74016">
        <w:rPr>
          <w:rFonts w:ascii="Futura Book" w:hAnsi="Futura Book" w:cs="Arial"/>
          <w:iCs/>
          <w:szCs w:val="22"/>
        </w:rPr>
        <w:t xml:space="preserve">Herkenningsmiddel aan te schaffen, zodat zij geen hinder ondervinden bij deelname aan een aanbesteding. </w:t>
      </w:r>
      <w:r>
        <w:rPr>
          <w:rFonts w:ascii="Futura Book" w:hAnsi="Futura Book" w:cs="Arial"/>
          <w:iCs/>
          <w:szCs w:val="22"/>
        </w:rPr>
        <w:t xml:space="preserve"> Voor meer informatie over het gebruik van </w:t>
      </w:r>
      <w:proofErr w:type="spellStart"/>
      <w:r w:rsidR="00AE3097">
        <w:rPr>
          <w:rFonts w:ascii="Futura Book" w:hAnsi="Futura Book" w:cs="Arial"/>
          <w:iCs/>
          <w:szCs w:val="22"/>
        </w:rPr>
        <w:t>TenderNed</w:t>
      </w:r>
      <w:proofErr w:type="spellEnd"/>
      <w:r>
        <w:rPr>
          <w:rFonts w:ascii="Futura Book" w:hAnsi="Futura Book" w:cs="Arial"/>
          <w:iCs/>
          <w:szCs w:val="22"/>
        </w:rPr>
        <w:t xml:space="preserve"> met e-Herkenning kunt u terecht bij de Servicedesk van </w:t>
      </w:r>
      <w:proofErr w:type="spellStart"/>
      <w:r w:rsidR="00AE3097">
        <w:rPr>
          <w:rFonts w:ascii="Futura Book" w:hAnsi="Futura Book" w:cs="Arial"/>
          <w:iCs/>
          <w:szCs w:val="22"/>
        </w:rPr>
        <w:t>TenderNed</w:t>
      </w:r>
      <w:proofErr w:type="spellEnd"/>
      <w:r>
        <w:rPr>
          <w:rFonts w:ascii="Futura Book" w:hAnsi="Futura Book" w:cs="Arial"/>
          <w:iCs/>
          <w:szCs w:val="22"/>
        </w:rPr>
        <w:t>.</w:t>
      </w:r>
    </w:p>
    <w:p w14:paraId="1A2DCBE3" w14:textId="77777777" w:rsidR="007A496A" w:rsidRPr="002B4C98" w:rsidRDefault="007A496A" w:rsidP="00750CA1">
      <w:pPr>
        <w:rPr>
          <w:rFonts w:ascii="Futura Book" w:hAnsi="Futura Book"/>
          <w:sz w:val="18"/>
          <w:szCs w:val="18"/>
        </w:rPr>
      </w:pPr>
    </w:p>
    <w:p w14:paraId="69F37ECE" w14:textId="77777777" w:rsidR="00750CA1" w:rsidRPr="002B4C98" w:rsidRDefault="00D156AE" w:rsidP="00C30F63">
      <w:pPr>
        <w:pStyle w:val="Kop1"/>
      </w:pPr>
      <w:bookmarkStart w:id="127" w:name="_Toc74726316"/>
      <w:r w:rsidRPr="002B4C98">
        <w:lastRenderedPageBreak/>
        <w:t>De selectieprocedure</w:t>
      </w:r>
      <w:bookmarkEnd w:id="117"/>
      <w:bookmarkEnd w:id="127"/>
    </w:p>
    <w:p w14:paraId="3D549FA5" w14:textId="77777777" w:rsidR="00D56598" w:rsidRPr="002B4C98" w:rsidRDefault="00D56598" w:rsidP="00D56598">
      <w:pPr>
        <w:rPr>
          <w:rFonts w:ascii="Futura Book" w:hAnsi="Futura Book"/>
        </w:rPr>
      </w:pPr>
      <w:bookmarkStart w:id="128" w:name="_Toc133225590"/>
      <w:bookmarkStart w:id="129" w:name="_Toc144018498"/>
      <w:bookmarkStart w:id="130" w:name="_Toc190759852"/>
      <w:bookmarkStart w:id="131" w:name="_Toc133225585"/>
      <w:bookmarkStart w:id="132" w:name="_Toc144018493"/>
      <w:bookmarkEnd w:id="118"/>
      <w:bookmarkEnd w:id="119"/>
    </w:p>
    <w:p w14:paraId="727D4B9D" w14:textId="77777777" w:rsidR="00D56598" w:rsidRPr="002B4C98" w:rsidRDefault="00D56598" w:rsidP="00D56598">
      <w:pPr>
        <w:pStyle w:val="Kop2"/>
      </w:pPr>
      <w:bookmarkStart w:id="133" w:name="_Toc352853601"/>
      <w:bookmarkStart w:id="134" w:name="_Toc366829068"/>
      <w:bookmarkStart w:id="135" w:name="_Toc366847935"/>
      <w:bookmarkStart w:id="136" w:name="_Toc74726317"/>
      <w:r w:rsidRPr="002B4C98">
        <w:t>Inleiding</w:t>
      </w:r>
      <w:bookmarkEnd w:id="133"/>
      <w:bookmarkEnd w:id="134"/>
      <w:bookmarkEnd w:id="135"/>
      <w:bookmarkEnd w:id="136"/>
    </w:p>
    <w:p w14:paraId="4BCABB99" w14:textId="77777777" w:rsidR="00D56598" w:rsidRPr="002B4C98" w:rsidRDefault="00D56598" w:rsidP="00D56598">
      <w:pPr>
        <w:rPr>
          <w:rFonts w:ascii="Futura Book" w:hAnsi="Futura Book"/>
        </w:rPr>
      </w:pPr>
      <w:r w:rsidRPr="002B4C98">
        <w:rPr>
          <w:rFonts w:ascii="Futura Book" w:hAnsi="Futura Book"/>
        </w:rPr>
        <w:t xml:space="preserve">Dit hoofdstuk heeft betrekking op het selecteren van een </w:t>
      </w:r>
      <w:r w:rsidR="00951E9E">
        <w:rPr>
          <w:rFonts w:ascii="Futura Book" w:hAnsi="Futura Book"/>
        </w:rPr>
        <w:t>gegadigde</w:t>
      </w:r>
      <w:r w:rsidRPr="002B4C98">
        <w:rPr>
          <w:rFonts w:ascii="Futura Book" w:hAnsi="Futura Book"/>
        </w:rPr>
        <w:t xml:space="preserve">. In </w:t>
      </w:r>
      <w:r w:rsidRPr="00BB7476">
        <w:rPr>
          <w:rFonts w:ascii="Futura Book" w:hAnsi="Futura Book"/>
        </w:rPr>
        <w:t xml:space="preserve">het totaal zullen maximaal </w:t>
      </w:r>
      <w:r w:rsidR="00522A44" w:rsidRPr="00BB7476">
        <w:rPr>
          <w:rFonts w:ascii="Futura Book" w:hAnsi="Futura Book"/>
        </w:rPr>
        <w:t>6</w:t>
      </w:r>
      <w:r w:rsidRPr="00BB7476">
        <w:rPr>
          <w:rFonts w:ascii="Futura Book" w:hAnsi="Futura Book"/>
        </w:rPr>
        <w:t xml:space="preserve"> </w:t>
      </w:r>
      <w:r w:rsidR="00951E9E" w:rsidRPr="00BB7476">
        <w:rPr>
          <w:rFonts w:ascii="Futura Book" w:hAnsi="Futura Book"/>
        </w:rPr>
        <w:t xml:space="preserve">gegadigden </w:t>
      </w:r>
      <w:r w:rsidRPr="00BB7476">
        <w:rPr>
          <w:rFonts w:ascii="Futura Book" w:hAnsi="Futura Book"/>
        </w:rPr>
        <w:t>worden geselecteerd om door</w:t>
      </w:r>
      <w:r w:rsidRPr="002B4C98">
        <w:rPr>
          <w:rFonts w:ascii="Futura Book" w:hAnsi="Futura Book"/>
        </w:rPr>
        <w:t xml:space="preserve"> te gaan naar de gunningsfase van deze aanbesteding.</w:t>
      </w:r>
    </w:p>
    <w:p w14:paraId="3B8BB646" w14:textId="77777777" w:rsidR="00D56598" w:rsidRPr="002B4C98" w:rsidRDefault="00D56598" w:rsidP="00D56598">
      <w:pPr>
        <w:rPr>
          <w:rFonts w:ascii="Futura Book" w:hAnsi="Futura Book"/>
        </w:rPr>
      </w:pPr>
    </w:p>
    <w:p w14:paraId="79DC5F29" w14:textId="77777777" w:rsidR="00D56598" w:rsidRPr="002B4C98" w:rsidRDefault="00D56598" w:rsidP="00D56598">
      <w:pPr>
        <w:rPr>
          <w:rFonts w:ascii="Futura Book" w:hAnsi="Futura Book"/>
        </w:rPr>
      </w:pPr>
      <w:r w:rsidRPr="002B4C98">
        <w:rPr>
          <w:rFonts w:ascii="Futura Book" w:hAnsi="Futura Book"/>
        </w:rPr>
        <w:t>In artikel 2.86 en 2.87 Aanbestedingswet 201</w:t>
      </w:r>
      <w:r w:rsidR="002379F5">
        <w:rPr>
          <w:rFonts w:ascii="Futura Book" w:hAnsi="Futura Book"/>
        </w:rPr>
        <w:t>6</w:t>
      </w:r>
      <w:r w:rsidRPr="002B4C98">
        <w:rPr>
          <w:rFonts w:ascii="Futura Book" w:hAnsi="Futura Book"/>
        </w:rPr>
        <w:t xml:space="preserve"> staan de door de provincie te hanteren uitsluitingsgronden opgesomd. In paragraaf 3.2 is aangegeven hoe de provincie met deze uitsluitingsgronden zal omgaan.</w:t>
      </w:r>
    </w:p>
    <w:p w14:paraId="163BAFE4" w14:textId="77777777" w:rsidR="00D56598" w:rsidRPr="002B4C98" w:rsidRDefault="00D56598" w:rsidP="00D56598">
      <w:pPr>
        <w:rPr>
          <w:rFonts w:ascii="Futura Book" w:hAnsi="Futura Book"/>
        </w:rPr>
      </w:pPr>
    </w:p>
    <w:p w14:paraId="0AD78B62" w14:textId="77777777" w:rsidR="00D56598" w:rsidRPr="002B4C98" w:rsidRDefault="00D56598" w:rsidP="00D56598">
      <w:pPr>
        <w:rPr>
          <w:rFonts w:ascii="Futura Book" w:hAnsi="Futura Book"/>
        </w:rPr>
      </w:pPr>
      <w:r w:rsidRPr="002B4C98">
        <w:rPr>
          <w:rFonts w:ascii="Futura Book" w:hAnsi="Futura Book"/>
        </w:rPr>
        <w:t>De</w:t>
      </w:r>
      <w:r w:rsidR="00951E9E">
        <w:rPr>
          <w:rFonts w:ascii="Futura Book" w:hAnsi="Futura Book"/>
        </w:rPr>
        <w:t xml:space="preserve"> geschiktheid van de gegadigde</w:t>
      </w:r>
      <w:r w:rsidRPr="002B4C98">
        <w:rPr>
          <w:rFonts w:ascii="Futura Book" w:hAnsi="Futura Book"/>
        </w:rPr>
        <w:t xml:space="preserve"> om gedurende de contractperiode de opdracht uit te voeren, wordt bepaald aan de hand van minimum eisen ten aanzien van de economische en financiële draagkracht en de technische bekwaamheid. </w:t>
      </w:r>
    </w:p>
    <w:p w14:paraId="0A0AE202" w14:textId="77777777" w:rsidR="00D56598" w:rsidRPr="002B4C98" w:rsidRDefault="00D56598" w:rsidP="00D56598">
      <w:pPr>
        <w:rPr>
          <w:rFonts w:ascii="Futura Book" w:hAnsi="Futura Book"/>
        </w:rPr>
      </w:pPr>
    </w:p>
    <w:p w14:paraId="5E8D0B11" w14:textId="77777777" w:rsidR="00D56598" w:rsidRPr="002B4C98" w:rsidRDefault="00951E9E" w:rsidP="00D56598">
      <w:pPr>
        <w:rPr>
          <w:rFonts w:ascii="Futura Book" w:hAnsi="Futura Book"/>
        </w:rPr>
      </w:pPr>
      <w:r>
        <w:rPr>
          <w:rFonts w:ascii="Futura Book" w:hAnsi="Futura Book"/>
        </w:rPr>
        <w:t>De gegadigde</w:t>
      </w:r>
      <w:r w:rsidR="00D56598" w:rsidRPr="002B4C98">
        <w:rPr>
          <w:rFonts w:ascii="Futura Book" w:hAnsi="Futura Book"/>
        </w:rPr>
        <w:t xml:space="preserve"> dient te voldoen aan de door de provincie gevraagde geschiktheidseisen en de daarbij behorende dan wel gevraagde verklaringen (in de paragrafen 3.3 t/m 3.7). Door rechtsgeldige ondertekening van </w:t>
      </w:r>
      <w:r w:rsidR="00705C2E">
        <w:rPr>
          <w:rFonts w:ascii="Futura Book" w:hAnsi="Futura Book"/>
        </w:rPr>
        <w:t xml:space="preserve">het Uniform Europees Aanbestedingsdocument </w:t>
      </w:r>
      <w:r w:rsidR="00D56598" w:rsidRPr="002B4C98">
        <w:rPr>
          <w:rFonts w:ascii="Futura Book" w:hAnsi="Futura Book"/>
        </w:rPr>
        <w:t xml:space="preserve">(bijlage </w:t>
      </w:r>
      <w:r w:rsidR="00705C2E">
        <w:rPr>
          <w:rFonts w:ascii="Futura Book" w:hAnsi="Futura Book"/>
        </w:rPr>
        <w:t>1</w:t>
      </w:r>
      <w:r>
        <w:rPr>
          <w:rFonts w:ascii="Futura Book" w:hAnsi="Futura Book"/>
        </w:rPr>
        <w:t>) geeft de gegadigde</w:t>
      </w:r>
      <w:r w:rsidR="00D56598" w:rsidRPr="002B4C98">
        <w:rPr>
          <w:rFonts w:ascii="Futura Book" w:hAnsi="Futura Book"/>
        </w:rPr>
        <w:t xml:space="preserve"> aan dat hij voldoet aan het gestelde in de paragrafen 3.3 t/m 3.7.</w:t>
      </w:r>
    </w:p>
    <w:p w14:paraId="63EE68AF" w14:textId="77777777" w:rsidR="00D56598" w:rsidRPr="002B4C98" w:rsidRDefault="00D56598" w:rsidP="00D56598">
      <w:pPr>
        <w:rPr>
          <w:rFonts w:ascii="Futura Book" w:hAnsi="Futura Book"/>
        </w:rPr>
      </w:pPr>
    </w:p>
    <w:p w14:paraId="4C32F5CA" w14:textId="77777777" w:rsidR="00D56598" w:rsidRPr="002B4C98" w:rsidRDefault="00951E9E" w:rsidP="00D56598">
      <w:pPr>
        <w:rPr>
          <w:rFonts w:ascii="Futura Book" w:hAnsi="Futura Book"/>
        </w:rPr>
      </w:pPr>
      <w:r>
        <w:rPr>
          <w:rFonts w:ascii="Futura Book" w:hAnsi="Futura Book"/>
        </w:rPr>
        <w:t>Van de gegadigde</w:t>
      </w:r>
      <w:r w:rsidR="000D7468" w:rsidRPr="002B4C98">
        <w:rPr>
          <w:rFonts w:ascii="Futura Book" w:hAnsi="Futura Book"/>
        </w:rPr>
        <w:t xml:space="preserve"> met </w:t>
      </w:r>
      <w:r w:rsidR="00D56598" w:rsidRPr="002B4C98">
        <w:rPr>
          <w:rFonts w:ascii="Futura Book" w:hAnsi="Futura Book"/>
        </w:rPr>
        <w:t xml:space="preserve">wie de provincie voornemens is de </w:t>
      </w:r>
      <w:r w:rsidR="000D7468" w:rsidRPr="002B4C98">
        <w:rPr>
          <w:rFonts w:ascii="Futura Book" w:hAnsi="Futura Book"/>
        </w:rPr>
        <w:t>gunningsfase in te gaan</w:t>
      </w:r>
      <w:r w:rsidR="00D56598" w:rsidRPr="002B4C98">
        <w:rPr>
          <w:rFonts w:ascii="Futura Book" w:hAnsi="Futura Book"/>
        </w:rPr>
        <w:t xml:space="preserve">, zal de provincie overlegging van de bewijsstukken en/of ondertekende verklaringen vorderen als voorwaarde voor het definitief </w:t>
      </w:r>
      <w:r>
        <w:rPr>
          <w:rFonts w:ascii="Futura Book" w:hAnsi="Futura Book"/>
        </w:rPr>
        <w:t>selecteren van de gegadigde</w:t>
      </w:r>
      <w:r w:rsidR="00D56598" w:rsidRPr="002B4C98">
        <w:rPr>
          <w:rFonts w:ascii="Futura Book" w:hAnsi="Futura Book"/>
        </w:rPr>
        <w:t xml:space="preserve">. Indien de winnende </w:t>
      </w:r>
      <w:r>
        <w:rPr>
          <w:rFonts w:ascii="Futura Book" w:hAnsi="Futura Book"/>
        </w:rPr>
        <w:t xml:space="preserve">gegadigde </w:t>
      </w:r>
      <w:r w:rsidR="00D56598" w:rsidRPr="002B4C98">
        <w:rPr>
          <w:rFonts w:ascii="Futura Book" w:hAnsi="Futura Book"/>
        </w:rPr>
        <w:t xml:space="preserve">hiertoe niet </w:t>
      </w:r>
      <w:r>
        <w:rPr>
          <w:rFonts w:ascii="Futura Book" w:hAnsi="Futura Book"/>
        </w:rPr>
        <w:t>in staat is, zal de aanmelding</w:t>
      </w:r>
      <w:r w:rsidR="00D56598" w:rsidRPr="002B4C98">
        <w:rPr>
          <w:rFonts w:ascii="Futura Book" w:hAnsi="Futura Book"/>
        </w:rPr>
        <w:t xml:space="preserve"> ter zijde worden gelegd en zal, voor wat betreft de overige </w:t>
      </w:r>
      <w:r>
        <w:rPr>
          <w:rFonts w:ascii="Futura Book" w:hAnsi="Futura Book"/>
        </w:rPr>
        <w:t>aanmeldingen</w:t>
      </w:r>
      <w:r w:rsidR="00D56598" w:rsidRPr="002B4C98">
        <w:rPr>
          <w:rFonts w:ascii="Futura Book" w:hAnsi="Futura Book"/>
        </w:rPr>
        <w:t xml:space="preserve">, een herberekening op basis van de vooraf bekend gemaakte gunningscriteria plaatsvinden. Vervolgens zal aan de alsdan winnende </w:t>
      </w:r>
      <w:r>
        <w:rPr>
          <w:rFonts w:ascii="Futura Book" w:hAnsi="Futura Book"/>
        </w:rPr>
        <w:t>gegadigde</w:t>
      </w:r>
      <w:r w:rsidR="00D56598" w:rsidRPr="002B4C98">
        <w:rPr>
          <w:rFonts w:ascii="Futura Book" w:hAnsi="Futura Book"/>
        </w:rPr>
        <w:t xml:space="preserve"> (voorlopig) worden gegund, na overlegging van de door de provincie opgeëiste bewijsstukken en/of rechtsgeldig ondertekende verklaringen.</w:t>
      </w:r>
    </w:p>
    <w:p w14:paraId="5A0C15A8" w14:textId="77777777" w:rsidR="00D56598" w:rsidRPr="002B4C98" w:rsidRDefault="00D56598" w:rsidP="00D56598">
      <w:pPr>
        <w:rPr>
          <w:rFonts w:ascii="Futura Book" w:hAnsi="Futura Book"/>
        </w:rPr>
      </w:pPr>
    </w:p>
    <w:p w14:paraId="1CA7AE9E" w14:textId="77777777" w:rsidR="00D56598" w:rsidRPr="002B4C98" w:rsidRDefault="00D56598" w:rsidP="00D56598">
      <w:pPr>
        <w:rPr>
          <w:rFonts w:ascii="Futura Book" w:hAnsi="Futura Book"/>
        </w:rPr>
      </w:pPr>
      <w:r w:rsidRPr="002B4C98">
        <w:rPr>
          <w:rFonts w:ascii="Futura Book" w:hAnsi="Futura Book"/>
        </w:rPr>
        <w:t xml:space="preserve">De provincie kan de door </w:t>
      </w:r>
      <w:r w:rsidR="00951E9E">
        <w:rPr>
          <w:rFonts w:ascii="Futura Book" w:hAnsi="Futura Book"/>
        </w:rPr>
        <w:t>gegadigde</w:t>
      </w:r>
      <w:r w:rsidRPr="002B4C98">
        <w:rPr>
          <w:rFonts w:ascii="Futura Book" w:hAnsi="Futura Book"/>
        </w:rPr>
        <w:t xml:space="preserve"> in het kader van deze aanbesteding verstrekte informatie op juistheid en volledigheid (laten) controleren. Het onjuist verstrekken van informatie en / of invullen van de formulieren kan door de provincie worden aangemerkt als het afleggen van valse verklaring en kan leiden tot uitsluiting van de verdere deelname aan de aanbesteding.</w:t>
      </w:r>
    </w:p>
    <w:p w14:paraId="67E29C0B" w14:textId="77777777" w:rsidR="00D56598" w:rsidRPr="002B4C98" w:rsidRDefault="00D56598" w:rsidP="00D56598">
      <w:pPr>
        <w:spacing w:line="240" w:lineRule="auto"/>
        <w:rPr>
          <w:rFonts w:ascii="Futura Book" w:hAnsi="Futura Book"/>
          <w:sz w:val="18"/>
          <w:szCs w:val="18"/>
        </w:rPr>
      </w:pPr>
    </w:p>
    <w:p w14:paraId="7B89381F" w14:textId="77777777" w:rsidR="00D56598" w:rsidRPr="002B4C98" w:rsidRDefault="00951E9E" w:rsidP="00D56598">
      <w:pPr>
        <w:rPr>
          <w:rFonts w:ascii="Futura Book" w:hAnsi="Futura Book"/>
        </w:rPr>
      </w:pPr>
      <w:r>
        <w:rPr>
          <w:rFonts w:ascii="Futura Book" w:hAnsi="Futura Book"/>
        </w:rPr>
        <w:t>Indien de gegadigde</w:t>
      </w:r>
      <w:r w:rsidR="00D56598" w:rsidRPr="002B4C98">
        <w:rPr>
          <w:rFonts w:ascii="Futura Book" w:hAnsi="Futura Book"/>
        </w:rPr>
        <w:t xml:space="preserve"> niet voldoet aan de geschiktheidseisen en/of uitsluitingsgronden, wordt de </w:t>
      </w:r>
      <w:r>
        <w:rPr>
          <w:rFonts w:ascii="Futura Book" w:hAnsi="Futura Book"/>
        </w:rPr>
        <w:t>aanmelding</w:t>
      </w:r>
      <w:r w:rsidR="00D56598" w:rsidRPr="002B4C98">
        <w:rPr>
          <w:rFonts w:ascii="Futura Book" w:hAnsi="Futura Book"/>
        </w:rPr>
        <w:t xml:space="preserve"> terzijde ge</w:t>
      </w:r>
      <w:r>
        <w:rPr>
          <w:rFonts w:ascii="Futura Book" w:hAnsi="Futura Book"/>
        </w:rPr>
        <w:t>legd. De betreffende gegadigde</w:t>
      </w:r>
      <w:r w:rsidR="00D56598" w:rsidRPr="002B4C98">
        <w:rPr>
          <w:rFonts w:ascii="Futura Book" w:hAnsi="Futura Book"/>
        </w:rPr>
        <w:t xml:space="preserve"> komt alsdan niet meer voor gunning in aanmerking.</w:t>
      </w:r>
    </w:p>
    <w:p w14:paraId="5A3AED34" w14:textId="77777777" w:rsidR="00D56598" w:rsidRDefault="00D56598" w:rsidP="00D56598">
      <w:pPr>
        <w:pStyle w:val="Standaardtekstparagraafl"/>
        <w:rPr>
          <w:rFonts w:ascii="Futura Book" w:hAnsi="Futura Book"/>
        </w:rPr>
      </w:pPr>
      <w:bookmarkStart w:id="137" w:name="_Ref205358966"/>
    </w:p>
    <w:p w14:paraId="21AACC1E" w14:textId="77777777" w:rsidR="00951E9E" w:rsidRDefault="00951E9E" w:rsidP="00D56598">
      <w:pPr>
        <w:pStyle w:val="Standaardtekstparagraafl"/>
        <w:rPr>
          <w:rFonts w:ascii="Futura Book" w:hAnsi="Futura Book"/>
        </w:rPr>
      </w:pPr>
    </w:p>
    <w:p w14:paraId="306567C7" w14:textId="77777777" w:rsidR="00951E9E" w:rsidRDefault="00951E9E" w:rsidP="00D56598">
      <w:pPr>
        <w:pStyle w:val="Standaardtekstparagraafl"/>
        <w:rPr>
          <w:rFonts w:ascii="Futura Book" w:hAnsi="Futura Book"/>
        </w:rPr>
      </w:pPr>
    </w:p>
    <w:p w14:paraId="3D4AFEB5" w14:textId="77777777" w:rsidR="00951E9E" w:rsidRPr="002B4C98" w:rsidRDefault="00951E9E" w:rsidP="00D56598">
      <w:pPr>
        <w:pStyle w:val="Standaardtekstparagraafl"/>
        <w:rPr>
          <w:rFonts w:ascii="Futura Book" w:hAnsi="Futura Book"/>
        </w:rPr>
      </w:pPr>
    </w:p>
    <w:p w14:paraId="011A2F30" w14:textId="77777777" w:rsidR="00D56598" w:rsidRPr="002B4C98" w:rsidRDefault="00D56598" w:rsidP="00D56598">
      <w:pPr>
        <w:pStyle w:val="Kop2"/>
      </w:pPr>
      <w:bookmarkStart w:id="138" w:name="_Toc352853602"/>
      <w:bookmarkStart w:id="139" w:name="_Toc366829069"/>
      <w:bookmarkStart w:id="140" w:name="_Toc366847936"/>
      <w:bookmarkStart w:id="141" w:name="_Toc74726318"/>
      <w:bookmarkEnd w:id="137"/>
      <w:r w:rsidRPr="002B4C98">
        <w:t>Uitsluitingsgronden</w:t>
      </w:r>
      <w:bookmarkEnd w:id="138"/>
      <w:bookmarkEnd w:id="139"/>
      <w:bookmarkEnd w:id="140"/>
      <w:bookmarkEnd w:id="141"/>
    </w:p>
    <w:p w14:paraId="6490F836" w14:textId="77777777" w:rsidR="00D56598" w:rsidRPr="002B4C98" w:rsidRDefault="00D56598" w:rsidP="00D56598">
      <w:pPr>
        <w:rPr>
          <w:rFonts w:ascii="Futura Book" w:hAnsi="Futura Book"/>
        </w:rPr>
      </w:pPr>
      <w:r w:rsidRPr="002B4C98">
        <w:rPr>
          <w:rFonts w:ascii="Futura Book" w:hAnsi="Futura Book"/>
        </w:rPr>
        <w:t xml:space="preserve">De provincie wenst uitsluitend zaken te doen met ondernemingen waarvan de integriteit vaststaat. </w:t>
      </w:r>
    </w:p>
    <w:p w14:paraId="288F1D2A" w14:textId="77777777" w:rsidR="00D56598" w:rsidRPr="002B4C98" w:rsidRDefault="00D56598" w:rsidP="00D56598">
      <w:pPr>
        <w:spacing w:line="240" w:lineRule="auto"/>
        <w:rPr>
          <w:rFonts w:ascii="Futura Book" w:hAnsi="Futura Book"/>
        </w:rPr>
      </w:pPr>
    </w:p>
    <w:p w14:paraId="155EA8A1" w14:textId="77777777" w:rsidR="00D56598" w:rsidRPr="002B4C98" w:rsidRDefault="00D56598" w:rsidP="00D56598">
      <w:pPr>
        <w:rPr>
          <w:rFonts w:ascii="Futura Book" w:hAnsi="Futura Book"/>
        </w:rPr>
      </w:pPr>
      <w:r w:rsidRPr="002B4C98">
        <w:rPr>
          <w:rFonts w:ascii="Futura Book" w:hAnsi="Futura Book"/>
        </w:rPr>
        <w:t xml:space="preserve">Ten bewijze dat een </w:t>
      </w:r>
      <w:r w:rsidR="00951E9E">
        <w:rPr>
          <w:rFonts w:ascii="Futura Book" w:hAnsi="Futura Book"/>
        </w:rPr>
        <w:t>gegadigde</w:t>
      </w:r>
      <w:r w:rsidRPr="002B4C98">
        <w:rPr>
          <w:rFonts w:ascii="Futura Book" w:hAnsi="Futura Book"/>
        </w:rPr>
        <w:t xml:space="preserve"> niet in een van de omstandigheden vermeld in artikel 2.86 en 2.87 van de Aanbestedingswet 2012 verkeert, ontvangt de provincie van u </w:t>
      </w:r>
      <w:r w:rsidR="00705C2E">
        <w:rPr>
          <w:rFonts w:ascii="Futura Book" w:hAnsi="Futura Book"/>
        </w:rPr>
        <w:t>het</w:t>
      </w:r>
      <w:r w:rsidRPr="002B4C98">
        <w:rPr>
          <w:rFonts w:ascii="Futura Book" w:hAnsi="Futura Book"/>
        </w:rPr>
        <w:t xml:space="preserve"> rechtsgeldig ondertekende Uniform </w:t>
      </w:r>
      <w:r w:rsidR="00705C2E">
        <w:rPr>
          <w:rFonts w:ascii="Futura Book" w:hAnsi="Futura Book"/>
        </w:rPr>
        <w:t>Europees Aanbestedingsdocument z</w:t>
      </w:r>
      <w:r w:rsidRPr="002B4C98">
        <w:rPr>
          <w:rFonts w:ascii="Futura Book" w:hAnsi="Futura Book"/>
        </w:rPr>
        <w:t xml:space="preserve">oals opgenomen als bijlage </w:t>
      </w:r>
      <w:r w:rsidR="00705C2E">
        <w:rPr>
          <w:rFonts w:ascii="Futura Book" w:hAnsi="Futura Book"/>
        </w:rPr>
        <w:t>1</w:t>
      </w:r>
      <w:r w:rsidRPr="002B4C98">
        <w:rPr>
          <w:rFonts w:ascii="Futura Book" w:hAnsi="Futura Book"/>
        </w:rPr>
        <w:t xml:space="preserve"> op grond waarvan kan worden gesteld dat gronden voor uitsluiting niet op de </w:t>
      </w:r>
      <w:r w:rsidR="00951E9E">
        <w:rPr>
          <w:rFonts w:ascii="Futura Book" w:hAnsi="Futura Book"/>
        </w:rPr>
        <w:t>gegadigde</w:t>
      </w:r>
      <w:r w:rsidRPr="002B4C98">
        <w:rPr>
          <w:rFonts w:ascii="Futura Book" w:hAnsi="Futura Book"/>
        </w:rPr>
        <w:t xml:space="preserve"> van toepassing zijn. </w:t>
      </w:r>
    </w:p>
    <w:p w14:paraId="6B77F031" w14:textId="77777777" w:rsidR="00D56598" w:rsidRDefault="00D56598" w:rsidP="00D56598">
      <w:pPr>
        <w:spacing w:line="240" w:lineRule="auto"/>
        <w:rPr>
          <w:rFonts w:ascii="Futura Book" w:hAnsi="Futura Book"/>
        </w:rPr>
      </w:pPr>
    </w:p>
    <w:p w14:paraId="7346817B" w14:textId="77777777" w:rsidR="002C5F03" w:rsidRDefault="002C5F03" w:rsidP="002C5F03">
      <w:pPr>
        <w:rPr>
          <w:rFonts w:ascii="Futura Book" w:hAnsi="Futura Book"/>
        </w:rPr>
      </w:pPr>
      <w:r>
        <w:rPr>
          <w:rFonts w:ascii="Futura Book" w:hAnsi="Futura Book"/>
        </w:rPr>
        <w:t>De aanbestedende dienst heeft bij Deel I van het Uniform Europees Aanbestedingsdocument de gegevens van de aanbesteding en aanbestedende dienst ingevuld. Daarnaast zijn de voor deze opdracht relevante uitsluitingsgronden geselecteerd in Deel III.</w:t>
      </w:r>
    </w:p>
    <w:p w14:paraId="72E24B49" w14:textId="77777777" w:rsidR="002C5F03" w:rsidRDefault="00951E9E" w:rsidP="002C5F03">
      <w:pPr>
        <w:rPr>
          <w:rFonts w:ascii="Futura Book" w:hAnsi="Futura Book"/>
        </w:rPr>
      </w:pPr>
      <w:r>
        <w:rPr>
          <w:rFonts w:ascii="Futura Book" w:hAnsi="Futura Book"/>
        </w:rPr>
        <w:t>De gegadigde</w:t>
      </w:r>
      <w:r w:rsidR="002C5F03">
        <w:rPr>
          <w:rFonts w:ascii="Futura Book" w:hAnsi="Futura Book"/>
        </w:rPr>
        <w:t xml:space="preserve"> dient het formulier in en/of aan te vullen voor Deel II III, IV</w:t>
      </w:r>
      <w:r w:rsidR="00CF5201">
        <w:rPr>
          <w:rFonts w:ascii="Futura Book" w:hAnsi="Futura Book"/>
        </w:rPr>
        <w:t>, V</w:t>
      </w:r>
      <w:r w:rsidR="002C5F03">
        <w:rPr>
          <w:rFonts w:ascii="Futura Book" w:hAnsi="Futura Book"/>
        </w:rPr>
        <w:t xml:space="preserve"> en VI, en de verklaring te ondertekenen.</w:t>
      </w:r>
    </w:p>
    <w:p w14:paraId="6E6F163E" w14:textId="77777777" w:rsidR="002C5F03" w:rsidRPr="002B4C98" w:rsidRDefault="002C5F03" w:rsidP="00D56598">
      <w:pPr>
        <w:spacing w:line="240" w:lineRule="auto"/>
        <w:rPr>
          <w:rFonts w:ascii="Futura Book" w:hAnsi="Futura Book"/>
        </w:rPr>
      </w:pPr>
    </w:p>
    <w:p w14:paraId="36B549ED" w14:textId="77777777" w:rsidR="00D56598" w:rsidRPr="002B4C98" w:rsidRDefault="00D56598" w:rsidP="00D56598">
      <w:pPr>
        <w:rPr>
          <w:rFonts w:ascii="Futura Book" w:hAnsi="Futura Book"/>
        </w:rPr>
      </w:pPr>
      <w:r w:rsidRPr="002B4C98">
        <w:rPr>
          <w:rFonts w:ascii="Futura Book" w:hAnsi="Futura Book"/>
        </w:rPr>
        <w:t xml:space="preserve">Van de </w:t>
      </w:r>
      <w:r w:rsidR="00951E9E">
        <w:rPr>
          <w:rFonts w:ascii="Futura Book" w:hAnsi="Futura Book"/>
        </w:rPr>
        <w:t>gegadigde</w:t>
      </w:r>
      <w:r w:rsidRPr="002B4C98">
        <w:rPr>
          <w:rFonts w:ascii="Futura Book" w:hAnsi="Futura Book"/>
        </w:rPr>
        <w:t xml:space="preserve"> met wie de provincie voornemens is de gunningsfase in te gaan, zal de provincie overlegging van bewijsstukken, als bedoeld in artikel 2.89 van de Aanbestedingswet, met betrekking tot de omstandigheden zoals bedoeld in artikel 2.86 en 2.87 van de Aanbestedingswet 2012 vorderen. (zie paragraaf 3.1).</w:t>
      </w:r>
      <w:r w:rsidR="00C27BA6" w:rsidRPr="00C27BA6">
        <w:rPr>
          <w:rFonts w:ascii="Futura Book" w:hAnsi="Futura Book"/>
        </w:rPr>
        <w:t xml:space="preserve"> </w:t>
      </w:r>
      <w:r w:rsidR="00C27BA6">
        <w:rPr>
          <w:rFonts w:ascii="Futura Book" w:hAnsi="Futura Book"/>
        </w:rPr>
        <w:t xml:space="preserve">De bewijsstukken </w:t>
      </w:r>
      <w:r w:rsidR="00C27BA6" w:rsidRPr="00EC010B">
        <w:rPr>
          <w:rFonts w:ascii="Futura Book" w:hAnsi="Futura Book"/>
        </w:rPr>
        <w:t xml:space="preserve">dienen binnen </w:t>
      </w:r>
      <w:r w:rsidR="009355F4" w:rsidRPr="00EC010B">
        <w:rPr>
          <w:rFonts w:ascii="Futura Book" w:hAnsi="Futura Book"/>
        </w:rPr>
        <w:t>6</w:t>
      </w:r>
      <w:r w:rsidR="00C27BA6" w:rsidRPr="00EC010B">
        <w:rPr>
          <w:rFonts w:ascii="Futura Book" w:hAnsi="Futura Book"/>
        </w:rPr>
        <w:t xml:space="preserve"> werkdagen na het verzoek daartoe aangeleverd te</w:t>
      </w:r>
      <w:r w:rsidR="00C27BA6">
        <w:rPr>
          <w:rFonts w:ascii="Futura Book" w:hAnsi="Futura Book"/>
        </w:rPr>
        <w:t xml:space="preserve"> worden.</w:t>
      </w:r>
    </w:p>
    <w:p w14:paraId="63E1D73F" w14:textId="77777777" w:rsidR="00D56598" w:rsidRPr="002B4C98" w:rsidRDefault="00D56598" w:rsidP="00D56598">
      <w:pPr>
        <w:spacing w:line="240" w:lineRule="auto"/>
        <w:rPr>
          <w:rFonts w:ascii="Futura Book" w:hAnsi="Futura Book"/>
        </w:rPr>
      </w:pPr>
    </w:p>
    <w:p w14:paraId="6A0B7708" w14:textId="77777777" w:rsidR="00D56598" w:rsidRPr="002B4C98" w:rsidRDefault="00D56598" w:rsidP="00D56598">
      <w:pPr>
        <w:rPr>
          <w:rFonts w:ascii="Futura Book" w:hAnsi="Futura Book"/>
        </w:rPr>
      </w:pPr>
      <w:r w:rsidRPr="002B4C98">
        <w:rPr>
          <w:rFonts w:ascii="Futura Book" w:hAnsi="Futura Book"/>
        </w:rPr>
        <w:t xml:space="preserve">Bewijsstukken betreffende Uitsluitingsgronden: </w:t>
      </w:r>
    </w:p>
    <w:p w14:paraId="54E2645E" w14:textId="77777777" w:rsidR="00D56598" w:rsidRPr="002B4C98" w:rsidRDefault="00D56598" w:rsidP="00D56598">
      <w:pPr>
        <w:numPr>
          <w:ilvl w:val="0"/>
          <w:numId w:val="12"/>
        </w:numPr>
        <w:rPr>
          <w:rFonts w:ascii="Futura Book" w:hAnsi="Futura Book"/>
        </w:rPr>
      </w:pPr>
      <w:r w:rsidRPr="002B4C98">
        <w:rPr>
          <w:rFonts w:ascii="Futura Book" w:hAnsi="Futura Book"/>
        </w:rPr>
        <w:t>Verklaring Belastingdienst</w:t>
      </w:r>
      <w:r w:rsidR="006B502A">
        <w:rPr>
          <w:rFonts w:ascii="Futura Book" w:hAnsi="Futura Book"/>
        </w:rPr>
        <w:t xml:space="preserve"> nakomen fiscale verplichtingen</w:t>
      </w:r>
      <w:r w:rsidRPr="002B4C98">
        <w:rPr>
          <w:rFonts w:ascii="Futura Book" w:hAnsi="Futura Book"/>
        </w:rPr>
        <w:t>;</w:t>
      </w:r>
    </w:p>
    <w:p w14:paraId="0C314AA9" w14:textId="77777777" w:rsidR="00D56598" w:rsidRPr="002B4C98" w:rsidRDefault="00D56598" w:rsidP="00D56598">
      <w:pPr>
        <w:numPr>
          <w:ilvl w:val="0"/>
          <w:numId w:val="12"/>
        </w:numPr>
        <w:rPr>
          <w:rFonts w:ascii="Futura Book" w:hAnsi="Futura Book"/>
        </w:rPr>
      </w:pPr>
      <w:r w:rsidRPr="002B4C98">
        <w:rPr>
          <w:rFonts w:ascii="Futura Book" w:hAnsi="Futura Book"/>
        </w:rPr>
        <w:t>Uittreksel van de Kamer van Koophandel.</w:t>
      </w:r>
    </w:p>
    <w:p w14:paraId="5A09E712" w14:textId="77777777" w:rsidR="00D56598" w:rsidRPr="002B4C98" w:rsidRDefault="00D56598" w:rsidP="00D56598">
      <w:pPr>
        <w:spacing w:line="240" w:lineRule="auto"/>
        <w:rPr>
          <w:rFonts w:ascii="Futura Book" w:hAnsi="Futura Book"/>
          <w:sz w:val="18"/>
          <w:szCs w:val="18"/>
          <w:highlight w:val="magenta"/>
        </w:rPr>
      </w:pPr>
    </w:p>
    <w:p w14:paraId="48F287CA" w14:textId="77777777" w:rsidR="00D56598" w:rsidRPr="002B4C98" w:rsidRDefault="00D56598" w:rsidP="00D56598">
      <w:pPr>
        <w:rPr>
          <w:rFonts w:ascii="Futura Book" w:hAnsi="Futura Book"/>
        </w:rPr>
      </w:pPr>
      <w:r w:rsidRPr="002B4C98">
        <w:rPr>
          <w:rFonts w:ascii="Futura Book" w:hAnsi="Futura Book"/>
        </w:rPr>
        <w:t>De verklaring belastingdienst en het uittreksel van de Kamer van Koophandel mogen niet ouder zijn dan 6 maanden op het moment van slui</w:t>
      </w:r>
      <w:r w:rsidR="00951E9E">
        <w:rPr>
          <w:rFonts w:ascii="Futura Book" w:hAnsi="Futura Book"/>
        </w:rPr>
        <w:t>tingsdatum van de aanmeldingen</w:t>
      </w:r>
      <w:r w:rsidRPr="002B4C98">
        <w:rPr>
          <w:rFonts w:ascii="Futura Book" w:hAnsi="Futura Book"/>
        </w:rPr>
        <w:t>.</w:t>
      </w:r>
    </w:p>
    <w:p w14:paraId="1B501997" w14:textId="77777777" w:rsidR="00D56598" w:rsidRPr="002B4C98" w:rsidRDefault="00D56598" w:rsidP="00D56598">
      <w:pPr>
        <w:rPr>
          <w:rFonts w:ascii="Futura Book" w:hAnsi="Futura Book"/>
        </w:rPr>
      </w:pPr>
    </w:p>
    <w:p w14:paraId="6AF27B16" w14:textId="77777777" w:rsidR="00D56598" w:rsidRPr="002B4C98" w:rsidRDefault="00951E9E" w:rsidP="00D56598">
      <w:pPr>
        <w:rPr>
          <w:rFonts w:ascii="Futura Book" w:hAnsi="Futura Book"/>
        </w:rPr>
      </w:pPr>
      <w:r>
        <w:rPr>
          <w:rFonts w:ascii="Futura Book" w:hAnsi="Futura Book"/>
        </w:rPr>
        <w:t>Aanmelding</w:t>
      </w:r>
      <w:r w:rsidR="00D56598" w:rsidRPr="002B4C98">
        <w:rPr>
          <w:rFonts w:ascii="Futura Book" w:hAnsi="Futura Book"/>
        </w:rPr>
        <w:t xml:space="preserve"> door een combinatie en inzet van onderaannemers:</w:t>
      </w:r>
    </w:p>
    <w:p w14:paraId="7368F4E6" w14:textId="77777777" w:rsidR="00D56598" w:rsidRPr="002B4C98" w:rsidRDefault="00D56598" w:rsidP="00D56598">
      <w:pPr>
        <w:rPr>
          <w:rFonts w:ascii="Futura Book" w:hAnsi="Futura Book"/>
        </w:rPr>
      </w:pPr>
      <w:r w:rsidRPr="002B4C98">
        <w:rPr>
          <w:rFonts w:ascii="Futura Book" w:hAnsi="Futura Book"/>
        </w:rPr>
        <w:t xml:space="preserve">Indien wordt ingeschreven als combinatie dient ieder lid van die combinatie te voldoen aan de voorschriften m.b.t. de uitsluitingsgronden en </w:t>
      </w:r>
      <w:r w:rsidR="00CF5201">
        <w:rPr>
          <w:rFonts w:ascii="Futura Book" w:hAnsi="Futura Book"/>
        </w:rPr>
        <w:t>het</w:t>
      </w:r>
      <w:r w:rsidRPr="002B4C98">
        <w:rPr>
          <w:rFonts w:ascii="Futura Book" w:hAnsi="Futura Book"/>
        </w:rPr>
        <w:t xml:space="preserve"> daarbij behorende Uniform E</w:t>
      </w:r>
      <w:r w:rsidR="00CF5201">
        <w:rPr>
          <w:rFonts w:ascii="Futura Book" w:hAnsi="Futura Book"/>
        </w:rPr>
        <w:t>uropees Aanbestedingsdocument</w:t>
      </w:r>
      <w:r w:rsidRPr="002B4C98">
        <w:rPr>
          <w:rFonts w:ascii="Futura Book" w:hAnsi="Futura Book"/>
        </w:rPr>
        <w:t xml:space="preserve"> in deze paragraaf.</w:t>
      </w:r>
    </w:p>
    <w:p w14:paraId="1C8809C7" w14:textId="77777777" w:rsidR="00D56598" w:rsidRPr="002B4C98" w:rsidRDefault="00D56598" w:rsidP="00D56598">
      <w:pPr>
        <w:rPr>
          <w:rFonts w:ascii="Futura Book" w:hAnsi="Futura Book"/>
        </w:rPr>
      </w:pPr>
    </w:p>
    <w:p w14:paraId="29EBD243" w14:textId="77777777" w:rsidR="00D56598" w:rsidRPr="002B4C98" w:rsidRDefault="00951E9E" w:rsidP="00D56598">
      <w:pPr>
        <w:rPr>
          <w:rFonts w:ascii="Futura Book" w:hAnsi="Futura Book"/>
        </w:rPr>
      </w:pPr>
      <w:r>
        <w:rPr>
          <w:rFonts w:ascii="Futura Book" w:hAnsi="Futura Book"/>
        </w:rPr>
        <w:t>Indien de gegadigde</w:t>
      </w:r>
      <w:r w:rsidR="00D56598" w:rsidRPr="002B4C98">
        <w:rPr>
          <w:rFonts w:ascii="Futura Book" w:hAnsi="Futura Book"/>
        </w:rPr>
        <w:t xml:space="preserve"> een beroep doet op een onderaannemer voor het voldoen aan de gestelde eisen ten aanzien van financieel/economische draagkracht, dan wel technische en beroepsbekwaamheid dan dient deze onderaannemer eveneens te voldoen aan de voorschriften m.b.t. de uitsluitingsgronden en </w:t>
      </w:r>
      <w:r w:rsidR="00CF5201">
        <w:rPr>
          <w:rFonts w:ascii="Futura Book" w:hAnsi="Futura Book"/>
        </w:rPr>
        <w:t>het</w:t>
      </w:r>
      <w:r w:rsidR="00D56598" w:rsidRPr="002B4C98">
        <w:rPr>
          <w:rFonts w:ascii="Futura Book" w:hAnsi="Futura Book"/>
        </w:rPr>
        <w:t xml:space="preserve"> daarbij behorende Uniform</w:t>
      </w:r>
      <w:r w:rsidR="00CF5201">
        <w:rPr>
          <w:rFonts w:ascii="Futura Book" w:hAnsi="Futura Book"/>
        </w:rPr>
        <w:t xml:space="preserve"> Europees Aanbestedingsdocument</w:t>
      </w:r>
      <w:r w:rsidR="00D56598" w:rsidRPr="002B4C98">
        <w:rPr>
          <w:rFonts w:ascii="Futura Book" w:hAnsi="Futura Book"/>
        </w:rPr>
        <w:t xml:space="preserve"> in deze paragraaf.</w:t>
      </w:r>
    </w:p>
    <w:p w14:paraId="56EE2C4E" w14:textId="77777777" w:rsidR="00D56598" w:rsidRDefault="00D56598" w:rsidP="00D56598">
      <w:pPr>
        <w:rPr>
          <w:rFonts w:ascii="Futura Book" w:hAnsi="Futura Book"/>
        </w:rPr>
      </w:pPr>
    </w:p>
    <w:p w14:paraId="0A268F9F" w14:textId="77777777" w:rsidR="00A24EB0" w:rsidRPr="009355F4" w:rsidRDefault="00A24EB0" w:rsidP="00A24EB0">
      <w:pPr>
        <w:pStyle w:val="Kop2"/>
      </w:pPr>
      <w:bookmarkStart w:id="142" w:name="_Toc424293892"/>
      <w:bookmarkStart w:id="143" w:name="_Toc74726319"/>
      <w:r w:rsidRPr="009355F4">
        <w:t>Wet BIBOB</w:t>
      </w:r>
      <w:bookmarkEnd w:id="142"/>
      <w:bookmarkEnd w:id="143"/>
    </w:p>
    <w:p w14:paraId="04606DBA" w14:textId="77777777" w:rsidR="00A24EB0" w:rsidRPr="009355F4" w:rsidRDefault="00A24EB0" w:rsidP="00A24EB0">
      <w:pPr>
        <w:rPr>
          <w:rFonts w:ascii="Futura Book" w:hAnsi="Futura Book"/>
        </w:rPr>
      </w:pPr>
    </w:p>
    <w:p w14:paraId="025E3D6F" w14:textId="77777777" w:rsidR="00A24EB0" w:rsidRPr="009355F4" w:rsidRDefault="00A24EB0" w:rsidP="00A24EB0">
      <w:pPr>
        <w:pStyle w:val="Kop3"/>
      </w:pPr>
      <w:bookmarkStart w:id="144" w:name="_Toc424293893"/>
      <w:bookmarkStart w:id="145" w:name="_Toc74726320"/>
      <w:r w:rsidRPr="009355F4">
        <w:t>Inleiding Wet BIBOB</w:t>
      </w:r>
      <w:bookmarkEnd w:id="144"/>
      <w:bookmarkEnd w:id="145"/>
    </w:p>
    <w:p w14:paraId="74677C06" w14:textId="77777777" w:rsidR="00A24EB0" w:rsidRPr="00316658" w:rsidRDefault="00A24EB0" w:rsidP="00A24EB0">
      <w:pPr>
        <w:rPr>
          <w:rFonts w:ascii="Futura Book" w:hAnsi="Futura Book"/>
        </w:rPr>
      </w:pPr>
      <w:r w:rsidRPr="009355F4">
        <w:rPr>
          <w:rFonts w:ascii="Futura Book" w:hAnsi="Futura Book"/>
        </w:rPr>
        <w:t xml:space="preserve">Om te voorkomen dat de overheid met overheidsopdrachten onbedoeld en ongewild criminele activiteiten faciliteert, maakt de Provincie gebruik van de Wet bevordering integriteitsbeoordelingen door het openbaar bestuur (hierna: Wet </w:t>
      </w:r>
      <w:proofErr w:type="spellStart"/>
      <w:r w:rsidRPr="009355F4">
        <w:rPr>
          <w:rFonts w:ascii="Futura Book" w:hAnsi="Futura Book"/>
        </w:rPr>
        <w:t>Bibob</w:t>
      </w:r>
      <w:proofErr w:type="spellEnd"/>
      <w:r w:rsidRPr="009355F4">
        <w:rPr>
          <w:rFonts w:ascii="Futura Book" w:hAnsi="Futura Book"/>
        </w:rPr>
        <w:t xml:space="preserve">). De Wet </w:t>
      </w:r>
      <w:proofErr w:type="spellStart"/>
      <w:r w:rsidRPr="009355F4">
        <w:rPr>
          <w:rFonts w:ascii="Futura Book" w:hAnsi="Futura Book"/>
        </w:rPr>
        <w:t>Bibob</w:t>
      </w:r>
      <w:proofErr w:type="spellEnd"/>
      <w:r w:rsidRPr="009355F4">
        <w:rPr>
          <w:rFonts w:ascii="Futura Book" w:hAnsi="Futura Book"/>
        </w:rPr>
        <w:t xml:space="preserve"> is op deze overheidsopdracht van toepassing.</w:t>
      </w:r>
      <w:r w:rsidR="00DA78D4" w:rsidRPr="009355F4">
        <w:rPr>
          <w:rFonts w:ascii="Futura Book" w:hAnsi="Futura Book"/>
        </w:rPr>
        <w:t xml:space="preserve"> Voor meer informatie omtrent de Wet </w:t>
      </w:r>
      <w:proofErr w:type="spellStart"/>
      <w:r w:rsidR="00DA78D4" w:rsidRPr="009355F4">
        <w:rPr>
          <w:rFonts w:ascii="Futura Book" w:hAnsi="Futura Book"/>
        </w:rPr>
        <w:t>Bibob</w:t>
      </w:r>
      <w:proofErr w:type="spellEnd"/>
      <w:r w:rsidR="00DA78D4" w:rsidRPr="009355F4">
        <w:rPr>
          <w:rFonts w:ascii="Futura Book" w:hAnsi="Futura Book"/>
        </w:rPr>
        <w:t xml:space="preserve"> verwijzen wij u naar bijlage C.</w:t>
      </w:r>
    </w:p>
    <w:p w14:paraId="410DF4EF" w14:textId="77777777" w:rsidR="00A24EB0" w:rsidRDefault="00A24EB0" w:rsidP="00A24EB0">
      <w:pPr>
        <w:rPr>
          <w:rFonts w:ascii="Futura Book" w:hAnsi="Futura Book"/>
        </w:rPr>
      </w:pPr>
    </w:p>
    <w:p w14:paraId="4F7A3DE1" w14:textId="77777777" w:rsidR="00F7053C" w:rsidRDefault="00F7053C" w:rsidP="00F7053C">
      <w:pPr>
        <w:pStyle w:val="Kop2"/>
      </w:pPr>
      <w:bookmarkStart w:id="146" w:name="_Toc74726321"/>
      <w:r>
        <w:t>Juridische voorwaarden</w:t>
      </w:r>
      <w:bookmarkEnd w:id="146"/>
    </w:p>
    <w:p w14:paraId="1FA4BE67" w14:textId="77777777" w:rsidR="00F7053C" w:rsidRDefault="00F7053C" w:rsidP="00F7053C"/>
    <w:p w14:paraId="0E292AD8" w14:textId="77777777" w:rsidR="00F7053C" w:rsidRPr="00F7053C" w:rsidRDefault="00F7053C" w:rsidP="00F7053C">
      <w:pPr>
        <w:pStyle w:val="Kop3"/>
      </w:pPr>
      <w:bookmarkStart w:id="147" w:name="_Toc74726322"/>
      <w:r w:rsidRPr="00F7053C">
        <w:t>Algemene Inkoopvoorwaarden Provincies 201</w:t>
      </w:r>
      <w:r w:rsidR="00BF4DC7">
        <w:t>8</w:t>
      </w:r>
      <w:bookmarkEnd w:id="147"/>
    </w:p>
    <w:p w14:paraId="5C5D6780" w14:textId="77777777" w:rsidR="00667EEA" w:rsidRDefault="00667EEA" w:rsidP="00667EEA">
      <w:pPr>
        <w:rPr>
          <w:rFonts w:ascii="Futura Book" w:hAnsi="Futura Book"/>
        </w:rPr>
      </w:pPr>
      <w:r w:rsidRPr="00036DBD">
        <w:rPr>
          <w:rFonts w:ascii="Futura Book" w:hAnsi="Futura Book"/>
        </w:rPr>
        <w:t>De toepasselijkheid van de dienstverlenings-, betalings- en algemene leveringsvoorwaarden van de inschrijvers wijst de provincie nadrukkelijk van de hand. Op de uit de aanbesteding voortvloeiende opdracht/overeenkomst zijn de Algemene Inkoopvoorwaarden Provincies 201</w:t>
      </w:r>
      <w:r w:rsidR="00BF4DC7">
        <w:rPr>
          <w:rFonts w:ascii="Futura Book" w:hAnsi="Futura Book"/>
        </w:rPr>
        <w:t>8</w:t>
      </w:r>
      <w:r w:rsidRPr="00036DBD">
        <w:rPr>
          <w:rFonts w:ascii="Futura Book" w:hAnsi="Futura Book"/>
        </w:rPr>
        <w:t xml:space="preserve"> van toepassing. De Algemene Inkoopvoorwaarden Provincies 201</w:t>
      </w:r>
      <w:r w:rsidR="00BF4DC7">
        <w:rPr>
          <w:rFonts w:ascii="Futura Book" w:hAnsi="Futura Book"/>
        </w:rPr>
        <w:t>8</w:t>
      </w:r>
      <w:r w:rsidRPr="00036DBD">
        <w:rPr>
          <w:rFonts w:ascii="Futura Book" w:hAnsi="Futura Book"/>
        </w:rPr>
        <w:t xml:space="preserve"> zijn toegevoegd als bijlage A. Dit beschrijvend document, de Algemene Inkoopvoorwaarden Provincies 201</w:t>
      </w:r>
      <w:r w:rsidR="00BF4DC7">
        <w:rPr>
          <w:rFonts w:ascii="Futura Book" w:hAnsi="Futura Book"/>
        </w:rPr>
        <w:t>8</w:t>
      </w:r>
      <w:r w:rsidRPr="00036DBD">
        <w:rPr>
          <w:rFonts w:ascii="Futura Book" w:hAnsi="Futura Book"/>
        </w:rPr>
        <w:t xml:space="preserve"> en de inschrijving van de inschrijver aan wie de opdracht wordt gegund maken deel uit van de af te sluiten overeenkomst. Door in te schrijven gaat u akkoord met het voorgaande.</w:t>
      </w:r>
    </w:p>
    <w:p w14:paraId="06587AD6" w14:textId="77777777" w:rsidR="0069785A" w:rsidRDefault="0069785A" w:rsidP="00667EEA">
      <w:pPr>
        <w:rPr>
          <w:rFonts w:ascii="Futura Book" w:hAnsi="Futura Book"/>
        </w:rPr>
      </w:pPr>
    </w:p>
    <w:p w14:paraId="0B6D1559" w14:textId="77777777" w:rsidR="0069785A" w:rsidRPr="00163324" w:rsidRDefault="0069785A" w:rsidP="0069785A">
      <w:pPr>
        <w:rPr>
          <w:rFonts w:ascii="Futura Book" w:hAnsi="Futura Book" w:cs="Arial"/>
        </w:rPr>
      </w:pPr>
      <w:r w:rsidRPr="00163324">
        <w:rPr>
          <w:rFonts w:ascii="Futura Book" w:hAnsi="Futura Book" w:cs="Arial"/>
        </w:rPr>
        <w:t>Vanaf 1 januari 2020 is het gebru</w:t>
      </w:r>
      <w:r>
        <w:rPr>
          <w:rFonts w:ascii="Futura Book" w:hAnsi="Futura Book" w:cs="Arial"/>
        </w:rPr>
        <w:t>ik van een e-factuur verplicht</w:t>
      </w:r>
      <w:r w:rsidRPr="00163324">
        <w:rPr>
          <w:rFonts w:ascii="Futura Book" w:hAnsi="Futura Book" w:cs="Arial"/>
        </w:rPr>
        <w:t xml:space="preserve">. Facturen per post en per mail worden dan niet meer geaccepteerd. Voor meer informatie verwijzen wij u naar </w:t>
      </w:r>
      <w:hyperlink r:id="rId29" w:history="1">
        <w:r w:rsidRPr="00163324">
          <w:rPr>
            <w:rStyle w:val="Hyperlink"/>
            <w:rFonts w:ascii="Futura Book" w:hAnsi="Futura Book" w:cs="Arial"/>
          </w:rPr>
          <w:t>www.brabant.nl/efactureren</w:t>
        </w:r>
      </w:hyperlink>
      <w:r w:rsidRPr="00163324">
        <w:rPr>
          <w:rFonts w:ascii="Futura Book" w:hAnsi="Futura Book" w:cs="Arial"/>
        </w:rPr>
        <w:t>.</w:t>
      </w:r>
    </w:p>
    <w:p w14:paraId="72D8B43F" w14:textId="77777777" w:rsidR="0069785A" w:rsidRPr="00163324" w:rsidRDefault="0069785A" w:rsidP="0069785A">
      <w:pPr>
        <w:rPr>
          <w:rFonts w:ascii="Futura Book" w:hAnsi="Futura Book" w:cs="Arial"/>
        </w:rPr>
      </w:pPr>
    </w:p>
    <w:p w14:paraId="7E87C893" w14:textId="77777777" w:rsidR="0069785A" w:rsidRPr="00163324" w:rsidRDefault="0069785A" w:rsidP="0069785A">
      <w:pPr>
        <w:rPr>
          <w:rFonts w:ascii="Futura Book" w:hAnsi="Futura Book" w:cs="Arial"/>
        </w:rPr>
      </w:pPr>
      <w:r w:rsidRPr="00163324">
        <w:rPr>
          <w:rFonts w:ascii="Futura Book" w:hAnsi="Futura Book" w:cs="Arial"/>
        </w:rPr>
        <w:t xml:space="preserve">Uw factuur dient op grond van artikel 12 lid 3 van de Algemene Inkoopvoorwaarden Provincies te voldoen aan de factuurvoorschriften van de provincie Noord-Brabant. Deze vindt u op </w:t>
      </w:r>
      <w:hyperlink r:id="rId30" w:history="1">
        <w:r w:rsidRPr="00163324">
          <w:rPr>
            <w:rStyle w:val="Hyperlink"/>
            <w:rFonts w:ascii="Futura Book" w:hAnsi="Futura Book" w:cs="Arial"/>
          </w:rPr>
          <w:t>www.brabant.nl/factuurvoorschriften</w:t>
        </w:r>
      </w:hyperlink>
      <w:r w:rsidRPr="00163324">
        <w:rPr>
          <w:rFonts w:ascii="Futura Book" w:hAnsi="Futura Book" w:cs="Arial"/>
        </w:rPr>
        <w:t>.</w:t>
      </w:r>
    </w:p>
    <w:p w14:paraId="7606C343" w14:textId="77777777" w:rsidR="0069785A" w:rsidRDefault="0069785A" w:rsidP="0069785A"/>
    <w:p w14:paraId="7C7DEB0E" w14:textId="77777777" w:rsidR="00671CB4" w:rsidRDefault="00671CB4" w:rsidP="00671CB4">
      <w:pPr>
        <w:pStyle w:val="Kop3"/>
      </w:pPr>
      <w:bookmarkStart w:id="148" w:name="_Toc74726323"/>
      <w:r>
        <w:t>Verklaring omtrent gedrag (VOG)</w:t>
      </w:r>
      <w:bookmarkEnd w:id="148"/>
    </w:p>
    <w:p w14:paraId="05AF72E6" w14:textId="77777777" w:rsidR="0052516D" w:rsidRPr="0052516D" w:rsidRDefault="0052516D" w:rsidP="0052516D">
      <w:pPr>
        <w:rPr>
          <w:rFonts w:ascii="Futura Book" w:hAnsi="Futura Book"/>
          <w:sz w:val="20"/>
        </w:rPr>
      </w:pPr>
      <w:r w:rsidRPr="0052516D">
        <w:rPr>
          <w:rFonts w:ascii="Futura Book" w:hAnsi="Futura Book"/>
        </w:rPr>
        <w:t xml:space="preserve">Alle personen die door de opdrachtnemer tijdens de looptijd van de overeenkomst worden ingezet bij de dienstverlening t.b.v. de opdrachtgever dienen over een verklaring omtrent het gedrag (VOG) te </w:t>
      </w:r>
      <w:r w:rsidRPr="009355F4">
        <w:rPr>
          <w:rFonts w:ascii="Futura Book" w:hAnsi="Futura Book"/>
        </w:rPr>
        <w:t>beschikken. Dit is een verantwoordelijkheid van de opdrachtnemer. De contractmanager zal hier gedurende de looptijd van de overeenkomst op controleren.</w:t>
      </w:r>
    </w:p>
    <w:p w14:paraId="36D789F1" w14:textId="7F5DAB3D" w:rsidR="00671CB4" w:rsidRDefault="00671CB4" w:rsidP="00671CB4">
      <w:pPr>
        <w:pStyle w:val="Kop3"/>
        <w:numPr>
          <w:ilvl w:val="0"/>
          <w:numId w:val="0"/>
        </w:numPr>
        <w:ind w:left="709" w:hanging="709"/>
      </w:pPr>
    </w:p>
    <w:p w14:paraId="477F2D2F" w14:textId="74F53ECF" w:rsidR="00225BB5" w:rsidRDefault="00225BB5" w:rsidP="00225BB5"/>
    <w:p w14:paraId="7F778A20" w14:textId="16CECCD2" w:rsidR="00225BB5" w:rsidRDefault="00225BB5" w:rsidP="00225BB5"/>
    <w:p w14:paraId="16944BD0" w14:textId="77777777" w:rsidR="00225BB5" w:rsidRPr="00225BB5" w:rsidRDefault="00225BB5" w:rsidP="00225BB5"/>
    <w:p w14:paraId="05D3B8B9" w14:textId="77777777" w:rsidR="0069785A" w:rsidRPr="00F7053C" w:rsidRDefault="0069785A" w:rsidP="0069785A">
      <w:pPr>
        <w:pStyle w:val="Kop3"/>
      </w:pPr>
      <w:bookmarkStart w:id="149" w:name="_Toc74726324"/>
      <w:r>
        <w:lastRenderedPageBreak/>
        <w:t>E-Facturering</w:t>
      </w:r>
      <w:bookmarkEnd w:id="149"/>
    </w:p>
    <w:p w14:paraId="26624057" w14:textId="77777777" w:rsidR="0069785A" w:rsidRPr="00163324" w:rsidRDefault="0069785A" w:rsidP="0069785A">
      <w:pPr>
        <w:rPr>
          <w:rFonts w:ascii="Futura Book" w:hAnsi="Futura Book" w:cs="Arial"/>
        </w:rPr>
      </w:pPr>
      <w:r w:rsidRPr="00163324">
        <w:rPr>
          <w:rFonts w:ascii="Futura Book" w:hAnsi="Futura Book" w:cs="Arial"/>
        </w:rPr>
        <w:t>Vanaf 1 januari 2020 is het gebru</w:t>
      </w:r>
      <w:r>
        <w:rPr>
          <w:rFonts w:ascii="Futura Book" w:hAnsi="Futura Book" w:cs="Arial"/>
        </w:rPr>
        <w:t>ik van een e-factuur verplicht</w:t>
      </w:r>
      <w:r w:rsidRPr="00163324">
        <w:rPr>
          <w:rFonts w:ascii="Futura Book" w:hAnsi="Futura Book" w:cs="Arial"/>
        </w:rPr>
        <w:t xml:space="preserve">. Facturen per post en per mail worden dan niet meer geaccepteerd. Voor meer informatie verwijzen wij u naar </w:t>
      </w:r>
      <w:hyperlink r:id="rId31" w:history="1">
        <w:r w:rsidRPr="00163324">
          <w:rPr>
            <w:rStyle w:val="Hyperlink"/>
            <w:rFonts w:ascii="Futura Book" w:hAnsi="Futura Book" w:cs="Arial"/>
          </w:rPr>
          <w:t>www.brabant.nl/efactureren</w:t>
        </w:r>
      </w:hyperlink>
      <w:r w:rsidRPr="00163324">
        <w:rPr>
          <w:rFonts w:ascii="Futura Book" w:hAnsi="Futura Book" w:cs="Arial"/>
        </w:rPr>
        <w:t>.</w:t>
      </w:r>
    </w:p>
    <w:p w14:paraId="224B06C0" w14:textId="77777777" w:rsidR="0069785A" w:rsidRPr="00163324" w:rsidRDefault="0069785A" w:rsidP="0069785A">
      <w:pPr>
        <w:rPr>
          <w:rFonts w:ascii="Futura Book" w:hAnsi="Futura Book" w:cs="Arial"/>
        </w:rPr>
      </w:pPr>
    </w:p>
    <w:p w14:paraId="334EAF9E" w14:textId="77777777" w:rsidR="0069785A" w:rsidRPr="00163324" w:rsidRDefault="0069785A" w:rsidP="0069785A">
      <w:pPr>
        <w:rPr>
          <w:rFonts w:ascii="Futura Book" w:hAnsi="Futura Book" w:cs="Arial"/>
        </w:rPr>
      </w:pPr>
      <w:r w:rsidRPr="00163324">
        <w:rPr>
          <w:rFonts w:ascii="Futura Book" w:hAnsi="Futura Book" w:cs="Arial"/>
        </w:rPr>
        <w:t xml:space="preserve">Uw factuur dient op grond van artikel 12 lid 3 van de Algemene Inkoopvoorwaarden Provincies te voldoen aan de factuurvoorschriften van de provincie Noord-Brabant. Deze vindt u op </w:t>
      </w:r>
      <w:hyperlink r:id="rId32" w:history="1">
        <w:r w:rsidRPr="00163324">
          <w:rPr>
            <w:rStyle w:val="Hyperlink"/>
            <w:rFonts w:ascii="Futura Book" w:hAnsi="Futura Book" w:cs="Arial"/>
          </w:rPr>
          <w:t>www.brabant.nl/factuurvoorschriften</w:t>
        </w:r>
      </w:hyperlink>
      <w:r w:rsidRPr="00163324">
        <w:rPr>
          <w:rFonts w:ascii="Futura Book" w:hAnsi="Futura Book" w:cs="Arial"/>
        </w:rPr>
        <w:t>.</w:t>
      </w:r>
    </w:p>
    <w:p w14:paraId="6CB41F41" w14:textId="77777777" w:rsidR="00F7053C" w:rsidRPr="002B4C98" w:rsidRDefault="00F7053C" w:rsidP="00D56598">
      <w:pPr>
        <w:rPr>
          <w:rFonts w:ascii="Futura Book" w:hAnsi="Futura Book"/>
        </w:rPr>
      </w:pPr>
    </w:p>
    <w:bookmarkEnd w:id="128"/>
    <w:bookmarkEnd w:id="129"/>
    <w:bookmarkEnd w:id="130"/>
    <w:p w14:paraId="551FFF2B" w14:textId="77777777" w:rsidR="00D56598" w:rsidRPr="002B4C98" w:rsidRDefault="00D56598" w:rsidP="00D56598">
      <w:pPr>
        <w:rPr>
          <w:rFonts w:ascii="Futura Book" w:hAnsi="Futura Book"/>
        </w:rPr>
      </w:pPr>
    </w:p>
    <w:p w14:paraId="478CE685" w14:textId="77777777" w:rsidR="00D56598" w:rsidRPr="002B4C98" w:rsidRDefault="00D56598" w:rsidP="00D56598">
      <w:pPr>
        <w:pStyle w:val="Kop2"/>
      </w:pPr>
      <w:bookmarkStart w:id="150" w:name="_Toc352853606"/>
      <w:bookmarkStart w:id="151" w:name="_Toc366829074"/>
      <w:bookmarkStart w:id="152" w:name="_Toc366847941"/>
      <w:bookmarkStart w:id="153" w:name="_Toc74726325"/>
      <w:r w:rsidRPr="002B4C98">
        <w:t>Technische bekwaamheid</w:t>
      </w:r>
      <w:bookmarkEnd w:id="150"/>
      <w:bookmarkEnd w:id="151"/>
      <w:bookmarkEnd w:id="152"/>
      <w:bookmarkEnd w:id="153"/>
    </w:p>
    <w:p w14:paraId="03744440" w14:textId="77777777" w:rsidR="00D56598" w:rsidRPr="002B4C98" w:rsidRDefault="00D56598" w:rsidP="00D56598">
      <w:pPr>
        <w:rPr>
          <w:rFonts w:ascii="Futura Book" w:hAnsi="Futura Book"/>
        </w:rPr>
      </w:pPr>
    </w:p>
    <w:p w14:paraId="1E6B0D1D" w14:textId="77777777" w:rsidR="00D56598" w:rsidRPr="00FD0659" w:rsidRDefault="00D56598" w:rsidP="00D56598">
      <w:pPr>
        <w:pStyle w:val="Kop3"/>
      </w:pPr>
      <w:bookmarkStart w:id="154" w:name="_Toc352662065"/>
      <w:bookmarkStart w:id="155" w:name="_Toc352853607"/>
      <w:bookmarkStart w:id="156" w:name="_Toc366829075"/>
      <w:bookmarkStart w:id="157" w:name="_Toc366847942"/>
      <w:bookmarkStart w:id="158" w:name="_Toc74726326"/>
      <w:r w:rsidRPr="00FD0659">
        <w:t>Referenties</w:t>
      </w:r>
      <w:bookmarkEnd w:id="154"/>
      <w:bookmarkEnd w:id="155"/>
      <w:bookmarkEnd w:id="156"/>
      <w:bookmarkEnd w:id="157"/>
      <w:bookmarkEnd w:id="158"/>
    </w:p>
    <w:p w14:paraId="0BE2DE6A" w14:textId="77777777" w:rsidR="00A539AB" w:rsidRPr="00375463" w:rsidRDefault="00A539AB" w:rsidP="00A539AB">
      <w:pPr>
        <w:rPr>
          <w:rFonts w:ascii="Futura Book" w:hAnsi="Futura Book"/>
        </w:rPr>
      </w:pPr>
      <w:r w:rsidRPr="00375463">
        <w:rPr>
          <w:rFonts w:ascii="Futura Book" w:hAnsi="Futura Book"/>
        </w:rPr>
        <w:t xml:space="preserve">Door rechtsgeldige ondertekening van </w:t>
      </w:r>
      <w:r w:rsidR="00CF5201">
        <w:rPr>
          <w:rFonts w:ascii="Futura Book" w:hAnsi="Futura Book"/>
        </w:rPr>
        <w:t>het</w:t>
      </w:r>
      <w:r w:rsidRPr="00375463">
        <w:rPr>
          <w:rFonts w:ascii="Futura Book" w:hAnsi="Futura Book"/>
        </w:rPr>
        <w:t xml:space="preserve"> Uniform </w:t>
      </w:r>
      <w:r w:rsidR="00CF5201">
        <w:rPr>
          <w:rFonts w:ascii="Futura Book" w:hAnsi="Futura Book"/>
        </w:rPr>
        <w:t>Europees</w:t>
      </w:r>
      <w:r w:rsidRPr="00375463">
        <w:rPr>
          <w:rFonts w:ascii="Futura Book" w:hAnsi="Futura Book"/>
        </w:rPr>
        <w:t xml:space="preserve"> </w:t>
      </w:r>
      <w:r w:rsidR="00CF5201">
        <w:rPr>
          <w:rFonts w:ascii="Futura Book" w:hAnsi="Futura Book"/>
        </w:rPr>
        <w:t>Aanbestedingsdocument</w:t>
      </w:r>
      <w:r w:rsidR="00951E9E">
        <w:rPr>
          <w:rFonts w:ascii="Futura Book" w:hAnsi="Futura Book"/>
        </w:rPr>
        <w:t xml:space="preserve"> voldoet de gegadigde</w:t>
      </w:r>
      <w:r w:rsidRPr="00375463">
        <w:rPr>
          <w:rFonts w:ascii="Futura Book" w:hAnsi="Futura Book"/>
        </w:rPr>
        <w:t xml:space="preserve"> aan het volgende: </w:t>
      </w:r>
    </w:p>
    <w:p w14:paraId="197B49EC" w14:textId="77777777" w:rsidR="00A539AB" w:rsidRPr="00375463" w:rsidRDefault="00A539AB" w:rsidP="00A539AB">
      <w:pPr>
        <w:spacing w:line="240" w:lineRule="auto"/>
        <w:rPr>
          <w:rFonts w:ascii="Futura Book" w:hAnsi="Futura Book"/>
        </w:rPr>
      </w:pPr>
    </w:p>
    <w:p w14:paraId="29CFAC2A" w14:textId="77777777" w:rsidR="00A539AB" w:rsidRPr="00375463" w:rsidRDefault="00A539AB" w:rsidP="00A539AB">
      <w:pPr>
        <w:rPr>
          <w:rFonts w:ascii="Futura Book" w:hAnsi="Futura Book"/>
        </w:rPr>
      </w:pPr>
      <w:r w:rsidRPr="00375463">
        <w:rPr>
          <w:rFonts w:ascii="Futura Book" w:hAnsi="Futura Book"/>
        </w:rPr>
        <w:t>Door middel va</w:t>
      </w:r>
      <w:r w:rsidR="00951E9E">
        <w:rPr>
          <w:rFonts w:ascii="Futura Book" w:hAnsi="Futura Book"/>
        </w:rPr>
        <w:t xml:space="preserve">n referenties toont gegadigde </w:t>
      </w:r>
      <w:r w:rsidRPr="00375463">
        <w:rPr>
          <w:rFonts w:ascii="Futura Book" w:hAnsi="Futura Book"/>
        </w:rPr>
        <w:t>aan dat hij over voldoende deskundigheid en ervaring beschikt met betrekking tot onder</w:t>
      </w:r>
      <w:r w:rsidR="00951E9E">
        <w:rPr>
          <w:rFonts w:ascii="Futura Book" w:hAnsi="Futura Book"/>
        </w:rPr>
        <w:t>havige aanbesteding. Gegadigde</w:t>
      </w:r>
      <w:r w:rsidRPr="00375463">
        <w:rPr>
          <w:rFonts w:ascii="Futura Book" w:hAnsi="Futura Book"/>
        </w:rPr>
        <w:t xml:space="preserve"> dient </w:t>
      </w:r>
      <w:r w:rsidR="00951E9E">
        <w:rPr>
          <w:rFonts w:ascii="Futura Book" w:hAnsi="Futura Book"/>
        </w:rPr>
        <w:t>door middel van</w:t>
      </w:r>
      <w:r w:rsidRPr="00375463">
        <w:rPr>
          <w:rFonts w:ascii="Futura Book" w:hAnsi="Futura Book"/>
        </w:rPr>
        <w:t xml:space="preserve"> het overleggen van (een) referentie(s) aan te tonen dat voldaan wordt aan onderstaande geschiktheidseisen. </w:t>
      </w:r>
    </w:p>
    <w:p w14:paraId="1F0CA166" w14:textId="77777777" w:rsidR="00A539AB" w:rsidRPr="00375463" w:rsidRDefault="00A539AB" w:rsidP="00A539AB">
      <w:pPr>
        <w:spacing w:line="240" w:lineRule="auto"/>
        <w:rPr>
          <w:rFonts w:ascii="Futura Book" w:hAnsi="Futura Book"/>
        </w:rPr>
      </w:pPr>
    </w:p>
    <w:p w14:paraId="42988D3D" w14:textId="77777777" w:rsidR="00A539AB" w:rsidRPr="005244E2" w:rsidRDefault="00A539AB" w:rsidP="00A539AB">
      <w:pPr>
        <w:rPr>
          <w:rFonts w:ascii="Futura Book" w:hAnsi="Futura Book"/>
        </w:rPr>
      </w:pPr>
      <w:r w:rsidRPr="00372664">
        <w:rPr>
          <w:rFonts w:ascii="Futura Book" w:hAnsi="Futura Book"/>
          <w:szCs w:val="22"/>
        </w:rPr>
        <w:t xml:space="preserve">De referenties dienen gedurende de afgelopen drie jaren te zijn </w:t>
      </w:r>
      <w:r w:rsidRPr="003A0C88">
        <w:rPr>
          <w:rFonts w:ascii="Futura Book" w:hAnsi="Futura Book"/>
          <w:color w:val="000000"/>
          <w:szCs w:val="22"/>
        </w:rPr>
        <w:t xml:space="preserve">verricht/uitgevoerd (terug te rekenen vanaf sluitingsdatum van </w:t>
      </w:r>
      <w:r w:rsidR="00951E9E">
        <w:rPr>
          <w:rFonts w:ascii="Futura Book" w:hAnsi="Futura Book"/>
          <w:color w:val="000000"/>
          <w:szCs w:val="22"/>
        </w:rPr>
        <w:t>de aanmelding)</w:t>
      </w:r>
      <w:r w:rsidRPr="003A0C88">
        <w:rPr>
          <w:rFonts w:ascii="Futura Book" w:hAnsi="Futura Book"/>
          <w:color w:val="000000"/>
          <w:szCs w:val="22"/>
        </w:rPr>
        <w:t xml:space="preserve">. </w:t>
      </w:r>
      <w:r w:rsidRPr="003A0C88">
        <w:rPr>
          <w:rFonts w:ascii="Futura Book" w:hAnsi="Futura Book" w:cs="Arial"/>
          <w:iCs/>
          <w:color w:val="000000"/>
          <w:szCs w:val="22"/>
        </w:rPr>
        <w:t>De gevraagde referentieprojecten behoeven niet naar aard, hoeveelheid of omvang en het doel van de uitgevraagde opdracht gelijk te zijn, maar wel op onderdelen van de opdracht vergelijkbaar. Meer in het bijzonder dient de betreffende kerncompetentie wel direct uit aangeleverde referenties te herleiden zijn.</w:t>
      </w:r>
      <w:r w:rsidRPr="00372664">
        <w:rPr>
          <w:rFonts w:ascii="Futura Book" w:hAnsi="Futura Book" w:cs="Arial"/>
          <w:iCs/>
          <w:color w:val="1F497D"/>
          <w:szCs w:val="22"/>
        </w:rPr>
        <w:t xml:space="preserve"> </w:t>
      </w:r>
      <w:r w:rsidRPr="00372664">
        <w:rPr>
          <w:rFonts w:ascii="Futura Book" w:hAnsi="Futura Book"/>
          <w:szCs w:val="22"/>
        </w:rPr>
        <w:t>Een referentieopdracht behoeft niet</w:t>
      </w:r>
      <w:r w:rsidRPr="00372664">
        <w:rPr>
          <w:rFonts w:ascii="Futura Book" w:hAnsi="Futura Book"/>
        </w:rPr>
        <w:t xml:space="preserve"> afgerond te zijn, mits deze referentieopdracht</w:t>
      </w:r>
      <w:r w:rsidRPr="005244E2">
        <w:rPr>
          <w:rFonts w:ascii="Futura Book" w:hAnsi="Futura Book"/>
        </w:rPr>
        <w:t xml:space="preserve"> minimaal 1 jaar in uitvoering is.</w:t>
      </w:r>
    </w:p>
    <w:p w14:paraId="716F2610" w14:textId="77777777" w:rsidR="00A539AB" w:rsidRPr="00375463" w:rsidRDefault="00A539AB" w:rsidP="00A539AB">
      <w:pPr>
        <w:spacing w:line="240" w:lineRule="auto"/>
        <w:rPr>
          <w:rFonts w:ascii="Futura Book" w:hAnsi="Futura Book"/>
        </w:rPr>
      </w:pPr>
    </w:p>
    <w:p w14:paraId="501429E6" w14:textId="77777777" w:rsidR="00A539AB" w:rsidRPr="00375463" w:rsidRDefault="00A539AB" w:rsidP="00A539AB">
      <w:pPr>
        <w:rPr>
          <w:rFonts w:ascii="Futura Book" w:hAnsi="Futura Book"/>
        </w:rPr>
      </w:pPr>
      <w:r w:rsidRPr="38E0D909">
        <w:rPr>
          <w:rFonts w:ascii="Futura Book" w:hAnsi="Futura Book"/>
        </w:rPr>
        <w:t>In deze aanbesteding zijn de volgende kerncompetenties m.b.t. de technische bekwaamheid en beroepsbekwaamheid relevant:</w:t>
      </w:r>
    </w:p>
    <w:p w14:paraId="283BE516" w14:textId="77777777" w:rsidR="008E7587" w:rsidRDefault="1B52CCE6" w:rsidP="38E0D909">
      <w:pPr>
        <w:pStyle w:val="Lijstalinea"/>
        <w:numPr>
          <w:ilvl w:val="0"/>
          <w:numId w:val="42"/>
        </w:numPr>
        <w:rPr>
          <w:rFonts w:ascii="Futura Book" w:hAnsi="Futura Book"/>
        </w:rPr>
      </w:pPr>
      <w:bookmarkStart w:id="159" w:name="_Hlk85110235"/>
      <w:r w:rsidRPr="0B4FDF35">
        <w:rPr>
          <w:rFonts w:ascii="Futura Book" w:hAnsi="Futura Book"/>
        </w:rPr>
        <w:t>Het geven van strategisch advies op complex meerjarig vormgevingsvraagstuk</w:t>
      </w:r>
      <w:bookmarkEnd w:id="159"/>
    </w:p>
    <w:p w14:paraId="3B6E2362" w14:textId="77777777" w:rsidR="008E7587" w:rsidRPr="008E7587" w:rsidRDefault="008E7587" w:rsidP="008E7587">
      <w:pPr>
        <w:pStyle w:val="Lijstalinea"/>
        <w:rPr>
          <w:rFonts w:ascii="Futura Book" w:hAnsi="Futura Book"/>
        </w:rPr>
      </w:pPr>
      <w:r w:rsidRPr="008E7587">
        <w:rPr>
          <w:rFonts w:ascii="Futura Book" w:hAnsi="Futura Book"/>
        </w:rPr>
        <w:t>De inschrijvende partij laat in de beschrijving zien:</w:t>
      </w:r>
    </w:p>
    <w:p w14:paraId="0B50405F" w14:textId="4A314AF1" w:rsidR="008E7587" w:rsidRPr="008E7587" w:rsidRDefault="008E7587" w:rsidP="008E7587">
      <w:pPr>
        <w:pStyle w:val="Lijstalinea"/>
        <w:rPr>
          <w:rFonts w:ascii="Futura Book" w:hAnsi="Futura Book"/>
        </w:rPr>
      </w:pPr>
      <w:r w:rsidRPr="008E7587">
        <w:rPr>
          <w:rFonts w:ascii="Futura Book" w:hAnsi="Futura Book"/>
        </w:rPr>
        <w:t>•</w:t>
      </w:r>
      <w:r w:rsidRPr="008E7587">
        <w:rPr>
          <w:rFonts w:ascii="Futura Book" w:hAnsi="Futura Book"/>
        </w:rPr>
        <w:tab/>
        <w:t>Onderzoekende houding</w:t>
      </w:r>
      <w:r w:rsidR="00225BB5">
        <w:rPr>
          <w:rFonts w:ascii="Futura Book" w:hAnsi="Futura Book"/>
        </w:rPr>
        <w:t>;</w:t>
      </w:r>
    </w:p>
    <w:p w14:paraId="20C220DB" w14:textId="6014DCC3" w:rsidR="008E7587" w:rsidRPr="008E7587" w:rsidRDefault="008E7587" w:rsidP="008E7587">
      <w:pPr>
        <w:pStyle w:val="Lijstalinea"/>
        <w:rPr>
          <w:rFonts w:ascii="Futura Book" w:hAnsi="Futura Book"/>
        </w:rPr>
      </w:pPr>
      <w:r w:rsidRPr="008E7587">
        <w:rPr>
          <w:rFonts w:ascii="Futura Book" w:hAnsi="Futura Book"/>
        </w:rPr>
        <w:t>•</w:t>
      </w:r>
      <w:r w:rsidRPr="008E7587">
        <w:rPr>
          <w:rFonts w:ascii="Futura Book" w:hAnsi="Futura Book"/>
        </w:rPr>
        <w:tab/>
        <w:t>Generieke blik</w:t>
      </w:r>
      <w:r w:rsidR="00225BB5">
        <w:rPr>
          <w:rFonts w:ascii="Futura Book" w:hAnsi="Futura Book"/>
        </w:rPr>
        <w:t>;</w:t>
      </w:r>
    </w:p>
    <w:p w14:paraId="7EC58A94" w14:textId="1B65FD2F" w:rsidR="008E7587" w:rsidRPr="008E7587" w:rsidRDefault="008E7587" w:rsidP="008E7587">
      <w:pPr>
        <w:pStyle w:val="Lijstalinea"/>
        <w:rPr>
          <w:rFonts w:ascii="Futura Book" w:hAnsi="Futura Book"/>
        </w:rPr>
      </w:pPr>
      <w:r w:rsidRPr="008E7587">
        <w:rPr>
          <w:rFonts w:ascii="Futura Book" w:hAnsi="Futura Book"/>
        </w:rPr>
        <w:t>•</w:t>
      </w:r>
      <w:r w:rsidRPr="008E7587">
        <w:rPr>
          <w:rFonts w:ascii="Futura Book" w:hAnsi="Futura Book"/>
        </w:rPr>
        <w:tab/>
        <w:t>Kritische vragen stellen</w:t>
      </w:r>
      <w:r w:rsidR="00225BB5">
        <w:rPr>
          <w:rFonts w:ascii="Futura Book" w:hAnsi="Futura Book"/>
        </w:rPr>
        <w:t>.</w:t>
      </w:r>
    </w:p>
    <w:p w14:paraId="30984096" w14:textId="11DB88B3" w:rsidR="1B52CCE6" w:rsidRDefault="1B52CCE6" w:rsidP="008E7587">
      <w:pPr>
        <w:pStyle w:val="Lijstalinea"/>
        <w:rPr>
          <w:rFonts w:ascii="Futura Book" w:hAnsi="Futura Book"/>
          <w:b/>
          <w:bCs/>
        </w:rPr>
      </w:pPr>
      <w:r>
        <w:br/>
      </w:r>
      <w:r w:rsidR="00052EAA">
        <w:rPr>
          <w:rFonts w:ascii="Futura Book" w:hAnsi="Futura Book"/>
          <w:b/>
          <w:bCs/>
        </w:rPr>
        <w:t xml:space="preserve">Referentie, </w:t>
      </w:r>
      <w:r w:rsidR="47D86609" w:rsidRPr="008B5CA9">
        <w:rPr>
          <w:rFonts w:ascii="Futura Book" w:hAnsi="Futura Book"/>
          <w:b/>
          <w:bCs/>
        </w:rPr>
        <w:t>M</w:t>
      </w:r>
      <w:r w:rsidR="04C970D5" w:rsidRPr="008B5CA9">
        <w:rPr>
          <w:rFonts w:ascii="Futura Book" w:hAnsi="Futura Book"/>
          <w:b/>
          <w:bCs/>
        </w:rPr>
        <w:t xml:space="preserve">ax half </w:t>
      </w:r>
      <w:r w:rsidR="16C9E4E9" w:rsidRPr="008B5CA9">
        <w:rPr>
          <w:rFonts w:ascii="Futura Book" w:hAnsi="Futura Book"/>
          <w:b/>
          <w:bCs/>
        </w:rPr>
        <w:t>A</w:t>
      </w:r>
      <w:r w:rsidR="04C970D5" w:rsidRPr="008B5CA9">
        <w:rPr>
          <w:rFonts w:ascii="Futura Book" w:hAnsi="Futura Book"/>
          <w:b/>
          <w:bCs/>
        </w:rPr>
        <w:t>4 tekst</w:t>
      </w:r>
    </w:p>
    <w:p w14:paraId="2E180775" w14:textId="27C8AD61" w:rsidR="008E7587" w:rsidRDefault="008E7587" w:rsidP="008E7587">
      <w:pPr>
        <w:pStyle w:val="Lijstalinea"/>
        <w:rPr>
          <w:rFonts w:ascii="Futura Book" w:hAnsi="Futura Book"/>
        </w:rPr>
      </w:pPr>
    </w:p>
    <w:p w14:paraId="58B02FA3" w14:textId="118E0669" w:rsidR="00225BB5" w:rsidRDefault="00225BB5" w:rsidP="008E7587">
      <w:pPr>
        <w:pStyle w:val="Lijstalinea"/>
        <w:rPr>
          <w:rFonts w:ascii="Futura Book" w:hAnsi="Futura Book"/>
        </w:rPr>
      </w:pPr>
    </w:p>
    <w:p w14:paraId="10989FA6" w14:textId="77777777" w:rsidR="00225BB5" w:rsidRDefault="00225BB5" w:rsidP="008E7587">
      <w:pPr>
        <w:pStyle w:val="Lijstalinea"/>
        <w:rPr>
          <w:rFonts w:ascii="Futura Book" w:hAnsi="Futura Book"/>
        </w:rPr>
      </w:pPr>
    </w:p>
    <w:p w14:paraId="0FC5810F" w14:textId="77777777" w:rsidR="008E7587" w:rsidRDefault="008E7587" w:rsidP="00C70BB8">
      <w:pPr>
        <w:pStyle w:val="Lijstalinea"/>
        <w:numPr>
          <w:ilvl w:val="0"/>
          <w:numId w:val="42"/>
        </w:numPr>
        <w:rPr>
          <w:rFonts w:ascii="Futura Book" w:hAnsi="Futura Book"/>
        </w:rPr>
      </w:pPr>
      <w:bookmarkStart w:id="160" w:name="_Hlk85110286"/>
      <w:r w:rsidRPr="008E7587">
        <w:rPr>
          <w:rFonts w:ascii="Futura Book" w:hAnsi="Futura Book"/>
        </w:rPr>
        <w:lastRenderedPageBreak/>
        <w:t xml:space="preserve">Conceptueel meedenken bij de ontwikkeling van </w:t>
      </w:r>
      <w:r>
        <w:rPr>
          <w:rFonts w:ascii="Futura Book" w:hAnsi="Futura Book"/>
        </w:rPr>
        <w:t xml:space="preserve">een </w:t>
      </w:r>
      <w:r w:rsidRPr="008E7587">
        <w:rPr>
          <w:rFonts w:ascii="Futura Book" w:hAnsi="Futura Book"/>
        </w:rPr>
        <w:t>langlopende vormgevingsproject</w:t>
      </w:r>
    </w:p>
    <w:bookmarkEnd w:id="160"/>
    <w:p w14:paraId="7CBBBE20" w14:textId="77777777" w:rsidR="008E7587" w:rsidRPr="008E7587" w:rsidRDefault="008E7587" w:rsidP="008E7587">
      <w:pPr>
        <w:pStyle w:val="Lijstalinea"/>
        <w:rPr>
          <w:rFonts w:ascii="Futura Book" w:hAnsi="Futura Book"/>
        </w:rPr>
      </w:pPr>
      <w:r w:rsidRPr="008E7587">
        <w:rPr>
          <w:rFonts w:ascii="Futura Book" w:hAnsi="Futura Book"/>
        </w:rPr>
        <w:t>De inschrijvende partij laat in de beschrijving zien:</w:t>
      </w:r>
    </w:p>
    <w:p w14:paraId="6111C828" w14:textId="32AEAD78" w:rsidR="008E7587" w:rsidRPr="008E7587" w:rsidRDefault="008E7587" w:rsidP="008E7587">
      <w:pPr>
        <w:pStyle w:val="Lijstalinea"/>
        <w:rPr>
          <w:rFonts w:ascii="Futura Book" w:hAnsi="Futura Book"/>
        </w:rPr>
      </w:pPr>
      <w:r w:rsidRPr="008E7587">
        <w:rPr>
          <w:rFonts w:ascii="Futura Book" w:hAnsi="Futura Book"/>
        </w:rPr>
        <w:t>•</w:t>
      </w:r>
      <w:r w:rsidRPr="008E7587">
        <w:rPr>
          <w:rFonts w:ascii="Futura Book" w:hAnsi="Futura Book"/>
        </w:rPr>
        <w:tab/>
        <w:t>Van groot naar klein denken/van oplossing naar detail</w:t>
      </w:r>
      <w:r w:rsidR="00225BB5">
        <w:rPr>
          <w:rFonts w:ascii="Futura Book" w:hAnsi="Futura Book"/>
        </w:rPr>
        <w:t>;</w:t>
      </w:r>
    </w:p>
    <w:p w14:paraId="02389FEB" w14:textId="421749F6" w:rsidR="008E7587" w:rsidRPr="008E7587" w:rsidRDefault="008E7587" w:rsidP="008E7587">
      <w:pPr>
        <w:pStyle w:val="Lijstalinea"/>
        <w:rPr>
          <w:rFonts w:ascii="Futura Book" w:hAnsi="Futura Book"/>
        </w:rPr>
      </w:pPr>
      <w:r w:rsidRPr="008E7587">
        <w:rPr>
          <w:rFonts w:ascii="Futura Book" w:hAnsi="Futura Book"/>
        </w:rPr>
        <w:t>•</w:t>
      </w:r>
      <w:r w:rsidRPr="008E7587">
        <w:rPr>
          <w:rFonts w:ascii="Futura Book" w:hAnsi="Futura Book"/>
        </w:rPr>
        <w:tab/>
        <w:t>Leggen van verbanden</w:t>
      </w:r>
      <w:r w:rsidR="00225BB5">
        <w:rPr>
          <w:rFonts w:ascii="Futura Book" w:hAnsi="Futura Book"/>
        </w:rPr>
        <w:t>;</w:t>
      </w:r>
    </w:p>
    <w:p w14:paraId="345EF1D3" w14:textId="127D4427" w:rsidR="008E7587" w:rsidRDefault="008E7587" w:rsidP="008E7587">
      <w:pPr>
        <w:pStyle w:val="Lijstalinea"/>
        <w:rPr>
          <w:rFonts w:ascii="Futura Book" w:hAnsi="Futura Book"/>
        </w:rPr>
      </w:pPr>
      <w:r w:rsidRPr="008E7587">
        <w:rPr>
          <w:rFonts w:ascii="Futura Book" w:hAnsi="Futura Book"/>
        </w:rPr>
        <w:t>•</w:t>
      </w:r>
      <w:r w:rsidRPr="008E7587">
        <w:rPr>
          <w:rFonts w:ascii="Futura Book" w:hAnsi="Futura Book"/>
        </w:rPr>
        <w:tab/>
        <w:t>Veranderingen naar verloop van tijd</w:t>
      </w:r>
      <w:r w:rsidR="00225BB5">
        <w:rPr>
          <w:rFonts w:ascii="Futura Book" w:hAnsi="Futura Book"/>
        </w:rPr>
        <w:t>.</w:t>
      </w:r>
    </w:p>
    <w:p w14:paraId="5BF280C6" w14:textId="55DB723E" w:rsidR="3D1300DF" w:rsidRPr="008B5CA9" w:rsidRDefault="008B5CA9" w:rsidP="008E7587">
      <w:pPr>
        <w:pStyle w:val="Lijstalinea"/>
        <w:rPr>
          <w:rFonts w:ascii="Futura Book" w:hAnsi="Futura Book"/>
        </w:rPr>
      </w:pPr>
      <w:r>
        <w:br/>
      </w:r>
      <w:r w:rsidR="00052EAA" w:rsidRPr="2DC43428">
        <w:rPr>
          <w:rFonts w:ascii="Futura Book" w:hAnsi="Futura Book"/>
          <w:b/>
          <w:bCs/>
        </w:rPr>
        <w:t xml:space="preserve">Referentie, </w:t>
      </w:r>
      <w:r w:rsidR="3D1300DF" w:rsidRPr="2DC43428">
        <w:rPr>
          <w:rFonts w:ascii="Futura Book" w:hAnsi="Futura Book"/>
          <w:b/>
          <w:bCs/>
        </w:rPr>
        <w:t xml:space="preserve">Max half </w:t>
      </w:r>
      <w:r w:rsidR="624A4CCC" w:rsidRPr="2DC43428">
        <w:rPr>
          <w:rFonts w:ascii="Futura Book" w:hAnsi="Futura Book"/>
          <w:b/>
          <w:bCs/>
        </w:rPr>
        <w:t>A</w:t>
      </w:r>
      <w:r w:rsidR="3D1300DF" w:rsidRPr="2DC43428">
        <w:rPr>
          <w:rFonts w:ascii="Futura Book" w:hAnsi="Futura Book"/>
          <w:b/>
          <w:bCs/>
        </w:rPr>
        <w:t>4 tekst</w:t>
      </w:r>
      <w:r w:rsidR="0A255C58" w:rsidRPr="2DC43428">
        <w:rPr>
          <w:rFonts w:ascii="Futura Book" w:hAnsi="Futura Book"/>
          <w:b/>
          <w:bCs/>
        </w:rPr>
        <w:t xml:space="preserve"> </w:t>
      </w:r>
      <w:r>
        <w:br/>
      </w:r>
    </w:p>
    <w:p w14:paraId="09BB9588" w14:textId="56446FAF" w:rsidR="008E7587" w:rsidRDefault="008E7587" w:rsidP="00C70BB8">
      <w:pPr>
        <w:pStyle w:val="Lijstalinea"/>
        <w:numPr>
          <w:ilvl w:val="0"/>
          <w:numId w:val="42"/>
        </w:numPr>
        <w:rPr>
          <w:rFonts w:ascii="Futura Book" w:hAnsi="Futura Book"/>
        </w:rPr>
      </w:pPr>
      <w:bookmarkStart w:id="161" w:name="_Hlk85110316"/>
      <w:r w:rsidRPr="008E7587">
        <w:rPr>
          <w:rFonts w:ascii="Futura Book" w:hAnsi="Futura Book"/>
        </w:rPr>
        <w:t>Het vertalen van een beleidsplan in grafische vormgeving met diverse online en offline middelen binnen de strakke kaders van een huisstijl</w:t>
      </w:r>
      <w:r>
        <w:rPr>
          <w:rFonts w:ascii="Futura Book" w:hAnsi="Futura Book"/>
        </w:rPr>
        <w:t>.</w:t>
      </w:r>
      <w:bookmarkEnd w:id="161"/>
    </w:p>
    <w:p w14:paraId="7E47DE86" w14:textId="039DF77E" w:rsidR="008E7587" w:rsidRPr="008E7587" w:rsidRDefault="008E7587" w:rsidP="008E7587">
      <w:pPr>
        <w:pStyle w:val="Lijstalinea"/>
        <w:rPr>
          <w:rFonts w:ascii="Futura Book" w:hAnsi="Futura Book"/>
        </w:rPr>
      </w:pPr>
      <w:r w:rsidRPr="2DC43428">
        <w:rPr>
          <w:rFonts w:ascii="Futura Book" w:hAnsi="Futura Book"/>
        </w:rPr>
        <w:t xml:space="preserve">De inschrijvende partij laat in </w:t>
      </w:r>
      <w:r w:rsidR="1CD4ED62" w:rsidRPr="2DC43428">
        <w:rPr>
          <w:rFonts w:ascii="Futura Book" w:hAnsi="Futura Book"/>
        </w:rPr>
        <w:t xml:space="preserve">de beschrijving en </w:t>
      </w:r>
      <w:r w:rsidRPr="2DC43428">
        <w:rPr>
          <w:rFonts w:ascii="Futura Book" w:hAnsi="Futura Book"/>
        </w:rPr>
        <w:t>het visuele voorbeeld zien:</w:t>
      </w:r>
    </w:p>
    <w:p w14:paraId="5CBD36C7" w14:textId="295AF6D4" w:rsidR="008E7587" w:rsidRDefault="008E7587" w:rsidP="2DC43428">
      <w:pPr>
        <w:pStyle w:val="Lijstalinea"/>
        <w:ind w:left="1416" w:hanging="696"/>
        <w:rPr>
          <w:rFonts w:ascii="Futura Book" w:hAnsi="Futura Book"/>
          <w:b/>
          <w:bCs/>
        </w:rPr>
      </w:pPr>
      <w:r w:rsidRPr="2DC43428">
        <w:rPr>
          <w:rFonts w:ascii="Futura Book" w:hAnsi="Futura Book"/>
        </w:rPr>
        <w:t>•</w:t>
      </w:r>
      <w:r w:rsidR="00FD0659">
        <w:tab/>
      </w:r>
      <w:r w:rsidR="1617EA76" w:rsidRPr="2DC43428">
        <w:rPr>
          <w:rFonts w:ascii="Futura Book" w:hAnsi="Futura Book"/>
        </w:rPr>
        <w:t>dat de uitwerking herkenbaar voldoet aan een huisstijl maar toch onderscheidend is;</w:t>
      </w:r>
    </w:p>
    <w:p w14:paraId="226F4B33" w14:textId="3F8E9205" w:rsidR="008E7587" w:rsidRDefault="1617EA76" w:rsidP="2DC43428">
      <w:pPr>
        <w:pStyle w:val="Lijstalinea"/>
        <w:ind w:left="1416" w:hanging="696"/>
        <w:rPr>
          <w:rFonts w:ascii="Futura Book" w:hAnsi="Futura Book"/>
        </w:rPr>
      </w:pPr>
      <w:r w:rsidRPr="2DC43428">
        <w:rPr>
          <w:rFonts w:ascii="Futura Book" w:hAnsi="Futura Book"/>
        </w:rPr>
        <w:t>•          dat vormgeving met vorm en kleur ondersteunend is aan de inhoud;</w:t>
      </w:r>
    </w:p>
    <w:p w14:paraId="21AF9FAF" w14:textId="37C07123" w:rsidR="008E7587" w:rsidRDefault="1617EA76" w:rsidP="2DC43428">
      <w:pPr>
        <w:pStyle w:val="Lijstalinea"/>
        <w:ind w:left="1416" w:hanging="696"/>
        <w:rPr>
          <w:rFonts w:ascii="Futura Book" w:hAnsi="Futura Book"/>
        </w:rPr>
      </w:pPr>
      <w:r w:rsidRPr="2DC43428">
        <w:rPr>
          <w:rFonts w:ascii="Futura Book" w:hAnsi="Futura Book"/>
        </w:rPr>
        <w:t>•         dat koppen, lopende tekst, tabellen of figuren, afbeeldingen voldoen aan de huisstijl</w:t>
      </w:r>
      <w:r w:rsidR="00225BB5">
        <w:rPr>
          <w:rFonts w:ascii="Futura Book" w:hAnsi="Futura Book"/>
        </w:rPr>
        <w:t>.</w:t>
      </w:r>
    </w:p>
    <w:p w14:paraId="2CEEABE4" w14:textId="28E09735" w:rsidR="008E7587" w:rsidRDefault="00FD0659" w:rsidP="2DC43428">
      <w:pPr>
        <w:pStyle w:val="Lijstalinea"/>
        <w:ind w:left="696" w:hanging="696"/>
        <w:rPr>
          <w:rFonts w:ascii="Futura Book" w:hAnsi="Futura Book"/>
          <w:b/>
          <w:bCs/>
        </w:rPr>
      </w:pPr>
      <w:r>
        <w:br/>
      </w:r>
      <w:r w:rsidR="008E7587" w:rsidRPr="2DC43428">
        <w:rPr>
          <w:rFonts w:ascii="Futura Book" w:hAnsi="Futura Book"/>
          <w:b/>
          <w:bCs/>
        </w:rPr>
        <w:t>Referentie, Max half A4 tekst en visueel voorbeeld</w:t>
      </w:r>
    </w:p>
    <w:p w14:paraId="4B33323A" w14:textId="77777777" w:rsidR="008E7587" w:rsidRPr="008E7587" w:rsidRDefault="008E7587" w:rsidP="008E7587">
      <w:pPr>
        <w:pStyle w:val="Lijstalinea"/>
        <w:rPr>
          <w:rFonts w:ascii="Futura Book" w:hAnsi="Futura Book"/>
        </w:rPr>
      </w:pPr>
    </w:p>
    <w:p w14:paraId="6C32F2C9" w14:textId="5E1CA8A8" w:rsidR="008E7587" w:rsidRDefault="52C3FD1A" w:rsidP="00C70BB8">
      <w:pPr>
        <w:pStyle w:val="Lijstalinea"/>
        <w:numPr>
          <w:ilvl w:val="0"/>
          <w:numId w:val="42"/>
        </w:numPr>
        <w:rPr>
          <w:rFonts w:ascii="Futura Book" w:hAnsi="Futura Book"/>
        </w:rPr>
      </w:pPr>
      <w:bookmarkStart w:id="162" w:name="_Hlk85110346"/>
      <w:r w:rsidRPr="2DC43428">
        <w:rPr>
          <w:rFonts w:ascii="Futura Book" w:hAnsi="Futura Book"/>
        </w:rPr>
        <w:t xml:space="preserve">Het uitwerken van een </w:t>
      </w:r>
      <w:r w:rsidR="30EC9AE7" w:rsidRPr="2DC43428">
        <w:rPr>
          <w:rFonts w:ascii="Futura Book" w:hAnsi="Futura Book"/>
        </w:rPr>
        <w:t>creatieve vormgeving voor bijvoorbeeld een campagne</w:t>
      </w:r>
      <w:r w:rsidR="2B6C0479" w:rsidRPr="2DC43428">
        <w:rPr>
          <w:rFonts w:ascii="Futura Book" w:hAnsi="Futura Book"/>
        </w:rPr>
        <w:t xml:space="preserve"> of event</w:t>
      </w:r>
      <w:r w:rsidR="008A40EB" w:rsidRPr="2DC43428">
        <w:rPr>
          <w:rFonts w:ascii="Futura Book" w:hAnsi="Futura Book"/>
        </w:rPr>
        <w:t xml:space="preserve"> voor een vergelijkbare organisatie als die van de provincie</w:t>
      </w:r>
      <w:r w:rsidR="00225BB5">
        <w:rPr>
          <w:rFonts w:ascii="Futura Book" w:hAnsi="Futura Book"/>
        </w:rPr>
        <w:t>.</w:t>
      </w:r>
    </w:p>
    <w:bookmarkEnd w:id="162"/>
    <w:p w14:paraId="53EF2935" w14:textId="4EBD3DFF" w:rsidR="192BBCF9" w:rsidRDefault="192BBCF9" w:rsidP="2DC43428">
      <w:pPr>
        <w:pStyle w:val="Lijstalinea"/>
        <w:rPr>
          <w:rFonts w:ascii="Futura Book" w:hAnsi="Futura Book"/>
        </w:rPr>
      </w:pPr>
      <w:r w:rsidRPr="2DC43428">
        <w:rPr>
          <w:rFonts w:ascii="Futura Book" w:hAnsi="Futura Book"/>
        </w:rPr>
        <w:t>De inschrijvende partij laat in de beschrijving en het visuele voorbeeld zien:</w:t>
      </w:r>
    </w:p>
    <w:p w14:paraId="19549282" w14:textId="6CC11D29" w:rsidR="008E7587" w:rsidRPr="008E7587" w:rsidRDefault="008E7587" w:rsidP="008E7587">
      <w:pPr>
        <w:pStyle w:val="Lijstalinea"/>
        <w:rPr>
          <w:rFonts w:ascii="Futura Book" w:hAnsi="Futura Book"/>
        </w:rPr>
      </w:pPr>
      <w:r w:rsidRPr="008E7587">
        <w:rPr>
          <w:rFonts w:ascii="Futura Book" w:hAnsi="Futura Book"/>
        </w:rPr>
        <w:t>•</w:t>
      </w:r>
      <w:r w:rsidRPr="008E7587">
        <w:rPr>
          <w:rFonts w:ascii="Futura Book" w:hAnsi="Futura Book"/>
        </w:rPr>
        <w:tab/>
        <w:t>Creativiteit: verrassend, buiten de gebaande paden</w:t>
      </w:r>
      <w:r w:rsidR="00225BB5">
        <w:rPr>
          <w:rFonts w:ascii="Futura Book" w:hAnsi="Futura Book"/>
        </w:rPr>
        <w:t>;</w:t>
      </w:r>
    </w:p>
    <w:p w14:paraId="1FD458E5" w14:textId="478898BE" w:rsidR="008E7587" w:rsidRPr="008E7587" w:rsidRDefault="008E7587" w:rsidP="008E7587">
      <w:pPr>
        <w:pStyle w:val="Lijstalinea"/>
        <w:rPr>
          <w:rFonts w:ascii="Futura Book" w:hAnsi="Futura Book"/>
        </w:rPr>
      </w:pPr>
      <w:r w:rsidRPr="008E7587">
        <w:rPr>
          <w:rFonts w:ascii="Futura Book" w:hAnsi="Futura Book"/>
        </w:rPr>
        <w:t>•</w:t>
      </w:r>
      <w:r w:rsidRPr="008E7587">
        <w:rPr>
          <w:rFonts w:ascii="Futura Book" w:hAnsi="Futura Book"/>
        </w:rPr>
        <w:tab/>
        <w:t>Werking over de middelen heen (3 tot 4 middelen)</w:t>
      </w:r>
      <w:r w:rsidR="00225BB5">
        <w:rPr>
          <w:rFonts w:ascii="Futura Book" w:hAnsi="Futura Book"/>
        </w:rPr>
        <w:t>.</w:t>
      </w:r>
    </w:p>
    <w:p w14:paraId="6A7A4BFE" w14:textId="061AC758" w:rsidR="008E7587" w:rsidRDefault="005C2346" w:rsidP="008E7587">
      <w:pPr>
        <w:pStyle w:val="Lijstalinea"/>
        <w:rPr>
          <w:rFonts w:ascii="Montserrat" w:eastAsia="Montserrat" w:hAnsi="Montserrat" w:cs="Montserrat"/>
          <w:b/>
          <w:bCs/>
          <w:sz w:val="21"/>
          <w:szCs w:val="21"/>
        </w:rPr>
      </w:pPr>
      <w:r>
        <w:br/>
      </w:r>
      <w:r w:rsidR="008E7587" w:rsidRPr="008E7587">
        <w:rPr>
          <w:rFonts w:ascii="Montserrat" w:eastAsia="Montserrat" w:hAnsi="Montserrat" w:cs="Montserrat"/>
          <w:b/>
          <w:bCs/>
          <w:sz w:val="21"/>
          <w:szCs w:val="21"/>
        </w:rPr>
        <w:t>Referentie, Max half A4 tekst en visueel voorbeeld</w:t>
      </w:r>
    </w:p>
    <w:p w14:paraId="4C5E4080" w14:textId="77777777" w:rsidR="008E7587" w:rsidRPr="008E7587" w:rsidRDefault="008E7587" w:rsidP="008E7587">
      <w:pPr>
        <w:pStyle w:val="Lijstalinea"/>
        <w:rPr>
          <w:rFonts w:ascii="Futura Book" w:hAnsi="Futura Book"/>
        </w:rPr>
      </w:pPr>
    </w:p>
    <w:p w14:paraId="63BEA441" w14:textId="2707BDDF" w:rsidR="008E7587" w:rsidRDefault="69548719" w:rsidP="00C70BB8">
      <w:pPr>
        <w:pStyle w:val="Lijstalinea"/>
        <w:numPr>
          <w:ilvl w:val="0"/>
          <w:numId w:val="42"/>
        </w:numPr>
        <w:rPr>
          <w:rFonts w:ascii="Futura Book" w:hAnsi="Futura Book"/>
        </w:rPr>
      </w:pPr>
      <w:bookmarkStart w:id="163" w:name="_Hlk85110390"/>
      <w:r w:rsidRPr="2DC43428">
        <w:rPr>
          <w:rFonts w:ascii="Futura Book" w:hAnsi="Futura Book"/>
        </w:rPr>
        <w:t xml:space="preserve">Het toepassen van principes uit de neuromarketing </w:t>
      </w:r>
      <w:r w:rsidR="008E7587" w:rsidRPr="2DC43428">
        <w:rPr>
          <w:rFonts w:ascii="Futura Book" w:hAnsi="Futura Book"/>
        </w:rPr>
        <w:t>(overtuigingstechnieken)</w:t>
      </w:r>
      <w:r w:rsidR="00225BB5">
        <w:rPr>
          <w:rFonts w:ascii="Futura Book" w:hAnsi="Futura Book"/>
        </w:rPr>
        <w:t>.</w:t>
      </w:r>
    </w:p>
    <w:bookmarkEnd w:id="163"/>
    <w:p w14:paraId="47A34BF2" w14:textId="5F2F96DA" w:rsidR="2ACAEAFF" w:rsidRDefault="2ACAEAFF" w:rsidP="2DC43428">
      <w:pPr>
        <w:pStyle w:val="Lijstalinea"/>
        <w:rPr>
          <w:rFonts w:ascii="Futura Book" w:hAnsi="Futura Book"/>
        </w:rPr>
      </w:pPr>
      <w:r w:rsidRPr="2DC43428">
        <w:rPr>
          <w:rFonts w:ascii="Futura Book" w:hAnsi="Futura Book"/>
        </w:rPr>
        <w:t>De inschrijvende partij laat in de beschrijving en het visuele voorbeeld zien:</w:t>
      </w:r>
    </w:p>
    <w:p w14:paraId="2D1D80B5" w14:textId="5E588BC3" w:rsidR="008E7587" w:rsidRPr="008E7587" w:rsidRDefault="008E7587" w:rsidP="008E7587">
      <w:pPr>
        <w:pStyle w:val="Lijstalinea"/>
        <w:numPr>
          <w:ilvl w:val="0"/>
          <w:numId w:val="45"/>
        </w:numPr>
        <w:ind w:left="1418" w:hanging="644"/>
        <w:rPr>
          <w:rFonts w:ascii="Futura Book" w:hAnsi="Futura Book"/>
        </w:rPr>
      </w:pPr>
      <w:r w:rsidRPr="008E7587">
        <w:rPr>
          <w:rFonts w:ascii="Futura Book" w:hAnsi="Futura Book"/>
        </w:rPr>
        <w:t>Goed doordacht design, waarom zijn bepaalde keuzes gemaakt?</w:t>
      </w:r>
      <w:r w:rsidR="00225BB5">
        <w:rPr>
          <w:rFonts w:ascii="Futura Book" w:hAnsi="Futura Book"/>
        </w:rPr>
        <w:t>;</w:t>
      </w:r>
    </w:p>
    <w:p w14:paraId="431587A1" w14:textId="0DAC0B2F" w:rsidR="008E7587" w:rsidRPr="008E7587" w:rsidRDefault="008E7587" w:rsidP="008E7587">
      <w:pPr>
        <w:pStyle w:val="Lijstalinea"/>
        <w:numPr>
          <w:ilvl w:val="0"/>
          <w:numId w:val="45"/>
        </w:numPr>
        <w:ind w:left="1418" w:hanging="644"/>
        <w:rPr>
          <w:rFonts w:ascii="Futura Book" w:hAnsi="Futura Book"/>
        </w:rPr>
      </w:pPr>
      <w:r w:rsidRPr="008E7587">
        <w:rPr>
          <w:rFonts w:ascii="Futura Book" w:hAnsi="Futura Book"/>
        </w:rPr>
        <w:t>Hoe draagt het design bij aan het behalen van het doel van het product/ middel.</w:t>
      </w:r>
    </w:p>
    <w:p w14:paraId="070DC458" w14:textId="76E4D03C" w:rsidR="645BBF2C" w:rsidRPr="00052EAA" w:rsidRDefault="00A00C36" w:rsidP="008E7587">
      <w:pPr>
        <w:pStyle w:val="Lijstalinea"/>
        <w:rPr>
          <w:rFonts w:ascii="Futura Book" w:hAnsi="Futura Book"/>
        </w:rPr>
      </w:pPr>
      <w:r>
        <w:br/>
      </w:r>
      <w:bookmarkStart w:id="164" w:name="_Hlk85092673"/>
      <w:r w:rsidR="00052EAA">
        <w:rPr>
          <w:rFonts w:ascii="Futura Book" w:hAnsi="Futura Book"/>
          <w:b/>
          <w:bCs/>
        </w:rPr>
        <w:t xml:space="preserve">Referentie, </w:t>
      </w:r>
      <w:r w:rsidR="559CC1CD" w:rsidRPr="00052EAA">
        <w:rPr>
          <w:rFonts w:ascii="Futura Book" w:hAnsi="Futura Book"/>
          <w:b/>
          <w:bCs/>
        </w:rPr>
        <w:t>Max half A4 tekst</w:t>
      </w:r>
      <w:r w:rsidR="33CA570C" w:rsidRPr="00052EAA">
        <w:rPr>
          <w:rFonts w:ascii="Futura Book" w:hAnsi="Futura Book"/>
        </w:rPr>
        <w:t xml:space="preserve"> </w:t>
      </w:r>
      <w:r w:rsidR="0089159E" w:rsidRPr="008E7587">
        <w:rPr>
          <w:rFonts w:ascii="Futura Book" w:hAnsi="Futura Book"/>
          <w:b/>
          <w:bCs/>
        </w:rPr>
        <w:t>en visueel voorbeeld</w:t>
      </w:r>
      <w:r w:rsidR="00052EAA">
        <w:rPr>
          <w:rFonts w:ascii="Futura Book" w:hAnsi="Futura Book"/>
        </w:rPr>
        <w:br/>
      </w:r>
      <w:bookmarkEnd w:id="164"/>
    </w:p>
    <w:p w14:paraId="36321348" w14:textId="05F69069" w:rsidR="541DB1C1" w:rsidRDefault="541DB1C1" w:rsidP="541DB1C1">
      <w:pPr>
        <w:rPr>
          <w:rFonts w:ascii="Futura Book" w:hAnsi="Futura Book"/>
        </w:rPr>
      </w:pPr>
    </w:p>
    <w:p w14:paraId="5F0EB414" w14:textId="77777777" w:rsidR="00225BB5" w:rsidRDefault="00225BB5" w:rsidP="541DB1C1">
      <w:pPr>
        <w:rPr>
          <w:rFonts w:ascii="Futura Book" w:hAnsi="Futura Book"/>
        </w:rPr>
      </w:pPr>
    </w:p>
    <w:p w14:paraId="3A1A8B47" w14:textId="77777777" w:rsidR="00A539AB" w:rsidRPr="00375463" w:rsidRDefault="00951E9E" w:rsidP="00A539AB">
      <w:pPr>
        <w:rPr>
          <w:rFonts w:ascii="Futura Book" w:hAnsi="Futura Book"/>
        </w:rPr>
      </w:pPr>
      <w:r>
        <w:rPr>
          <w:rFonts w:ascii="Futura Book" w:hAnsi="Futura Book"/>
        </w:rPr>
        <w:lastRenderedPageBreak/>
        <w:t>Gegadigde</w:t>
      </w:r>
      <w:r w:rsidR="00A539AB" w:rsidRPr="00F7053C">
        <w:rPr>
          <w:rFonts w:ascii="Futura Book" w:hAnsi="Futura Book"/>
        </w:rPr>
        <w:t xml:space="preserve"> dient de verklaring, zoals opgenomen in bijlage </w:t>
      </w:r>
      <w:r w:rsidR="00F7053C" w:rsidRPr="00F7053C">
        <w:rPr>
          <w:rFonts w:ascii="Futura Book" w:hAnsi="Futura Book"/>
        </w:rPr>
        <w:t>2</w:t>
      </w:r>
      <w:r w:rsidR="00A539AB" w:rsidRPr="00F7053C">
        <w:rPr>
          <w:rFonts w:ascii="Futura Book" w:hAnsi="Futura Book"/>
        </w:rPr>
        <w:t>, per referentie</w:t>
      </w:r>
      <w:r w:rsidR="00A539AB" w:rsidRPr="00375463">
        <w:rPr>
          <w:rFonts w:ascii="Futura Book" w:hAnsi="Futura Book"/>
        </w:rPr>
        <w:t xml:space="preserve"> in objectieve bewoordingen in te vullen en deze toe te voegen aan de Inschrijving. </w:t>
      </w:r>
      <w:r w:rsidR="00A539AB">
        <w:rPr>
          <w:rFonts w:ascii="Futura Book" w:hAnsi="Futura Book"/>
        </w:rPr>
        <w:t>Niet eerder dan de voorlopige gunning dient d</w:t>
      </w:r>
      <w:r w:rsidR="00A539AB" w:rsidRPr="00375463">
        <w:rPr>
          <w:rFonts w:ascii="Futura Book" w:hAnsi="Futura Book"/>
        </w:rPr>
        <w:t>e verklar</w:t>
      </w:r>
      <w:r w:rsidR="00A539AB">
        <w:rPr>
          <w:rFonts w:ascii="Futura Book" w:hAnsi="Futura Book"/>
        </w:rPr>
        <w:t>ing tevens door</w:t>
      </w:r>
      <w:r w:rsidR="00A539AB" w:rsidRPr="00375463">
        <w:rPr>
          <w:rFonts w:ascii="Futura Book" w:hAnsi="Futura Book"/>
        </w:rPr>
        <w:t xml:space="preserve"> de referenten te worden ondertekend.</w:t>
      </w:r>
      <w:r w:rsidR="00A539AB">
        <w:rPr>
          <w:rFonts w:ascii="Futura Book" w:hAnsi="Futura Book"/>
        </w:rPr>
        <w:t xml:space="preserve"> </w:t>
      </w:r>
      <w:r w:rsidR="00A539AB" w:rsidRPr="00767C09">
        <w:rPr>
          <w:rFonts w:ascii="Futura Book" w:hAnsi="Futura Book"/>
          <w:szCs w:val="22"/>
        </w:rPr>
        <w:t>D</w:t>
      </w:r>
      <w:r w:rsidR="00A539AB">
        <w:rPr>
          <w:rFonts w:ascii="Futura Book" w:hAnsi="Futura Book"/>
          <w:szCs w:val="22"/>
        </w:rPr>
        <w:t>e</w:t>
      </w:r>
      <w:r w:rsidR="00A539AB" w:rsidRPr="00767C09">
        <w:rPr>
          <w:rFonts w:ascii="Futura Book" w:hAnsi="Futura Book"/>
          <w:szCs w:val="22"/>
        </w:rPr>
        <w:t xml:space="preserve"> contactpersonen van de referentieverstrekkende organisatie</w:t>
      </w:r>
      <w:r w:rsidR="00A539AB">
        <w:rPr>
          <w:rFonts w:ascii="Futura Book" w:hAnsi="Futura Book"/>
          <w:szCs w:val="22"/>
        </w:rPr>
        <w:t>s</w:t>
      </w:r>
      <w:r w:rsidR="00A539AB" w:rsidRPr="00767C09">
        <w:rPr>
          <w:rFonts w:ascii="Futura Book" w:hAnsi="Futura Book"/>
          <w:szCs w:val="22"/>
        </w:rPr>
        <w:t xml:space="preserve"> </w:t>
      </w:r>
      <w:r w:rsidR="00A539AB">
        <w:rPr>
          <w:rFonts w:ascii="Futura Book" w:hAnsi="Futura Book"/>
          <w:szCs w:val="22"/>
        </w:rPr>
        <w:t>dienen</w:t>
      </w:r>
      <w:r w:rsidR="00A539AB" w:rsidRPr="00767C09">
        <w:rPr>
          <w:rFonts w:ascii="Futura Book" w:hAnsi="Futura Book"/>
          <w:szCs w:val="22"/>
        </w:rPr>
        <w:t xml:space="preserve"> zonder</w:t>
      </w:r>
      <w:r>
        <w:rPr>
          <w:rFonts w:ascii="Futura Book" w:hAnsi="Futura Book"/>
          <w:szCs w:val="22"/>
        </w:rPr>
        <w:t xml:space="preserve"> tussenkomst van de gegadigde </w:t>
      </w:r>
      <w:r w:rsidR="00A539AB">
        <w:rPr>
          <w:rFonts w:ascii="Futura Book" w:hAnsi="Futura Book"/>
          <w:szCs w:val="22"/>
        </w:rPr>
        <w:t>benaderd mogen worden.</w:t>
      </w:r>
    </w:p>
    <w:p w14:paraId="5A13B725" w14:textId="77777777" w:rsidR="00D56598" w:rsidRPr="002B4C98" w:rsidRDefault="00D56598" w:rsidP="00D56598">
      <w:pPr>
        <w:rPr>
          <w:rFonts w:ascii="Futura Book" w:hAnsi="Futura Book"/>
        </w:rPr>
      </w:pPr>
    </w:p>
    <w:p w14:paraId="4165F1D0" w14:textId="77777777" w:rsidR="00D56598" w:rsidRPr="002B4C98" w:rsidRDefault="00D56598" w:rsidP="00D56598">
      <w:pPr>
        <w:rPr>
          <w:rFonts w:ascii="Futura Book" w:hAnsi="Futura Book"/>
        </w:rPr>
      </w:pPr>
    </w:p>
    <w:p w14:paraId="7EFA9D90" w14:textId="77777777" w:rsidR="00D56598" w:rsidRPr="002B4C98" w:rsidRDefault="00D56598" w:rsidP="00D56598">
      <w:pPr>
        <w:pStyle w:val="Kop2"/>
      </w:pPr>
      <w:bookmarkStart w:id="165" w:name="_Toc352853609"/>
      <w:bookmarkStart w:id="166" w:name="_Toc366829079"/>
      <w:bookmarkStart w:id="167" w:name="_Toc366847945"/>
      <w:bookmarkStart w:id="168" w:name="_Toc74726327"/>
      <w:r w:rsidRPr="002B4C98">
        <w:t>Geschiktheid en beroep op derden</w:t>
      </w:r>
      <w:bookmarkEnd w:id="165"/>
      <w:bookmarkEnd w:id="166"/>
      <w:bookmarkEnd w:id="167"/>
      <w:bookmarkEnd w:id="168"/>
    </w:p>
    <w:p w14:paraId="6F7B97D1" w14:textId="77777777" w:rsidR="00D56598" w:rsidRPr="002B4C98" w:rsidRDefault="00951E9E" w:rsidP="00D56598">
      <w:pPr>
        <w:rPr>
          <w:rFonts w:ascii="Futura Book" w:hAnsi="Futura Book"/>
        </w:rPr>
      </w:pPr>
      <w:r>
        <w:rPr>
          <w:rFonts w:ascii="Futura Book" w:hAnsi="Futura Book"/>
        </w:rPr>
        <w:t>Gegadigden</w:t>
      </w:r>
      <w:r w:rsidR="00D56598" w:rsidRPr="002B4C98">
        <w:rPr>
          <w:rFonts w:ascii="Futura Book" w:hAnsi="Futura Book"/>
        </w:rPr>
        <w:t xml:space="preserve"> kunnen zich voor het aantonen van hun technische bekwaamheid (onder paragraaf 3.</w:t>
      </w:r>
      <w:r w:rsidR="00FD0659">
        <w:rPr>
          <w:rFonts w:ascii="Futura Book" w:hAnsi="Futura Book"/>
        </w:rPr>
        <w:t>5</w:t>
      </w:r>
      <w:r w:rsidR="00D56598" w:rsidRPr="002B4C98">
        <w:rPr>
          <w:rFonts w:ascii="Futura Book" w:hAnsi="Futura Book"/>
        </w:rPr>
        <w:t xml:space="preserve">), beroepen op de bekwaamheid en de referenties van een derde (lid van een combinatie, onderaannemer(s) en of groepsmaatschappijen). </w:t>
      </w:r>
      <w:r w:rsidR="008101CB" w:rsidRPr="006B30D7">
        <w:rPr>
          <w:rFonts w:ascii="Futura Book" w:hAnsi="Futura Book"/>
        </w:rPr>
        <w:t xml:space="preserve">Indien dit van toepassing is op de situatie van de </w:t>
      </w:r>
      <w:r w:rsidR="008101CB">
        <w:rPr>
          <w:rFonts w:ascii="Futura Book" w:hAnsi="Futura Book"/>
        </w:rPr>
        <w:t xml:space="preserve"> Inschrijver</w:t>
      </w:r>
      <w:r w:rsidR="008101CB" w:rsidRPr="006B30D7">
        <w:rPr>
          <w:rFonts w:ascii="Futura Book" w:hAnsi="Futura Book"/>
        </w:rPr>
        <w:t xml:space="preserve">, dient </w:t>
      </w:r>
      <w:r w:rsidR="008101CB">
        <w:rPr>
          <w:rFonts w:ascii="Futura Book" w:hAnsi="Futura Book"/>
        </w:rPr>
        <w:t>Inschrijver</w:t>
      </w:r>
      <w:r w:rsidR="008101CB" w:rsidRPr="006B30D7">
        <w:rPr>
          <w:rFonts w:ascii="Futura Book" w:hAnsi="Futura Book"/>
        </w:rPr>
        <w:t xml:space="preserve"> dit aan te geven op </w:t>
      </w:r>
      <w:r w:rsidR="008101CB">
        <w:rPr>
          <w:rFonts w:ascii="Futura Book" w:hAnsi="Futura Book"/>
        </w:rPr>
        <w:t>het</w:t>
      </w:r>
      <w:r w:rsidR="008101CB" w:rsidRPr="006B30D7">
        <w:rPr>
          <w:rFonts w:ascii="Futura Book" w:hAnsi="Futura Book"/>
        </w:rPr>
        <w:t xml:space="preserve"> Uniform</w:t>
      </w:r>
      <w:r w:rsidR="008101CB">
        <w:rPr>
          <w:rFonts w:ascii="Futura Book" w:hAnsi="Futura Book"/>
        </w:rPr>
        <w:t xml:space="preserve"> Europees Aanbestedingsdocument</w:t>
      </w:r>
      <w:r w:rsidR="008101CB" w:rsidRPr="006B30D7">
        <w:rPr>
          <w:rFonts w:ascii="Futura Book" w:hAnsi="Futura Book"/>
        </w:rPr>
        <w:t xml:space="preserve"> bij</w:t>
      </w:r>
      <w:r w:rsidR="008101CB" w:rsidRPr="004634D3">
        <w:rPr>
          <w:rFonts w:ascii="Futura Book" w:hAnsi="Futura Book"/>
        </w:rPr>
        <w:t xml:space="preserve"> Deel II / C </w:t>
      </w:r>
      <w:r w:rsidR="008101CB" w:rsidRPr="006B30D7">
        <w:rPr>
          <w:rFonts w:ascii="Futura Book" w:hAnsi="Futura Book"/>
        </w:rPr>
        <w:t xml:space="preserve"> </w:t>
      </w:r>
      <w:r w:rsidR="008101CB" w:rsidRPr="004634D3">
        <w:rPr>
          <w:rFonts w:ascii="Futura Book" w:hAnsi="Futura Book"/>
        </w:rPr>
        <w:t>(bijlage I).</w:t>
      </w:r>
    </w:p>
    <w:p w14:paraId="737C2C87" w14:textId="77777777" w:rsidR="00592916" w:rsidRPr="002B4C98" w:rsidRDefault="00592916" w:rsidP="00592916">
      <w:pPr>
        <w:pStyle w:val="Kop2"/>
      </w:pPr>
      <w:bookmarkStart w:id="169" w:name="_Toc366829080"/>
      <w:r w:rsidRPr="002B4C98">
        <w:br w:type="page"/>
      </w:r>
      <w:bookmarkStart w:id="170" w:name="_Toc366847946"/>
      <w:bookmarkStart w:id="171" w:name="_Toc74726328"/>
      <w:r w:rsidRPr="002B4C98">
        <w:lastRenderedPageBreak/>
        <w:t>Selectiecriteria</w:t>
      </w:r>
      <w:bookmarkEnd w:id="169"/>
      <w:bookmarkEnd w:id="170"/>
      <w:bookmarkEnd w:id="171"/>
    </w:p>
    <w:p w14:paraId="7DC51DC4" w14:textId="77777777" w:rsidR="00592916" w:rsidRPr="002B4C98" w:rsidRDefault="00592916" w:rsidP="00592916">
      <w:pPr>
        <w:rPr>
          <w:rFonts w:ascii="Futura Book" w:hAnsi="Futura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2626"/>
        <w:gridCol w:w="2620"/>
      </w:tblGrid>
      <w:tr w:rsidR="00592916" w:rsidRPr="002B4C98" w14:paraId="3AE572C4" w14:textId="77777777" w:rsidTr="00FD0659">
        <w:tc>
          <w:tcPr>
            <w:tcW w:w="2680" w:type="dxa"/>
            <w:shd w:val="clear" w:color="auto" w:fill="auto"/>
          </w:tcPr>
          <w:p w14:paraId="0E13E99C" w14:textId="77777777" w:rsidR="00592916" w:rsidRPr="002B4C98" w:rsidRDefault="00592916" w:rsidP="00A755EE">
            <w:pPr>
              <w:rPr>
                <w:rFonts w:ascii="Futura Book" w:hAnsi="Futura Book"/>
                <w:b/>
                <w:sz w:val="16"/>
                <w:szCs w:val="16"/>
              </w:rPr>
            </w:pPr>
            <w:r w:rsidRPr="002B4C98">
              <w:rPr>
                <w:rFonts w:ascii="Futura Book" w:hAnsi="Futura Book"/>
                <w:b/>
                <w:sz w:val="16"/>
                <w:szCs w:val="16"/>
              </w:rPr>
              <w:t>Soort selectiecriterium</w:t>
            </w:r>
          </w:p>
        </w:tc>
        <w:tc>
          <w:tcPr>
            <w:tcW w:w="2626" w:type="dxa"/>
            <w:shd w:val="clear" w:color="auto" w:fill="auto"/>
          </w:tcPr>
          <w:p w14:paraId="2CF5AD76" w14:textId="77777777" w:rsidR="00592916" w:rsidRPr="002B4C98" w:rsidRDefault="00592916" w:rsidP="00A755EE">
            <w:pPr>
              <w:rPr>
                <w:rFonts w:ascii="Futura Book" w:hAnsi="Futura Book"/>
                <w:b/>
                <w:sz w:val="16"/>
                <w:szCs w:val="16"/>
              </w:rPr>
            </w:pPr>
            <w:r w:rsidRPr="002B4C98">
              <w:rPr>
                <w:rFonts w:ascii="Futura Book" w:hAnsi="Futura Book"/>
                <w:b/>
                <w:sz w:val="16"/>
                <w:szCs w:val="16"/>
              </w:rPr>
              <w:t>Omschrijving</w:t>
            </w:r>
          </w:p>
        </w:tc>
        <w:tc>
          <w:tcPr>
            <w:tcW w:w="2620" w:type="dxa"/>
            <w:shd w:val="clear" w:color="auto" w:fill="auto"/>
          </w:tcPr>
          <w:p w14:paraId="680C4CA6" w14:textId="77777777" w:rsidR="00592916" w:rsidRPr="002B4C98" w:rsidRDefault="00592916" w:rsidP="00A755EE">
            <w:pPr>
              <w:rPr>
                <w:rFonts w:ascii="Futura Book" w:hAnsi="Futura Book"/>
                <w:b/>
                <w:sz w:val="16"/>
                <w:szCs w:val="16"/>
              </w:rPr>
            </w:pPr>
            <w:r w:rsidRPr="002B4C98">
              <w:rPr>
                <w:rFonts w:ascii="Futura Book" w:hAnsi="Futura Book"/>
                <w:b/>
                <w:sz w:val="16"/>
                <w:szCs w:val="16"/>
              </w:rPr>
              <w:t>Belang</w:t>
            </w:r>
          </w:p>
        </w:tc>
      </w:tr>
      <w:tr w:rsidR="00592916" w:rsidRPr="002B4C98" w14:paraId="2E59E503" w14:textId="77777777" w:rsidTr="00FD0659">
        <w:tc>
          <w:tcPr>
            <w:tcW w:w="2680" w:type="dxa"/>
            <w:shd w:val="clear" w:color="auto" w:fill="auto"/>
          </w:tcPr>
          <w:p w14:paraId="0F70A9B7" w14:textId="77777777" w:rsidR="00592916" w:rsidRPr="002B4C98" w:rsidRDefault="00592916" w:rsidP="00793332">
            <w:pPr>
              <w:rPr>
                <w:rFonts w:ascii="Futura Book" w:hAnsi="Futura Book"/>
                <w:sz w:val="18"/>
                <w:szCs w:val="18"/>
              </w:rPr>
            </w:pPr>
            <w:r w:rsidRPr="002B4C98">
              <w:rPr>
                <w:rFonts w:ascii="Futura Book" w:hAnsi="Futura Book"/>
                <w:sz w:val="18"/>
                <w:szCs w:val="18"/>
              </w:rPr>
              <w:t>Uniform</w:t>
            </w:r>
            <w:r w:rsidR="00793332">
              <w:rPr>
                <w:rFonts w:ascii="Futura Book" w:hAnsi="Futura Book"/>
                <w:sz w:val="18"/>
                <w:szCs w:val="18"/>
              </w:rPr>
              <w:t xml:space="preserve"> Europees Aanbestedingsdocument</w:t>
            </w:r>
          </w:p>
        </w:tc>
        <w:tc>
          <w:tcPr>
            <w:tcW w:w="2626" w:type="dxa"/>
            <w:shd w:val="clear" w:color="auto" w:fill="auto"/>
          </w:tcPr>
          <w:p w14:paraId="702B8328" w14:textId="77777777" w:rsidR="00592916" w:rsidRPr="002B4C98" w:rsidRDefault="00592916" w:rsidP="00793332">
            <w:pPr>
              <w:rPr>
                <w:rFonts w:ascii="Futura Book" w:hAnsi="Futura Book"/>
                <w:sz w:val="18"/>
                <w:szCs w:val="18"/>
              </w:rPr>
            </w:pPr>
            <w:r w:rsidRPr="002B4C98">
              <w:rPr>
                <w:rFonts w:ascii="Futura Book" w:hAnsi="Futura Book"/>
                <w:sz w:val="18"/>
                <w:szCs w:val="18"/>
              </w:rPr>
              <w:t xml:space="preserve">Acceptatie </w:t>
            </w:r>
            <w:r w:rsidR="00793332">
              <w:rPr>
                <w:rFonts w:ascii="Futura Book" w:hAnsi="Futura Book"/>
                <w:sz w:val="18"/>
                <w:szCs w:val="18"/>
              </w:rPr>
              <w:t>U</w:t>
            </w:r>
            <w:r w:rsidRPr="002B4C98">
              <w:rPr>
                <w:rFonts w:ascii="Futura Book" w:hAnsi="Futura Book"/>
                <w:sz w:val="18"/>
                <w:szCs w:val="18"/>
              </w:rPr>
              <w:t xml:space="preserve">niform </w:t>
            </w:r>
            <w:r w:rsidR="00793332">
              <w:rPr>
                <w:rFonts w:ascii="Futura Book" w:hAnsi="Futura Book"/>
                <w:sz w:val="18"/>
                <w:szCs w:val="18"/>
              </w:rPr>
              <w:t>Europees Document</w:t>
            </w:r>
          </w:p>
        </w:tc>
        <w:tc>
          <w:tcPr>
            <w:tcW w:w="2620" w:type="dxa"/>
            <w:shd w:val="clear" w:color="auto" w:fill="auto"/>
          </w:tcPr>
          <w:p w14:paraId="50537FC7" w14:textId="77777777" w:rsidR="00592916" w:rsidRPr="002B4C98" w:rsidRDefault="00592916" w:rsidP="00A755EE">
            <w:pPr>
              <w:rPr>
                <w:rFonts w:ascii="Futura Book" w:hAnsi="Futura Book"/>
                <w:sz w:val="18"/>
                <w:szCs w:val="18"/>
              </w:rPr>
            </w:pPr>
            <w:r w:rsidRPr="002B4C98">
              <w:rPr>
                <w:rFonts w:ascii="Futura Book" w:hAnsi="Futura Book"/>
                <w:sz w:val="18"/>
                <w:szCs w:val="18"/>
              </w:rPr>
              <w:t>Knock-out criterium*</w:t>
            </w:r>
          </w:p>
        </w:tc>
      </w:tr>
      <w:tr w:rsidR="00592916" w:rsidRPr="002B4C98" w14:paraId="4EB2BF34" w14:textId="77777777" w:rsidTr="00FD0659">
        <w:tc>
          <w:tcPr>
            <w:tcW w:w="2680" w:type="dxa"/>
            <w:shd w:val="clear" w:color="auto" w:fill="auto"/>
          </w:tcPr>
          <w:p w14:paraId="49B37743" w14:textId="77777777" w:rsidR="00592916" w:rsidRPr="002B4C98" w:rsidRDefault="00592916" w:rsidP="00A755EE">
            <w:pPr>
              <w:rPr>
                <w:rFonts w:ascii="Futura Book" w:hAnsi="Futura Book"/>
                <w:sz w:val="18"/>
                <w:szCs w:val="18"/>
              </w:rPr>
            </w:pPr>
            <w:r w:rsidRPr="002B4C98">
              <w:rPr>
                <w:rFonts w:ascii="Futura Book" w:hAnsi="Futura Book"/>
                <w:sz w:val="18"/>
                <w:szCs w:val="18"/>
              </w:rPr>
              <w:t>Juridische voorwaarden</w:t>
            </w:r>
          </w:p>
        </w:tc>
        <w:tc>
          <w:tcPr>
            <w:tcW w:w="2626" w:type="dxa"/>
            <w:shd w:val="clear" w:color="auto" w:fill="auto"/>
          </w:tcPr>
          <w:p w14:paraId="04F310A6" w14:textId="77777777" w:rsidR="00592916" w:rsidRPr="002B4C98" w:rsidRDefault="00592916" w:rsidP="00A755EE">
            <w:pPr>
              <w:rPr>
                <w:rFonts w:ascii="Futura Book" w:hAnsi="Futura Book"/>
                <w:sz w:val="18"/>
                <w:szCs w:val="18"/>
              </w:rPr>
            </w:pPr>
            <w:r w:rsidRPr="002B4C98">
              <w:rPr>
                <w:rFonts w:ascii="Futura Book" w:hAnsi="Futura Book"/>
                <w:sz w:val="18"/>
                <w:szCs w:val="18"/>
              </w:rPr>
              <w:t>Acceptatie algemene voorwaarden diensten</w:t>
            </w:r>
          </w:p>
        </w:tc>
        <w:tc>
          <w:tcPr>
            <w:tcW w:w="2620" w:type="dxa"/>
            <w:shd w:val="clear" w:color="auto" w:fill="auto"/>
          </w:tcPr>
          <w:p w14:paraId="7BD25278" w14:textId="77777777" w:rsidR="00592916" w:rsidRPr="002B4C98" w:rsidRDefault="00592916" w:rsidP="00A755EE">
            <w:pPr>
              <w:rPr>
                <w:rFonts w:ascii="Futura Book" w:hAnsi="Futura Book"/>
                <w:sz w:val="18"/>
                <w:szCs w:val="18"/>
              </w:rPr>
            </w:pPr>
            <w:r w:rsidRPr="002B4C98">
              <w:rPr>
                <w:rFonts w:ascii="Futura Book" w:hAnsi="Futura Book"/>
                <w:sz w:val="18"/>
                <w:szCs w:val="18"/>
              </w:rPr>
              <w:t>Knock-out criterium*</w:t>
            </w:r>
          </w:p>
        </w:tc>
      </w:tr>
      <w:tr w:rsidR="00592916" w:rsidRPr="002B4C98" w14:paraId="6240BA77" w14:textId="77777777" w:rsidTr="00FD0659">
        <w:tc>
          <w:tcPr>
            <w:tcW w:w="2680" w:type="dxa"/>
            <w:shd w:val="clear" w:color="auto" w:fill="auto"/>
          </w:tcPr>
          <w:p w14:paraId="3A5E003D" w14:textId="77777777" w:rsidR="00592916" w:rsidRPr="00FD0659" w:rsidRDefault="00053FDF" w:rsidP="00A755EE">
            <w:pPr>
              <w:rPr>
                <w:rFonts w:ascii="Futura Book" w:hAnsi="Futura Book"/>
                <w:sz w:val="18"/>
                <w:szCs w:val="18"/>
              </w:rPr>
            </w:pPr>
            <w:r w:rsidRPr="00FD0659">
              <w:rPr>
                <w:rFonts w:ascii="Futura Book" w:hAnsi="Futura Book"/>
                <w:sz w:val="18"/>
                <w:szCs w:val="18"/>
              </w:rPr>
              <w:t>Technische bekwaamheid</w:t>
            </w:r>
          </w:p>
        </w:tc>
        <w:tc>
          <w:tcPr>
            <w:tcW w:w="2626" w:type="dxa"/>
            <w:shd w:val="clear" w:color="auto" w:fill="auto"/>
          </w:tcPr>
          <w:p w14:paraId="433BEF8A" w14:textId="77777777" w:rsidR="00592916" w:rsidRPr="00FD0659" w:rsidRDefault="00592916" w:rsidP="00A755EE">
            <w:pPr>
              <w:rPr>
                <w:rFonts w:ascii="Futura Book" w:hAnsi="Futura Book"/>
                <w:sz w:val="18"/>
                <w:szCs w:val="18"/>
              </w:rPr>
            </w:pPr>
            <w:r w:rsidRPr="00FD0659">
              <w:rPr>
                <w:rFonts w:ascii="Futura Book" w:hAnsi="Futura Book"/>
                <w:sz w:val="18"/>
                <w:szCs w:val="18"/>
              </w:rPr>
              <w:t>Referenties</w:t>
            </w:r>
          </w:p>
        </w:tc>
        <w:tc>
          <w:tcPr>
            <w:tcW w:w="2620" w:type="dxa"/>
            <w:shd w:val="clear" w:color="auto" w:fill="auto"/>
          </w:tcPr>
          <w:p w14:paraId="6D6150A1" w14:textId="77777777" w:rsidR="00592916" w:rsidRPr="00FD0659" w:rsidRDefault="00A56A9C" w:rsidP="00A755EE">
            <w:pPr>
              <w:rPr>
                <w:rFonts w:ascii="Futura Book" w:hAnsi="Futura Book"/>
                <w:sz w:val="18"/>
                <w:szCs w:val="18"/>
              </w:rPr>
            </w:pPr>
            <w:r>
              <w:rPr>
                <w:rFonts w:ascii="Futura Book" w:hAnsi="Futura Book"/>
                <w:sz w:val="18"/>
                <w:szCs w:val="18"/>
              </w:rPr>
              <w:t>5</w:t>
            </w:r>
            <w:r w:rsidR="00173C7E">
              <w:rPr>
                <w:rFonts w:ascii="Futura Book" w:hAnsi="Futura Book"/>
                <w:sz w:val="18"/>
                <w:szCs w:val="18"/>
              </w:rPr>
              <w:t>0</w:t>
            </w:r>
            <w:r w:rsidR="00FD0659" w:rsidRPr="00FD0659">
              <w:rPr>
                <w:rFonts w:ascii="Futura Book" w:hAnsi="Futura Book"/>
                <w:sz w:val="18"/>
                <w:szCs w:val="18"/>
              </w:rPr>
              <w:t xml:space="preserve"> </w:t>
            </w:r>
            <w:r w:rsidR="00592916" w:rsidRPr="00FD0659">
              <w:rPr>
                <w:rFonts w:ascii="Futura Book" w:hAnsi="Futura Book"/>
                <w:sz w:val="18"/>
                <w:szCs w:val="18"/>
              </w:rPr>
              <w:t>punten</w:t>
            </w:r>
          </w:p>
          <w:p w14:paraId="495F25FA" w14:textId="77777777" w:rsidR="00592916" w:rsidRPr="00FD0659" w:rsidRDefault="00592916" w:rsidP="00A755EE">
            <w:pPr>
              <w:rPr>
                <w:rFonts w:ascii="Futura Book" w:hAnsi="Futura Book"/>
                <w:sz w:val="18"/>
                <w:szCs w:val="18"/>
              </w:rPr>
            </w:pPr>
            <w:r w:rsidRPr="00FD0659">
              <w:rPr>
                <w:rFonts w:ascii="Futura Book" w:hAnsi="Futura Book"/>
                <w:sz w:val="18"/>
                <w:szCs w:val="18"/>
              </w:rPr>
              <w:t xml:space="preserve">Knock-out bij referentie met gemiddelde score van 5 of lager </w:t>
            </w:r>
          </w:p>
        </w:tc>
      </w:tr>
    </w:tbl>
    <w:p w14:paraId="683E4E7B" w14:textId="77777777" w:rsidR="00592916" w:rsidRPr="002B4C98" w:rsidRDefault="00592916" w:rsidP="00592916">
      <w:pPr>
        <w:rPr>
          <w:rFonts w:ascii="Futura Book" w:hAnsi="Futura Book"/>
          <w:sz w:val="18"/>
          <w:szCs w:val="18"/>
        </w:rPr>
      </w:pPr>
      <w:r w:rsidRPr="002B4C98">
        <w:rPr>
          <w:rFonts w:ascii="Futura Book" w:hAnsi="Futura Book"/>
          <w:sz w:val="18"/>
          <w:szCs w:val="18"/>
        </w:rPr>
        <w:t>*Indien u niet voldoet wordt u uitgesloten van verdere deelname aan de aanbesteding.</w:t>
      </w:r>
    </w:p>
    <w:p w14:paraId="3955AA10" w14:textId="77777777" w:rsidR="00592916" w:rsidRPr="002B4C98" w:rsidRDefault="00592916" w:rsidP="00592916">
      <w:pPr>
        <w:rPr>
          <w:rFonts w:ascii="Futura Book" w:hAnsi="Futura Book"/>
          <w:highlight w:val="lightGray"/>
        </w:rPr>
      </w:pPr>
    </w:p>
    <w:p w14:paraId="2669F870" w14:textId="77777777" w:rsidR="00592916" w:rsidRPr="002B4C98" w:rsidRDefault="00592916" w:rsidP="00592916">
      <w:pPr>
        <w:rPr>
          <w:rFonts w:ascii="Futura Book" w:hAnsi="Futura Book"/>
        </w:rPr>
      </w:pPr>
      <w:r w:rsidRPr="002B4C98">
        <w:rPr>
          <w:rFonts w:ascii="Futura Book" w:hAnsi="Futura Book"/>
        </w:rPr>
        <w:t xml:space="preserve">In totaal zijn er </w:t>
      </w:r>
      <w:r w:rsidR="003E6630">
        <w:rPr>
          <w:rFonts w:ascii="Futura Book" w:hAnsi="Futura Book"/>
        </w:rPr>
        <w:t>5</w:t>
      </w:r>
      <w:r w:rsidR="00173C7E">
        <w:rPr>
          <w:rFonts w:ascii="Futura Book" w:hAnsi="Futura Book"/>
        </w:rPr>
        <w:t>0</w:t>
      </w:r>
      <w:r w:rsidRPr="002B4C98">
        <w:rPr>
          <w:rFonts w:ascii="Futura Book" w:hAnsi="Futura Book"/>
        </w:rPr>
        <w:t xml:space="preserve"> punten te behalen voor de technische bekwaamheid. In deze paragraaf wordt beschreven hoe de puntenverdeling tot stand komt.</w:t>
      </w:r>
    </w:p>
    <w:p w14:paraId="4A6CA53F" w14:textId="77777777" w:rsidR="00592916" w:rsidRPr="002B4C98" w:rsidRDefault="00592916" w:rsidP="00592916">
      <w:pPr>
        <w:rPr>
          <w:rFonts w:ascii="Futura Book" w:hAnsi="Futura Book"/>
        </w:rPr>
      </w:pPr>
    </w:p>
    <w:p w14:paraId="450C4372" w14:textId="77777777" w:rsidR="00592916" w:rsidRPr="00FD0659" w:rsidRDefault="00592916" w:rsidP="00592916">
      <w:pPr>
        <w:pStyle w:val="Kop3"/>
      </w:pPr>
      <w:bookmarkStart w:id="172" w:name="_Toc366829081"/>
      <w:bookmarkStart w:id="173" w:name="_Toc366847947"/>
      <w:bookmarkStart w:id="174" w:name="_Toc74726329"/>
      <w:r w:rsidRPr="00FD0659">
        <w:t>Beoordeling referenties</w:t>
      </w:r>
      <w:bookmarkEnd w:id="172"/>
      <w:bookmarkEnd w:id="173"/>
      <w:bookmarkEnd w:id="174"/>
    </w:p>
    <w:p w14:paraId="028432ED" w14:textId="65A2C3E3" w:rsidR="00592916" w:rsidRPr="00FD0659" w:rsidRDefault="00592916" w:rsidP="00592916">
      <w:pPr>
        <w:rPr>
          <w:rFonts w:ascii="Futura Book" w:hAnsi="Futura Book"/>
        </w:rPr>
      </w:pPr>
      <w:r w:rsidRPr="00FD0659">
        <w:rPr>
          <w:rFonts w:ascii="Futura Book" w:hAnsi="Futura Book"/>
        </w:rPr>
        <w:t xml:space="preserve">Voor de aangeleverde referenties zijn in het totaal maximaal </w:t>
      </w:r>
      <w:r w:rsidR="00A56A9C">
        <w:rPr>
          <w:rFonts w:ascii="Futura Book" w:hAnsi="Futura Book"/>
        </w:rPr>
        <w:t>5</w:t>
      </w:r>
      <w:r w:rsidR="00173C7E">
        <w:rPr>
          <w:rFonts w:ascii="Futura Book" w:hAnsi="Futura Book"/>
        </w:rPr>
        <w:t>0</w:t>
      </w:r>
      <w:r w:rsidRPr="00FD0659">
        <w:rPr>
          <w:rFonts w:ascii="Futura Book" w:hAnsi="Futura Book"/>
        </w:rPr>
        <w:t xml:space="preserve"> punten te halen. Hiervoor worden de scores van de </w:t>
      </w:r>
      <w:ins w:id="175" w:author="Joep Verhoeven | Cleverland" w:date="2021-10-26T09:05:00Z">
        <w:r w:rsidR="00B46FE8">
          <w:rPr>
            <w:rFonts w:ascii="Futura Book" w:hAnsi="Futura Book"/>
          </w:rPr>
          <w:t>5</w:t>
        </w:r>
      </w:ins>
      <w:del w:id="176" w:author="Joep Verhoeven | Cleverland" w:date="2021-10-26T09:05:00Z">
        <w:r w:rsidR="00173C7E" w:rsidDel="00B46FE8">
          <w:rPr>
            <w:rFonts w:ascii="Futura Book" w:hAnsi="Futura Book"/>
          </w:rPr>
          <w:delText>4</w:delText>
        </w:r>
      </w:del>
      <w:r w:rsidRPr="00FD0659">
        <w:rPr>
          <w:rFonts w:ascii="Futura Book" w:hAnsi="Futura Book"/>
        </w:rPr>
        <w:t xml:space="preserve"> aangeleverde referenties bij elkaar opgeteld. </w:t>
      </w:r>
    </w:p>
    <w:p w14:paraId="24A25EA7" w14:textId="77777777" w:rsidR="00592916" w:rsidRPr="00FD0659" w:rsidRDefault="00592916" w:rsidP="00592916">
      <w:pPr>
        <w:rPr>
          <w:rFonts w:ascii="Futura Book" w:hAnsi="Futura Book"/>
        </w:rPr>
      </w:pPr>
    </w:p>
    <w:p w14:paraId="0415FB20" w14:textId="77777777" w:rsidR="00592916" w:rsidRPr="00FD0659" w:rsidRDefault="00592916" w:rsidP="00592916">
      <w:pPr>
        <w:rPr>
          <w:rFonts w:ascii="Futura Book" w:hAnsi="Futura Book"/>
        </w:rPr>
      </w:pPr>
      <w:r w:rsidRPr="00FD0659">
        <w:rPr>
          <w:rFonts w:ascii="Futura Book" w:hAnsi="Futura Book"/>
        </w:rPr>
        <w:t>Voor de beoordeling van de referenties wordt gebruik gemaakt van het volgende puntensysteem:</w:t>
      </w:r>
    </w:p>
    <w:p w14:paraId="5A4FA58F" w14:textId="77777777" w:rsidR="00592916" w:rsidRPr="00FD0659" w:rsidRDefault="00592916" w:rsidP="00592916">
      <w:pPr>
        <w:rPr>
          <w:rFonts w:ascii="Futura Book" w:hAnsi="Futura Book"/>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1276"/>
      </w:tblGrid>
      <w:tr w:rsidR="00592916" w:rsidRPr="00FD0659" w14:paraId="19323AFF" w14:textId="77777777" w:rsidTr="00A755EE">
        <w:trPr>
          <w:cantSplit/>
        </w:trPr>
        <w:tc>
          <w:tcPr>
            <w:tcW w:w="4361" w:type="dxa"/>
            <w:vAlign w:val="center"/>
          </w:tcPr>
          <w:p w14:paraId="3C8F3BDC" w14:textId="77777777" w:rsidR="00592916" w:rsidRPr="00FD0659" w:rsidRDefault="00592916" w:rsidP="00A755EE">
            <w:pPr>
              <w:rPr>
                <w:rFonts w:ascii="Futura Book" w:hAnsi="Futura Book"/>
                <w:bCs/>
                <w:sz w:val="18"/>
                <w:szCs w:val="18"/>
              </w:rPr>
            </w:pPr>
            <w:r w:rsidRPr="00FD0659">
              <w:rPr>
                <w:rFonts w:ascii="Futura Book" w:hAnsi="Futura Book"/>
                <w:bCs/>
                <w:sz w:val="18"/>
                <w:szCs w:val="18"/>
              </w:rPr>
              <w:t>Referentie onvoldoende en/of sluit niet aan op het gevraagde</w:t>
            </w:r>
          </w:p>
        </w:tc>
        <w:tc>
          <w:tcPr>
            <w:tcW w:w="1276" w:type="dxa"/>
            <w:vAlign w:val="center"/>
          </w:tcPr>
          <w:p w14:paraId="5DF849C0" w14:textId="77777777" w:rsidR="00592916" w:rsidRPr="00FD0659" w:rsidRDefault="00592916" w:rsidP="00A755EE">
            <w:pPr>
              <w:pStyle w:val="Tabeltekst"/>
              <w:widowControl w:val="0"/>
              <w:spacing w:line="284" w:lineRule="exact"/>
              <w:jc w:val="center"/>
              <w:rPr>
                <w:rFonts w:ascii="Futura Book" w:hAnsi="Futura Book"/>
              </w:rPr>
            </w:pPr>
            <w:r w:rsidRPr="00FD0659">
              <w:rPr>
                <w:rFonts w:ascii="Futura Book" w:hAnsi="Futura Book"/>
              </w:rPr>
              <w:t>0</w:t>
            </w:r>
          </w:p>
        </w:tc>
      </w:tr>
      <w:tr w:rsidR="00592916" w:rsidRPr="00FD0659" w14:paraId="1754972E" w14:textId="77777777" w:rsidTr="00A755EE">
        <w:trPr>
          <w:cantSplit/>
        </w:trPr>
        <w:tc>
          <w:tcPr>
            <w:tcW w:w="4361" w:type="dxa"/>
            <w:vAlign w:val="center"/>
          </w:tcPr>
          <w:p w14:paraId="370DFFDC" w14:textId="77777777" w:rsidR="00592916" w:rsidRPr="00FD0659" w:rsidRDefault="00592916" w:rsidP="00A755EE">
            <w:pPr>
              <w:rPr>
                <w:rFonts w:ascii="Futura Book" w:hAnsi="Futura Book"/>
                <w:bCs/>
                <w:sz w:val="18"/>
                <w:szCs w:val="18"/>
              </w:rPr>
            </w:pPr>
            <w:r w:rsidRPr="00FD0659">
              <w:rPr>
                <w:rFonts w:ascii="Futura Book" w:hAnsi="Futura Book"/>
                <w:bCs/>
                <w:sz w:val="18"/>
                <w:szCs w:val="18"/>
              </w:rPr>
              <w:t>Referentie matig / sluit matig aan op gevraagde</w:t>
            </w:r>
          </w:p>
        </w:tc>
        <w:tc>
          <w:tcPr>
            <w:tcW w:w="1276" w:type="dxa"/>
            <w:vAlign w:val="center"/>
          </w:tcPr>
          <w:p w14:paraId="2F1D6FBE" w14:textId="77777777" w:rsidR="00592916" w:rsidRPr="00FD0659" w:rsidRDefault="00592916" w:rsidP="00A755EE">
            <w:pPr>
              <w:pStyle w:val="Tabeltekst"/>
              <w:widowControl w:val="0"/>
              <w:spacing w:line="284" w:lineRule="exact"/>
              <w:jc w:val="center"/>
              <w:rPr>
                <w:rFonts w:ascii="Futura Book" w:hAnsi="Futura Book"/>
              </w:rPr>
            </w:pPr>
            <w:r w:rsidRPr="00FD0659">
              <w:rPr>
                <w:rFonts w:ascii="Futura Book" w:hAnsi="Futura Book"/>
              </w:rPr>
              <w:t>4</w:t>
            </w:r>
          </w:p>
        </w:tc>
      </w:tr>
      <w:tr w:rsidR="00592916" w:rsidRPr="00FD0659" w14:paraId="7722B92C" w14:textId="77777777" w:rsidTr="00A755EE">
        <w:trPr>
          <w:cantSplit/>
        </w:trPr>
        <w:tc>
          <w:tcPr>
            <w:tcW w:w="4361" w:type="dxa"/>
            <w:vAlign w:val="center"/>
          </w:tcPr>
          <w:p w14:paraId="23387A4F" w14:textId="77777777" w:rsidR="00592916" w:rsidRPr="00FD0659" w:rsidRDefault="00592916" w:rsidP="00A755EE">
            <w:pPr>
              <w:rPr>
                <w:rFonts w:ascii="Futura Book" w:hAnsi="Futura Book"/>
                <w:bCs/>
                <w:sz w:val="18"/>
                <w:szCs w:val="18"/>
              </w:rPr>
            </w:pPr>
            <w:r w:rsidRPr="00FD0659">
              <w:rPr>
                <w:rFonts w:ascii="Futura Book" w:hAnsi="Futura Book"/>
                <w:bCs/>
                <w:sz w:val="18"/>
                <w:szCs w:val="18"/>
              </w:rPr>
              <w:t>Referentie voldoende / sluit voldoende aan op gevraagde</w:t>
            </w:r>
          </w:p>
        </w:tc>
        <w:tc>
          <w:tcPr>
            <w:tcW w:w="1276" w:type="dxa"/>
            <w:vAlign w:val="center"/>
          </w:tcPr>
          <w:p w14:paraId="48B8DDD3" w14:textId="77777777" w:rsidR="00592916" w:rsidRPr="00FD0659" w:rsidRDefault="00592916" w:rsidP="00A755EE">
            <w:pPr>
              <w:pStyle w:val="Tabeltekst"/>
              <w:widowControl w:val="0"/>
              <w:spacing w:line="284" w:lineRule="exact"/>
              <w:jc w:val="center"/>
              <w:rPr>
                <w:rFonts w:ascii="Futura Book" w:hAnsi="Futura Book"/>
              </w:rPr>
            </w:pPr>
            <w:r w:rsidRPr="00FD0659">
              <w:rPr>
                <w:rFonts w:ascii="Futura Book" w:hAnsi="Futura Book"/>
              </w:rPr>
              <w:t>6</w:t>
            </w:r>
          </w:p>
        </w:tc>
      </w:tr>
      <w:tr w:rsidR="00592916" w:rsidRPr="00FD0659" w14:paraId="45CB8C6D" w14:textId="77777777" w:rsidTr="00A755EE">
        <w:trPr>
          <w:cantSplit/>
        </w:trPr>
        <w:tc>
          <w:tcPr>
            <w:tcW w:w="4361" w:type="dxa"/>
            <w:vAlign w:val="center"/>
          </w:tcPr>
          <w:p w14:paraId="0A26BECE" w14:textId="77777777" w:rsidR="00592916" w:rsidRPr="00FD0659" w:rsidRDefault="00592916" w:rsidP="00A755EE">
            <w:pPr>
              <w:rPr>
                <w:rFonts w:ascii="Futura Book" w:hAnsi="Futura Book"/>
                <w:bCs/>
                <w:sz w:val="18"/>
                <w:szCs w:val="18"/>
              </w:rPr>
            </w:pPr>
            <w:r w:rsidRPr="00FD0659">
              <w:rPr>
                <w:rFonts w:ascii="Futura Book" w:hAnsi="Futura Book"/>
                <w:bCs/>
                <w:sz w:val="18"/>
                <w:szCs w:val="18"/>
              </w:rPr>
              <w:t>Referentie goed / sluit goed aan op gevraagde</w:t>
            </w:r>
          </w:p>
        </w:tc>
        <w:tc>
          <w:tcPr>
            <w:tcW w:w="1276" w:type="dxa"/>
            <w:vAlign w:val="center"/>
          </w:tcPr>
          <w:p w14:paraId="0B729505" w14:textId="77777777" w:rsidR="00592916" w:rsidRPr="00FD0659" w:rsidRDefault="00592916" w:rsidP="00A755EE">
            <w:pPr>
              <w:pStyle w:val="Tabeltekst"/>
              <w:widowControl w:val="0"/>
              <w:spacing w:line="284" w:lineRule="exact"/>
              <w:jc w:val="center"/>
              <w:rPr>
                <w:rFonts w:ascii="Futura Book" w:hAnsi="Futura Book"/>
              </w:rPr>
            </w:pPr>
            <w:r w:rsidRPr="00FD0659">
              <w:rPr>
                <w:rFonts w:ascii="Futura Book" w:hAnsi="Futura Book"/>
              </w:rPr>
              <w:t>8</w:t>
            </w:r>
          </w:p>
        </w:tc>
      </w:tr>
      <w:tr w:rsidR="00592916" w:rsidRPr="002B4C98" w14:paraId="2285D3C7" w14:textId="77777777" w:rsidTr="00A755EE">
        <w:trPr>
          <w:cantSplit/>
        </w:trPr>
        <w:tc>
          <w:tcPr>
            <w:tcW w:w="4361" w:type="dxa"/>
            <w:vAlign w:val="center"/>
          </w:tcPr>
          <w:p w14:paraId="2CD70080" w14:textId="77777777" w:rsidR="00592916" w:rsidRPr="00FD0659" w:rsidRDefault="00592916" w:rsidP="00A755EE">
            <w:pPr>
              <w:rPr>
                <w:rFonts w:ascii="Futura Book" w:hAnsi="Futura Book"/>
                <w:bCs/>
                <w:sz w:val="18"/>
                <w:szCs w:val="18"/>
              </w:rPr>
            </w:pPr>
            <w:r w:rsidRPr="00FD0659">
              <w:rPr>
                <w:rFonts w:ascii="Futura Book" w:hAnsi="Futura Book"/>
                <w:bCs/>
                <w:sz w:val="18"/>
                <w:szCs w:val="18"/>
              </w:rPr>
              <w:t>Referentie uitmuntend/ sluit uitstekend aan op gevraagde</w:t>
            </w:r>
          </w:p>
        </w:tc>
        <w:tc>
          <w:tcPr>
            <w:tcW w:w="1276" w:type="dxa"/>
            <w:vAlign w:val="center"/>
          </w:tcPr>
          <w:p w14:paraId="4F3AEC3E" w14:textId="77777777" w:rsidR="00592916" w:rsidRPr="00FD0659" w:rsidRDefault="00592916" w:rsidP="00A755EE">
            <w:pPr>
              <w:pStyle w:val="Tabeltekst"/>
              <w:widowControl w:val="0"/>
              <w:spacing w:line="284" w:lineRule="exact"/>
              <w:jc w:val="center"/>
              <w:rPr>
                <w:rFonts w:ascii="Futura Book" w:hAnsi="Futura Book"/>
              </w:rPr>
            </w:pPr>
            <w:r w:rsidRPr="00FD0659">
              <w:rPr>
                <w:rFonts w:ascii="Futura Book" w:hAnsi="Futura Book"/>
              </w:rPr>
              <w:t>10</w:t>
            </w:r>
          </w:p>
        </w:tc>
      </w:tr>
    </w:tbl>
    <w:p w14:paraId="031A3730" w14:textId="77777777" w:rsidR="00592916" w:rsidRPr="002B4C98" w:rsidRDefault="00592916" w:rsidP="00592916">
      <w:pPr>
        <w:ind w:left="360"/>
        <w:rPr>
          <w:rFonts w:ascii="Futura Book" w:hAnsi="Futura Book"/>
          <w:highlight w:val="yellow"/>
        </w:rPr>
      </w:pPr>
    </w:p>
    <w:p w14:paraId="1FC3E144" w14:textId="77777777" w:rsidR="00592916" w:rsidRPr="00FD0659" w:rsidRDefault="00592916" w:rsidP="00592916">
      <w:pPr>
        <w:numPr>
          <w:ilvl w:val="0"/>
          <w:numId w:val="15"/>
        </w:numPr>
        <w:rPr>
          <w:rFonts w:ascii="Futura Book" w:hAnsi="Futura Book"/>
        </w:rPr>
      </w:pPr>
      <w:r w:rsidRPr="00FD0659">
        <w:rPr>
          <w:rFonts w:ascii="Futura Book" w:hAnsi="Futura Book"/>
        </w:rPr>
        <w:t>Per te beoordelen referentie wordt door minimaal drie beoordelaars van de provincie met expertise en ervaring punten toegekend, overeenkomstig bovengenoemd puntensysteem.</w:t>
      </w:r>
    </w:p>
    <w:p w14:paraId="38A5A35B" w14:textId="77777777" w:rsidR="00592916" w:rsidRPr="00FD0659" w:rsidRDefault="00592916" w:rsidP="00592916">
      <w:pPr>
        <w:numPr>
          <w:ilvl w:val="0"/>
          <w:numId w:val="15"/>
        </w:numPr>
        <w:rPr>
          <w:rFonts w:ascii="Futura Book" w:hAnsi="Futura Book"/>
        </w:rPr>
      </w:pPr>
      <w:r w:rsidRPr="00FD0659">
        <w:rPr>
          <w:rFonts w:ascii="Futura Book" w:hAnsi="Futura Book"/>
        </w:rPr>
        <w:t>Het gemiddelde per referentie wordt bepaald door de punten van de beoordelaars bij elkaar op te tellen en te delen door het aantal beoordelaars. Het resultaat wordt afgerond op hele getallen (alles onder 0,50 naar beneden, alles vanaf 0,50 naar boven).</w:t>
      </w:r>
    </w:p>
    <w:p w14:paraId="4578A6A3" w14:textId="77777777" w:rsidR="00592916" w:rsidRPr="00FD0659" w:rsidRDefault="00592916" w:rsidP="00592916">
      <w:pPr>
        <w:numPr>
          <w:ilvl w:val="0"/>
          <w:numId w:val="15"/>
        </w:numPr>
        <w:rPr>
          <w:rFonts w:ascii="Futura Book" w:hAnsi="Futura Book"/>
        </w:rPr>
      </w:pPr>
      <w:r w:rsidRPr="00FD0659">
        <w:rPr>
          <w:rFonts w:ascii="Futura Book" w:hAnsi="Futura Book"/>
        </w:rPr>
        <w:t xml:space="preserve">Indien op één van de referenties gemiddeld een 5 of lager wordt gescoord wordt de inschrijver uitgesloten van verdere deelname. </w:t>
      </w:r>
    </w:p>
    <w:p w14:paraId="409D871E" w14:textId="77777777" w:rsidR="00592916" w:rsidRPr="002B4C98" w:rsidRDefault="00592916" w:rsidP="00592916">
      <w:pPr>
        <w:rPr>
          <w:rFonts w:ascii="Futura Book" w:hAnsi="Futura Book"/>
        </w:rPr>
      </w:pPr>
    </w:p>
    <w:p w14:paraId="765563CF" w14:textId="77777777" w:rsidR="00592916" w:rsidRPr="002B4C98" w:rsidRDefault="00592916" w:rsidP="00592916">
      <w:pPr>
        <w:rPr>
          <w:rFonts w:ascii="Futura Book" w:hAnsi="Futura Book"/>
        </w:rPr>
      </w:pPr>
    </w:p>
    <w:p w14:paraId="44E2FB34" w14:textId="77777777" w:rsidR="00592916" w:rsidRPr="00FD0659" w:rsidRDefault="00592916" w:rsidP="00592916">
      <w:pPr>
        <w:pStyle w:val="Kop3"/>
      </w:pPr>
      <w:bookmarkStart w:id="177" w:name="_Toc309030984"/>
      <w:bookmarkStart w:id="178" w:name="_Toc366829083"/>
      <w:bookmarkStart w:id="179" w:name="_Toc366847949"/>
      <w:bookmarkStart w:id="180" w:name="_Toc74726330"/>
      <w:r w:rsidRPr="00FD0659">
        <w:lastRenderedPageBreak/>
        <w:t>Berekening totale scores</w:t>
      </w:r>
      <w:bookmarkEnd w:id="177"/>
      <w:bookmarkEnd w:id="178"/>
      <w:bookmarkEnd w:id="179"/>
      <w:bookmarkEnd w:id="180"/>
    </w:p>
    <w:p w14:paraId="52CBCF3C" w14:textId="77777777" w:rsidR="00592916" w:rsidRPr="00FD0659" w:rsidRDefault="00592916" w:rsidP="00592916">
      <w:pPr>
        <w:rPr>
          <w:rFonts w:ascii="Futura Book" w:hAnsi="Futura Book"/>
        </w:rPr>
      </w:pPr>
      <w:r w:rsidRPr="00FD0659">
        <w:rPr>
          <w:rFonts w:ascii="Futura Book" w:hAnsi="Futura Book"/>
        </w:rPr>
        <w:t>Het totaal aantal punten wordt bepaald door de gemiddelde scores van de technische bekwaamheid bij elkaar op te tellen.</w:t>
      </w:r>
    </w:p>
    <w:p w14:paraId="6FDA065D" w14:textId="77777777" w:rsidR="00592916" w:rsidRDefault="00592916" w:rsidP="00592916">
      <w:pPr>
        <w:rPr>
          <w:rFonts w:ascii="Futura Book" w:hAnsi="Futura Book"/>
          <w:highlight w:val="yellow"/>
        </w:rPr>
      </w:pPr>
    </w:p>
    <w:p w14:paraId="1A330843" w14:textId="77777777" w:rsidR="00FD0659" w:rsidRPr="00173C7E" w:rsidRDefault="00FD0659" w:rsidP="00592916">
      <w:pPr>
        <w:rPr>
          <w:rFonts w:ascii="Futura Book" w:hAnsi="Futura Book"/>
        </w:rPr>
      </w:pPr>
      <w:r w:rsidRPr="00173C7E">
        <w:rPr>
          <w:rFonts w:ascii="Futura Book" w:hAnsi="Futura Book"/>
        </w:rPr>
        <w:t>Voorbeeld berekening referentiescore</w:t>
      </w:r>
    </w:p>
    <w:tbl>
      <w:tblPr>
        <w:tblpPr w:leftFromText="141" w:rightFromText="141" w:vertAnchor="text" w:horzAnchor="margin" w:tblpY="21"/>
        <w:tblW w:w="8303"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03"/>
      </w:tblGrid>
      <w:tr w:rsidR="00592916" w:rsidRPr="00FD0659" w14:paraId="3D35929D" w14:textId="77777777" w:rsidTr="00A755EE">
        <w:trPr>
          <w:trHeight w:val="923"/>
        </w:trPr>
        <w:tc>
          <w:tcPr>
            <w:tcW w:w="8303" w:type="dxa"/>
            <w:tcMar>
              <w:top w:w="57" w:type="dxa"/>
              <w:bottom w:w="57" w:type="dxa"/>
            </w:tcMar>
          </w:tcPr>
          <w:p w14:paraId="32D0AA2A" w14:textId="77777777" w:rsidR="00592916" w:rsidRDefault="00592916" w:rsidP="00A755EE">
            <w:pPr>
              <w:pStyle w:val="Tabeltekst"/>
              <w:keepNext/>
              <w:spacing w:line="284" w:lineRule="exact"/>
              <w:rPr>
                <w:rFonts w:ascii="Futura Book" w:hAnsi="Futura Book"/>
              </w:rPr>
            </w:pPr>
            <w:r w:rsidRPr="00FD0659">
              <w:rPr>
                <w:rFonts w:ascii="Futura Book" w:hAnsi="Futura Book"/>
              </w:rPr>
              <w:t xml:space="preserve">Gem. </w:t>
            </w:r>
            <w:r w:rsidR="00173C7E">
              <w:rPr>
                <w:rFonts w:ascii="Futura Book" w:hAnsi="Futura Book"/>
              </w:rPr>
              <w:t>s</w:t>
            </w:r>
            <w:r w:rsidRPr="00FD0659">
              <w:rPr>
                <w:rFonts w:ascii="Futura Book" w:hAnsi="Futura Book"/>
              </w:rPr>
              <w:t>core referentie</w:t>
            </w:r>
            <w:r w:rsidR="00173C7E">
              <w:rPr>
                <w:rFonts w:ascii="Futura Book" w:hAnsi="Futura Book"/>
              </w:rPr>
              <w:t xml:space="preserve"> kerncompetentie 1: 6 punten</w:t>
            </w:r>
          </w:p>
          <w:p w14:paraId="0A1CCD1A" w14:textId="77777777" w:rsidR="00173C7E" w:rsidRDefault="00173C7E" w:rsidP="00A755EE">
            <w:pPr>
              <w:pStyle w:val="Tabeltekst"/>
              <w:keepNext/>
              <w:spacing w:line="284" w:lineRule="exact"/>
              <w:rPr>
                <w:rFonts w:ascii="Futura Book" w:hAnsi="Futura Book"/>
              </w:rPr>
            </w:pPr>
            <w:r w:rsidRPr="00173C7E">
              <w:rPr>
                <w:rFonts w:ascii="Futura Book" w:hAnsi="Futura Book"/>
              </w:rPr>
              <w:t xml:space="preserve">Gem. score referentie kerncompetentie </w:t>
            </w:r>
            <w:r>
              <w:rPr>
                <w:rFonts w:ascii="Futura Book" w:hAnsi="Futura Book"/>
              </w:rPr>
              <w:t>2: 8 punten</w:t>
            </w:r>
          </w:p>
          <w:p w14:paraId="0DF508A2" w14:textId="77777777" w:rsidR="00173C7E" w:rsidRDefault="00173C7E" w:rsidP="00A755EE">
            <w:pPr>
              <w:pStyle w:val="Tabeltekst"/>
              <w:keepNext/>
              <w:spacing w:line="284" w:lineRule="exact"/>
              <w:rPr>
                <w:rFonts w:ascii="Futura Book" w:hAnsi="Futura Book"/>
              </w:rPr>
            </w:pPr>
            <w:r w:rsidRPr="00173C7E">
              <w:rPr>
                <w:rFonts w:ascii="Futura Book" w:hAnsi="Futura Book"/>
              </w:rPr>
              <w:t xml:space="preserve">Gem. score referentie kerncompetentie </w:t>
            </w:r>
            <w:r>
              <w:rPr>
                <w:rFonts w:ascii="Futura Book" w:hAnsi="Futura Book"/>
              </w:rPr>
              <w:t>3: 7 punten</w:t>
            </w:r>
          </w:p>
          <w:p w14:paraId="0C58EC72" w14:textId="77777777" w:rsidR="00173C7E" w:rsidRDefault="00173C7E" w:rsidP="00A755EE">
            <w:pPr>
              <w:pStyle w:val="Tabeltekst"/>
              <w:keepNext/>
              <w:spacing w:line="284" w:lineRule="exact"/>
              <w:rPr>
                <w:rFonts w:ascii="Futura Book" w:hAnsi="Futura Book"/>
              </w:rPr>
            </w:pPr>
            <w:r w:rsidRPr="00173C7E">
              <w:rPr>
                <w:rFonts w:ascii="Futura Book" w:hAnsi="Futura Book"/>
              </w:rPr>
              <w:t xml:space="preserve">Gem. score referentie kerncompetentie </w:t>
            </w:r>
            <w:r>
              <w:rPr>
                <w:rFonts w:ascii="Futura Book" w:hAnsi="Futura Book"/>
              </w:rPr>
              <w:t>4: 7 punten</w:t>
            </w:r>
          </w:p>
          <w:p w14:paraId="4A7390BA" w14:textId="77777777" w:rsidR="003E6630" w:rsidRDefault="003E6630" w:rsidP="00A755EE">
            <w:pPr>
              <w:pStyle w:val="Tabeltekst"/>
              <w:keepNext/>
              <w:spacing w:line="284" w:lineRule="exact"/>
              <w:rPr>
                <w:rFonts w:ascii="Futura Book" w:hAnsi="Futura Book"/>
              </w:rPr>
            </w:pPr>
            <w:r w:rsidRPr="003E6630">
              <w:rPr>
                <w:rFonts w:ascii="Futura Book" w:hAnsi="Futura Book"/>
              </w:rPr>
              <w:t>Gem. score referentie kerncompetentie 5: 8 punten</w:t>
            </w:r>
          </w:p>
          <w:p w14:paraId="4E841C11" w14:textId="77777777" w:rsidR="00592916" w:rsidRPr="00FD0659" w:rsidRDefault="00592916" w:rsidP="00053FDF">
            <w:pPr>
              <w:rPr>
                <w:rFonts w:ascii="Futura Book" w:hAnsi="Futura Book"/>
                <w:b/>
                <w:sz w:val="16"/>
                <w:szCs w:val="16"/>
              </w:rPr>
            </w:pPr>
            <w:r w:rsidRPr="00FD0659">
              <w:rPr>
                <w:rFonts w:ascii="Futura Book" w:hAnsi="Futura Book"/>
                <w:b/>
                <w:sz w:val="16"/>
                <w:szCs w:val="16"/>
              </w:rPr>
              <w:t>= Totaalscore technische bekwaamheid</w:t>
            </w:r>
            <w:r w:rsidR="00173C7E">
              <w:rPr>
                <w:rFonts w:ascii="Futura Book" w:hAnsi="Futura Book"/>
                <w:b/>
                <w:sz w:val="16"/>
                <w:szCs w:val="16"/>
              </w:rPr>
              <w:t xml:space="preserve">: </w:t>
            </w:r>
            <w:r w:rsidR="003E6630">
              <w:rPr>
                <w:rFonts w:ascii="Futura Book" w:hAnsi="Futura Book"/>
                <w:b/>
                <w:sz w:val="16"/>
                <w:szCs w:val="16"/>
              </w:rPr>
              <w:t xml:space="preserve">36 </w:t>
            </w:r>
            <w:r w:rsidR="00173C7E">
              <w:rPr>
                <w:rFonts w:ascii="Futura Book" w:hAnsi="Futura Book"/>
                <w:b/>
                <w:sz w:val="16"/>
                <w:szCs w:val="16"/>
              </w:rPr>
              <w:t>punten</w:t>
            </w:r>
          </w:p>
        </w:tc>
      </w:tr>
    </w:tbl>
    <w:p w14:paraId="4B467417" w14:textId="77777777" w:rsidR="00592916" w:rsidRPr="00FD0659" w:rsidRDefault="00592916" w:rsidP="00592916">
      <w:pPr>
        <w:rPr>
          <w:rFonts w:ascii="Futura Book" w:hAnsi="Futura Book"/>
        </w:rPr>
      </w:pPr>
    </w:p>
    <w:p w14:paraId="68E07523" w14:textId="485E8F30" w:rsidR="00592916" w:rsidRDefault="00951E9E" w:rsidP="00592916">
      <w:pPr>
        <w:rPr>
          <w:ins w:id="181" w:author="Joep Verhoeven | Cleverland" w:date="2021-10-27T13:45:00Z"/>
          <w:rFonts w:ascii="Futura Book" w:hAnsi="Futura Book"/>
        </w:rPr>
      </w:pPr>
      <w:r w:rsidRPr="00FD0659">
        <w:rPr>
          <w:rFonts w:ascii="Futura Book" w:hAnsi="Futura Book"/>
        </w:rPr>
        <w:t xml:space="preserve">De </w:t>
      </w:r>
      <w:r w:rsidR="00A56A9C">
        <w:rPr>
          <w:rFonts w:ascii="Futura Book" w:hAnsi="Futura Book"/>
        </w:rPr>
        <w:t>6</w:t>
      </w:r>
      <w:r w:rsidRPr="00FD0659">
        <w:rPr>
          <w:rFonts w:ascii="Futura Book" w:hAnsi="Futura Book"/>
        </w:rPr>
        <w:t xml:space="preserve"> gegadigden</w:t>
      </w:r>
      <w:r w:rsidR="00592916" w:rsidRPr="00FD0659">
        <w:rPr>
          <w:rFonts w:ascii="Futura Book" w:hAnsi="Futura Book"/>
        </w:rPr>
        <w:t xml:space="preserve"> met de hoogste totaalscore zullen worden uitgenodigd om een offerte uit te brengen. Wanneer twee of meer partijen door een gelijke score in aanmerking komen voor de laatste plaats(en), </w:t>
      </w:r>
      <w:del w:id="182" w:author="Joep Verhoeven | Cleverland" w:date="2021-10-27T13:44:00Z">
        <w:r w:rsidR="00592916" w:rsidRPr="00FD0659" w:rsidDel="00800A90">
          <w:rPr>
            <w:rFonts w:ascii="Futura Book" w:hAnsi="Futura Book"/>
          </w:rPr>
          <w:delText xml:space="preserve">worden deze allen uitgenodigd om een offerte in te dienen. In deze situatie is het dus mogelijk dat er meer dan </w:delText>
        </w:r>
        <w:r w:rsidR="00A56A9C" w:rsidDel="00800A90">
          <w:rPr>
            <w:rFonts w:ascii="Futura Book" w:hAnsi="Futura Book"/>
          </w:rPr>
          <w:delText>6</w:delText>
        </w:r>
        <w:r w:rsidR="00592916" w:rsidRPr="00FD0659" w:rsidDel="00800A90">
          <w:rPr>
            <w:rFonts w:ascii="Futura Book" w:hAnsi="Futura Book"/>
          </w:rPr>
          <w:delText xml:space="preserve"> partijen worden uitgenodigd.</w:delText>
        </w:r>
      </w:del>
      <w:ins w:id="183" w:author="Joep Verhoeven | Cleverland" w:date="2021-10-27T13:44:00Z">
        <w:r w:rsidR="00800A90">
          <w:rPr>
            <w:rFonts w:ascii="Futura Book" w:hAnsi="Futura Book"/>
          </w:rPr>
          <w:t xml:space="preserve">geldt de volgende volgorde </w:t>
        </w:r>
      </w:ins>
      <w:ins w:id="184" w:author="Joep Verhoeven | Cleverland" w:date="2021-10-27T13:45:00Z">
        <w:r w:rsidR="00800A90">
          <w:rPr>
            <w:rFonts w:ascii="Futura Book" w:hAnsi="Futura Book"/>
          </w:rPr>
          <w:t>van belangrijkheid van de kerncompetenties:</w:t>
        </w:r>
      </w:ins>
    </w:p>
    <w:p w14:paraId="48514E94" w14:textId="348DF2D5" w:rsidR="00800A90" w:rsidRDefault="00800A90" w:rsidP="00800A90">
      <w:pPr>
        <w:pStyle w:val="Lijstalinea"/>
        <w:numPr>
          <w:ilvl w:val="0"/>
          <w:numId w:val="46"/>
        </w:numPr>
        <w:rPr>
          <w:ins w:id="185" w:author="Joep Verhoeven | Cleverland" w:date="2021-10-27T13:45:00Z"/>
          <w:rFonts w:ascii="Futura Book" w:hAnsi="Futura Book"/>
        </w:rPr>
      </w:pPr>
      <w:ins w:id="186" w:author="Joep Verhoeven | Cleverland" w:date="2021-10-27T13:45:00Z">
        <w:r>
          <w:rPr>
            <w:rFonts w:ascii="Futura Book" w:hAnsi="Futura Book"/>
          </w:rPr>
          <w:t>Kerncompetentie 1</w:t>
        </w:r>
      </w:ins>
    </w:p>
    <w:p w14:paraId="44A99225" w14:textId="1AE1BDCD" w:rsidR="00800A90" w:rsidRDefault="00800A90" w:rsidP="00800A90">
      <w:pPr>
        <w:pStyle w:val="Lijstalinea"/>
        <w:numPr>
          <w:ilvl w:val="0"/>
          <w:numId w:val="46"/>
        </w:numPr>
        <w:rPr>
          <w:ins w:id="187" w:author="Joep Verhoeven | Cleverland" w:date="2021-10-27T13:45:00Z"/>
          <w:rFonts w:ascii="Futura Book" w:hAnsi="Futura Book"/>
        </w:rPr>
      </w:pPr>
      <w:ins w:id="188" w:author="Joep Verhoeven | Cleverland" w:date="2021-10-27T13:45:00Z">
        <w:r>
          <w:rPr>
            <w:rFonts w:ascii="Futura Book" w:hAnsi="Futura Book"/>
          </w:rPr>
          <w:t>Kerncompetentie 2</w:t>
        </w:r>
      </w:ins>
    </w:p>
    <w:p w14:paraId="613B1133" w14:textId="17DE0A54" w:rsidR="00800A90" w:rsidRDefault="00800A90" w:rsidP="00800A90">
      <w:pPr>
        <w:pStyle w:val="Lijstalinea"/>
        <w:numPr>
          <w:ilvl w:val="0"/>
          <w:numId w:val="46"/>
        </w:numPr>
        <w:rPr>
          <w:ins w:id="189" w:author="Joep Verhoeven | Cleverland" w:date="2021-10-27T13:46:00Z"/>
          <w:rFonts w:ascii="Futura Book" w:hAnsi="Futura Book"/>
        </w:rPr>
      </w:pPr>
      <w:ins w:id="190" w:author="Joep Verhoeven | Cleverland" w:date="2021-10-27T13:46:00Z">
        <w:r>
          <w:rPr>
            <w:rFonts w:ascii="Futura Book" w:hAnsi="Futura Book"/>
          </w:rPr>
          <w:t>Kerncompetentie 3</w:t>
        </w:r>
      </w:ins>
    </w:p>
    <w:p w14:paraId="3C3F0219" w14:textId="2180FEA9" w:rsidR="00800A90" w:rsidRDefault="00800A90" w:rsidP="00800A90">
      <w:pPr>
        <w:pStyle w:val="Lijstalinea"/>
        <w:numPr>
          <w:ilvl w:val="0"/>
          <w:numId w:val="46"/>
        </w:numPr>
        <w:rPr>
          <w:ins w:id="191" w:author="Joep Verhoeven | Cleverland" w:date="2021-10-27T13:46:00Z"/>
          <w:rFonts w:ascii="Futura Book" w:hAnsi="Futura Book"/>
        </w:rPr>
      </w:pPr>
      <w:ins w:id="192" w:author="Joep Verhoeven | Cleverland" w:date="2021-10-27T13:46:00Z">
        <w:r>
          <w:rPr>
            <w:rFonts w:ascii="Futura Book" w:hAnsi="Futura Book"/>
          </w:rPr>
          <w:t>Kerncompetentie 4</w:t>
        </w:r>
      </w:ins>
    </w:p>
    <w:p w14:paraId="6CB65556" w14:textId="792BA68C" w:rsidR="00800A90" w:rsidRDefault="00800A90" w:rsidP="00800A90">
      <w:pPr>
        <w:pStyle w:val="Lijstalinea"/>
        <w:numPr>
          <w:ilvl w:val="0"/>
          <w:numId w:val="46"/>
        </w:numPr>
        <w:rPr>
          <w:ins w:id="193" w:author="Joep Verhoeven | Cleverland" w:date="2021-10-27T13:46:00Z"/>
          <w:rFonts w:ascii="Futura Book" w:hAnsi="Futura Book"/>
        </w:rPr>
      </w:pPr>
      <w:ins w:id="194" w:author="Joep Verhoeven | Cleverland" w:date="2021-10-27T13:46:00Z">
        <w:r>
          <w:rPr>
            <w:rFonts w:ascii="Futura Book" w:hAnsi="Futura Book"/>
          </w:rPr>
          <w:t>Kerncompetentie 5</w:t>
        </w:r>
      </w:ins>
    </w:p>
    <w:p w14:paraId="1AA14624" w14:textId="7B745AF2" w:rsidR="00800A90" w:rsidRDefault="00800A90" w:rsidP="00800A90">
      <w:pPr>
        <w:rPr>
          <w:ins w:id="195" w:author="Joep Verhoeven | Cleverland" w:date="2021-10-27T13:46:00Z"/>
          <w:rFonts w:ascii="Futura Book" w:hAnsi="Futura Book"/>
        </w:rPr>
      </w:pPr>
    </w:p>
    <w:p w14:paraId="39D1E329" w14:textId="39BFC289" w:rsidR="00800A90" w:rsidRDefault="00800A90" w:rsidP="00800A90">
      <w:pPr>
        <w:rPr>
          <w:ins w:id="196" w:author="Joep Verhoeven | Cleverland" w:date="2021-10-27T13:48:00Z"/>
          <w:rFonts w:ascii="Futura Book" w:hAnsi="Futura Book"/>
        </w:rPr>
      </w:pPr>
      <w:ins w:id="197" w:author="Joep Verhoeven | Cleverland" w:date="2021-10-27T13:46:00Z">
        <w:r>
          <w:rPr>
            <w:rFonts w:ascii="Futura Book" w:hAnsi="Futura Book"/>
          </w:rPr>
          <w:t xml:space="preserve">Oftewel, indien 2 of meer partijen </w:t>
        </w:r>
        <w:r w:rsidRPr="00FD0659">
          <w:rPr>
            <w:rFonts w:ascii="Futura Book" w:hAnsi="Futura Book"/>
          </w:rPr>
          <w:t>door een gelijke score in aanmerking komen voor de laatste plaats(en)</w:t>
        </w:r>
      </w:ins>
      <w:ins w:id="198" w:author="Joep Verhoeven | Cleverland" w:date="2021-10-27T13:47:00Z">
        <w:r>
          <w:rPr>
            <w:rFonts w:ascii="Futura Book" w:hAnsi="Futura Book"/>
          </w:rPr>
          <w:t>, gaat de inschrijver met de hoogste score op kerncompetentie 1 door; indien deze score gelijk is, gaat de inschrijver met</w:t>
        </w:r>
      </w:ins>
      <w:ins w:id="199" w:author="Joep Verhoeven | Cleverland" w:date="2021-10-27T13:48:00Z">
        <w:r>
          <w:rPr>
            <w:rFonts w:ascii="Futura Book" w:hAnsi="Futura Book"/>
          </w:rPr>
          <w:t xml:space="preserve"> de hoogste score op kerncompetentie 2 door; </w:t>
        </w:r>
        <w:proofErr w:type="spellStart"/>
        <w:r>
          <w:rPr>
            <w:rFonts w:ascii="Futura Book" w:hAnsi="Futura Book"/>
          </w:rPr>
          <w:t>enz</w:t>
        </w:r>
        <w:proofErr w:type="spellEnd"/>
        <w:r>
          <w:rPr>
            <w:rFonts w:ascii="Futura Book" w:hAnsi="Futura Book"/>
          </w:rPr>
          <w:t>…</w:t>
        </w:r>
      </w:ins>
    </w:p>
    <w:p w14:paraId="0C96CB47" w14:textId="77777777" w:rsidR="00800A90" w:rsidRPr="00800A90" w:rsidRDefault="00800A90" w:rsidP="00800A90">
      <w:pPr>
        <w:rPr>
          <w:rFonts w:ascii="Futura Book" w:hAnsi="Futura Book"/>
          <w:rPrChange w:id="200" w:author="Joep Verhoeven | Cleverland" w:date="2021-10-27T13:46:00Z">
            <w:rPr/>
          </w:rPrChange>
        </w:rPr>
      </w:pPr>
    </w:p>
    <w:bookmarkEnd w:id="120"/>
    <w:bookmarkEnd w:id="121"/>
    <w:bookmarkEnd w:id="131"/>
    <w:bookmarkEnd w:id="132"/>
    <w:p w14:paraId="05FAB74E" w14:textId="77777777" w:rsidR="00AC77B7" w:rsidRDefault="00AC77B7">
      <w:pPr>
        <w:tabs>
          <w:tab w:val="clear" w:pos="397"/>
        </w:tabs>
        <w:spacing w:line="240" w:lineRule="auto"/>
        <w:rPr>
          <w:rFonts w:ascii="Futura Book" w:hAnsi="Futura Book"/>
        </w:rPr>
      </w:pPr>
      <w:r>
        <w:rPr>
          <w:rFonts w:ascii="Futura Book" w:hAnsi="Futura Book"/>
        </w:rPr>
        <w:br w:type="page"/>
      </w:r>
    </w:p>
    <w:p w14:paraId="7E56DAE9" w14:textId="77777777" w:rsidR="00AC77B7" w:rsidRPr="00375463" w:rsidRDefault="00AC77B7" w:rsidP="00AC77B7">
      <w:pPr>
        <w:pStyle w:val="Kop1"/>
      </w:pPr>
      <w:bookmarkStart w:id="201" w:name="_Toc441756704"/>
      <w:bookmarkStart w:id="202" w:name="_Toc502739416"/>
      <w:bookmarkStart w:id="203" w:name="_Toc74726331"/>
      <w:r>
        <w:lastRenderedPageBreak/>
        <w:t>M</w:t>
      </w:r>
      <w:r w:rsidRPr="00375463">
        <w:t>aatschappelijk verantwoord ondernemen</w:t>
      </w:r>
      <w:bookmarkEnd w:id="201"/>
      <w:bookmarkEnd w:id="202"/>
      <w:bookmarkEnd w:id="203"/>
    </w:p>
    <w:p w14:paraId="651929F5" w14:textId="77777777" w:rsidR="00AC77B7" w:rsidRDefault="00AC77B7" w:rsidP="00AC77B7"/>
    <w:p w14:paraId="116B8C06" w14:textId="77777777" w:rsidR="00AC77B7" w:rsidRPr="00592460" w:rsidRDefault="00AC77B7" w:rsidP="00AC77B7">
      <w:pPr>
        <w:autoSpaceDE w:val="0"/>
        <w:autoSpaceDN w:val="0"/>
        <w:adjustRightInd w:val="0"/>
        <w:spacing w:line="240" w:lineRule="auto"/>
        <w:rPr>
          <w:rFonts w:ascii="Futura Book" w:hAnsi="Futura Book" w:cs="Futura-Book"/>
          <w:color w:val="000000" w:themeColor="text1"/>
          <w:szCs w:val="22"/>
        </w:rPr>
      </w:pPr>
      <w:r w:rsidRPr="00592460">
        <w:rPr>
          <w:rFonts w:ascii="Futura Book" w:hAnsi="Futura Book" w:cs="Futura-Book"/>
          <w:color w:val="000000" w:themeColor="text1"/>
          <w:szCs w:val="22"/>
        </w:rPr>
        <w:t>Met haar inkoopvolume van 300 miljoen per jaar kan en wil de provincie Brabant écht een waardevolle bijdrage leveren aan innovatie, werkgelegen-</w:t>
      </w:r>
      <w:r w:rsidRPr="00592460">
        <w:rPr>
          <w:rFonts w:ascii="Futura Book" w:hAnsi="Futura Book" w:cs="Futura-Book"/>
          <w:color w:val="000000" w:themeColor="text1"/>
          <w:szCs w:val="22"/>
        </w:rPr>
        <w:br/>
      </w:r>
      <w:proofErr w:type="spellStart"/>
      <w:r w:rsidRPr="00592460">
        <w:rPr>
          <w:rFonts w:ascii="Futura Book" w:hAnsi="Futura Book" w:cs="Futura-Book"/>
          <w:color w:val="000000" w:themeColor="text1"/>
          <w:szCs w:val="22"/>
        </w:rPr>
        <w:t>heid</w:t>
      </w:r>
      <w:proofErr w:type="spellEnd"/>
      <w:r w:rsidRPr="00592460">
        <w:rPr>
          <w:rFonts w:ascii="Futura Book" w:hAnsi="Futura Book" w:cs="Futura-Book"/>
          <w:color w:val="000000" w:themeColor="text1"/>
          <w:szCs w:val="22"/>
        </w:rPr>
        <w:t xml:space="preserve"> en duurzaamheid</w:t>
      </w:r>
      <w:r>
        <w:rPr>
          <w:rFonts w:ascii="Futura Book" w:hAnsi="Futura Book" w:cs="Futura-Book"/>
          <w:color w:val="000000" w:themeColor="text1"/>
          <w:szCs w:val="22"/>
        </w:rPr>
        <w:t xml:space="preserve">, door </w:t>
      </w:r>
      <w:r w:rsidRPr="00592460">
        <w:rPr>
          <w:rFonts w:ascii="Futura Book" w:hAnsi="Futura Book" w:cs="Futura-Book"/>
          <w:color w:val="000000" w:themeColor="text1"/>
          <w:szCs w:val="22"/>
        </w:rPr>
        <w:t>bij elke inkoop van diensten en goederen</w:t>
      </w:r>
      <w:r>
        <w:rPr>
          <w:rFonts w:ascii="Futura Book" w:hAnsi="Futura Book" w:cs="Futura-Book"/>
          <w:color w:val="000000" w:themeColor="text1"/>
          <w:szCs w:val="22"/>
        </w:rPr>
        <w:br/>
      </w:r>
      <w:r w:rsidRPr="00592460">
        <w:rPr>
          <w:rFonts w:ascii="Futura Book" w:hAnsi="Futura Book" w:cs="Futura-Book"/>
          <w:color w:val="000000" w:themeColor="text1"/>
          <w:szCs w:val="22"/>
        </w:rPr>
        <w:t xml:space="preserve">(inclusief werken) in alle fasen van het inkoopproces rekening </w:t>
      </w:r>
      <w:r>
        <w:rPr>
          <w:rFonts w:ascii="Futura Book" w:hAnsi="Futura Book" w:cs="Futura-Book"/>
          <w:color w:val="000000" w:themeColor="text1"/>
          <w:szCs w:val="22"/>
        </w:rPr>
        <w:t xml:space="preserve">te </w:t>
      </w:r>
      <w:r>
        <w:rPr>
          <w:rFonts w:ascii="Futura Book" w:hAnsi="Futura Book" w:cs="Futura-Book"/>
          <w:color w:val="000000" w:themeColor="text1"/>
          <w:szCs w:val="22"/>
        </w:rPr>
        <w:br/>
        <w:t xml:space="preserve">houden met </w:t>
      </w:r>
      <w:r w:rsidRPr="00592460">
        <w:rPr>
          <w:rFonts w:ascii="Futura Book" w:hAnsi="Futura Book" w:cs="Futura-Book"/>
          <w:color w:val="000000" w:themeColor="text1"/>
          <w:szCs w:val="22"/>
        </w:rPr>
        <w:t xml:space="preserve"> de sociale, ecologische en economische dimensies van duurzaamheid. We willen dat wát we inkopen, een neutraal of </w:t>
      </w:r>
      <w:r>
        <w:rPr>
          <w:rFonts w:ascii="Futura Book" w:hAnsi="Futura Book" w:cs="Futura-Book"/>
          <w:color w:val="000000" w:themeColor="text1"/>
          <w:szCs w:val="22"/>
        </w:rPr>
        <w:br/>
      </w:r>
      <w:r w:rsidRPr="00592460">
        <w:rPr>
          <w:rFonts w:ascii="Futura Book" w:hAnsi="Futura Book" w:cs="Futura-Book"/>
          <w:color w:val="000000" w:themeColor="text1"/>
          <w:szCs w:val="22"/>
        </w:rPr>
        <w:t>zelfs een positief effect heeft op</w:t>
      </w:r>
      <w:r>
        <w:rPr>
          <w:rFonts w:ascii="Futura Book" w:hAnsi="Futura Book" w:cs="Futura-Book"/>
          <w:color w:val="000000" w:themeColor="text1"/>
          <w:szCs w:val="22"/>
        </w:rPr>
        <w:t xml:space="preserve"> </w:t>
      </w:r>
      <w:r w:rsidRPr="00592460">
        <w:rPr>
          <w:rFonts w:ascii="Futura Book" w:hAnsi="Futura Book" w:cs="Futura-Book"/>
          <w:color w:val="000000" w:themeColor="text1"/>
          <w:szCs w:val="22"/>
        </w:rPr>
        <w:t xml:space="preserve">het klimaat, mogelijkheden schept </w:t>
      </w:r>
      <w:r>
        <w:rPr>
          <w:rFonts w:ascii="Futura Book" w:hAnsi="Futura Book" w:cs="Futura-Book"/>
          <w:color w:val="000000" w:themeColor="text1"/>
          <w:szCs w:val="22"/>
        </w:rPr>
        <w:br/>
      </w:r>
      <w:r w:rsidRPr="00592460">
        <w:rPr>
          <w:rFonts w:ascii="Futura Book" w:hAnsi="Futura Book" w:cs="Futura-Book"/>
          <w:color w:val="000000" w:themeColor="text1"/>
          <w:szCs w:val="22"/>
        </w:rPr>
        <w:t>om te participeren in de maatschappij voor</w:t>
      </w:r>
      <w:r>
        <w:rPr>
          <w:rFonts w:ascii="Futura Book" w:hAnsi="Futura Book" w:cs="Futura-Book"/>
          <w:color w:val="000000" w:themeColor="text1"/>
          <w:szCs w:val="22"/>
        </w:rPr>
        <w:t xml:space="preserve"> </w:t>
      </w:r>
      <w:r w:rsidRPr="00592460">
        <w:rPr>
          <w:rFonts w:ascii="Futura Book" w:hAnsi="Futura Book" w:cs="Futura-Book"/>
          <w:color w:val="000000" w:themeColor="text1"/>
          <w:szCs w:val="22"/>
        </w:rPr>
        <w:t>mensen die daarvoor hulp nodig hebben en maatschappelijke en technologische</w:t>
      </w:r>
      <w:r>
        <w:rPr>
          <w:rFonts w:ascii="Futura Book" w:hAnsi="Futura Book" w:cs="Futura-Book"/>
          <w:color w:val="000000" w:themeColor="text1"/>
          <w:szCs w:val="22"/>
        </w:rPr>
        <w:t xml:space="preserve"> </w:t>
      </w:r>
      <w:r w:rsidRPr="00592460">
        <w:rPr>
          <w:rFonts w:ascii="Futura Book" w:hAnsi="Futura Book" w:cs="Futura-Book"/>
          <w:color w:val="000000" w:themeColor="text1"/>
          <w:szCs w:val="22"/>
        </w:rPr>
        <w:t xml:space="preserve"> innovatie stimuleert.</w:t>
      </w:r>
    </w:p>
    <w:p w14:paraId="65E78ADC" w14:textId="77777777" w:rsidR="00AC77B7" w:rsidRPr="00592460" w:rsidRDefault="00AC77B7" w:rsidP="00AC77B7">
      <w:pPr>
        <w:autoSpaceDE w:val="0"/>
        <w:autoSpaceDN w:val="0"/>
        <w:adjustRightInd w:val="0"/>
        <w:spacing w:line="240" w:lineRule="auto"/>
        <w:rPr>
          <w:rFonts w:ascii="Futura Book" w:hAnsi="Futura Book" w:cs="Futura-Book"/>
          <w:color w:val="000000" w:themeColor="text1"/>
          <w:szCs w:val="22"/>
        </w:rPr>
      </w:pPr>
    </w:p>
    <w:p w14:paraId="7EC6FB1A" w14:textId="77777777" w:rsidR="00AB730C" w:rsidRPr="00AB730C" w:rsidRDefault="00AB730C" w:rsidP="00AB730C">
      <w:pPr>
        <w:autoSpaceDE w:val="0"/>
        <w:autoSpaceDN w:val="0"/>
        <w:adjustRightInd w:val="0"/>
        <w:spacing w:line="240" w:lineRule="auto"/>
        <w:rPr>
          <w:rFonts w:ascii="Futura Book" w:hAnsi="Futura Book" w:cs="Futura-Book"/>
          <w:color w:val="000000"/>
          <w:szCs w:val="22"/>
        </w:rPr>
      </w:pPr>
      <w:r w:rsidRPr="00AB730C">
        <w:rPr>
          <w:rFonts w:ascii="Futura Book" w:hAnsi="Futura Book" w:cs="Futura-Book"/>
          <w:color w:val="000000"/>
          <w:szCs w:val="22"/>
        </w:rPr>
        <w:t xml:space="preserve">De provincie Noord-Brabant heeft drie hoofddoelstellingen die ze –ook- door haar inkoop wil realiseren: </w:t>
      </w:r>
    </w:p>
    <w:p w14:paraId="329C04D7" w14:textId="77777777" w:rsidR="00AB730C" w:rsidRPr="00AB730C" w:rsidRDefault="00AB730C" w:rsidP="00AB730C">
      <w:pPr>
        <w:pStyle w:val="Lijstalinea"/>
        <w:numPr>
          <w:ilvl w:val="0"/>
          <w:numId w:val="19"/>
        </w:numPr>
        <w:tabs>
          <w:tab w:val="clear" w:pos="397"/>
        </w:tabs>
        <w:autoSpaceDE w:val="0"/>
        <w:autoSpaceDN w:val="0"/>
        <w:adjustRightInd w:val="0"/>
        <w:spacing w:line="240" w:lineRule="auto"/>
        <w:rPr>
          <w:rFonts w:ascii="Futura Book" w:hAnsi="Futura Book" w:cs="Futura-Book"/>
          <w:color w:val="000000"/>
          <w:szCs w:val="22"/>
        </w:rPr>
      </w:pPr>
      <w:r w:rsidRPr="00AB730C">
        <w:rPr>
          <w:rFonts w:ascii="Futura Book" w:hAnsi="Futura Book" w:cs="Futura-Book"/>
          <w:color w:val="000000"/>
          <w:szCs w:val="22"/>
        </w:rPr>
        <w:t>In 2030 is er tenminste 50% duurzame energie en tenminste 50% reductie van broeikasgassen t.o.v. de uitstoot in 1990. In 2050 zijn we energieneutraal.</w:t>
      </w:r>
    </w:p>
    <w:p w14:paraId="26727144" w14:textId="77777777" w:rsidR="00AB730C" w:rsidRPr="00AB730C" w:rsidRDefault="00AB730C" w:rsidP="00AB730C">
      <w:pPr>
        <w:pStyle w:val="Lijstalinea"/>
        <w:numPr>
          <w:ilvl w:val="0"/>
          <w:numId w:val="19"/>
        </w:numPr>
        <w:autoSpaceDE w:val="0"/>
        <w:autoSpaceDN w:val="0"/>
        <w:adjustRightInd w:val="0"/>
        <w:spacing w:line="240" w:lineRule="auto"/>
        <w:rPr>
          <w:rFonts w:ascii="Futura Book" w:hAnsi="Futura Book" w:cs="Futura-Book"/>
          <w:color w:val="000000"/>
          <w:szCs w:val="22"/>
        </w:rPr>
      </w:pPr>
      <w:r w:rsidRPr="00AB730C">
        <w:rPr>
          <w:rFonts w:ascii="Futura Book" w:hAnsi="Futura Book" w:cs="Futura-Book"/>
          <w:color w:val="000000"/>
          <w:szCs w:val="22"/>
        </w:rPr>
        <w:t>In 2030 is het primair grondstoffengebruik gehalveerd. In 2050 is het realiseren van circulaire economie gerealiseerd, waarbij we grondstoffen duurzaam winnen, efficiënt inzetten en hergebruiken en aantasting van het leefmilieu voorkomen. Afvalstoffen bestaan niet meer en de wegwerpeconomie is verleden tijd.</w:t>
      </w:r>
    </w:p>
    <w:p w14:paraId="0F700A48" w14:textId="77777777" w:rsidR="00AB730C" w:rsidRPr="00AB730C" w:rsidRDefault="00AB730C" w:rsidP="00AB730C">
      <w:pPr>
        <w:pStyle w:val="Lijstalinea"/>
        <w:numPr>
          <w:ilvl w:val="0"/>
          <w:numId w:val="19"/>
        </w:numPr>
        <w:autoSpaceDE w:val="0"/>
        <w:autoSpaceDN w:val="0"/>
        <w:adjustRightInd w:val="0"/>
        <w:spacing w:line="240" w:lineRule="auto"/>
        <w:rPr>
          <w:rFonts w:ascii="Futura Book" w:hAnsi="Futura Book" w:cs="Futura-Book"/>
          <w:color w:val="000000"/>
          <w:szCs w:val="22"/>
        </w:rPr>
      </w:pPr>
      <w:r w:rsidRPr="00AB730C">
        <w:rPr>
          <w:rFonts w:ascii="Futura Book" w:hAnsi="Futura Book" w:cs="Futura-Book"/>
          <w:color w:val="000000"/>
          <w:szCs w:val="22"/>
        </w:rPr>
        <w:t xml:space="preserve">We willen de arbeidsparticipatie vergroten. Door het slim verbinden van sociale voorwaarden aan inkooptrajecten, benutten we onze inkoopkracht om Brabanders met een afstand tot de arbeidsmarkt aan een baan te helpen. </w:t>
      </w:r>
    </w:p>
    <w:p w14:paraId="5847380F" w14:textId="77777777" w:rsidR="00AC77B7" w:rsidRPr="00592460" w:rsidRDefault="00AC77B7" w:rsidP="00AC77B7">
      <w:pPr>
        <w:autoSpaceDE w:val="0"/>
        <w:autoSpaceDN w:val="0"/>
        <w:adjustRightInd w:val="0"/>
        <w:spacing w:line="240" w:lineRule="auto"/>
        <w:rPr>
          <w:rFonts w:ascii="Futura Book" w:hAnsi="Futura Book" w:cs="Futura-Book"/>
          <w:color w:val="000000" w:themeColor="text1"/>
          <w:szCs w:val="22"/>
        </w:rPr>
      </w:pPr>
    </w:p>
    <w:p w14:paraId="3F3E715D" w14:textId="77777777" w:rsidR="00AC77B7" w:rsidRDefault="00AC77B7" w:rsidP="00AC77B7">
      <w:pPr>
        <w:autoSpaceDE w:val="0"/>
        <w:autoSpaceDN w:val="0"/>
        <w:adjustRightInd w:val="0"/>
        <w:spacing w:line="240" w:lineRule="auto"/>
        <w:rPr>
          <w:rFonts w:ascii="Futura Book" w:hAnsi="Futura Book" w:cs="Futura-Book"/>
          <w:color w:val="000000" w:themeColor="text1"/>
          <w:szCs w:val="22"/>
        </w:rPr>
      </w:pPr>
    </w:p>
    <w:p w14:paraId="598FD56D" w14:textId="77777777" w:rsidR="00AC77B7" w:rsidRDefault="00AC77B7" w:rsidP="00AC77B7">
      <w:pPr>
        <w:autoSpaceDE w:val="0"/>
        <w:autoSpaceDN w:val="0"/>
        <w:adjustRightInd w:val="0"/>
        <w:spacing w:line="240" w:lineRule="auto"/>
        <w:rPr>
          <w:rFonts w:ascii="Futura Book" w:hAnsi="Futura Book" w:cs="Futura-Book"/>
          <w:color w:val="000000" w:themeColor="text1"/>
          <w:szCs w:val="22"/>
        </w:rPr>
      </w:pPr>
    </w:p>
    <w:p w14:paraId="7DFB8BDD" w14:textId="77777777" w:rsidR="00AC77B7" w:rsidRPr="004035E2" w:rsidRDefault="00AC77B7" w:rsidP="00AC77B7">
      <w:pPr>
        <w:pStyle w:val="Kop2"/>
      </w:pPr>
      <w:bookmarkStart w:id="204" w:name="_Toc502739419"/>
      <w:bookmarkStart w:id="205" w:name="_Toc74726332"/>
      <w:proofErr w:type="spellStart"/>
      <w:r>
        <w:t>Social</w:t>
      </w:r>
      <w:proofErr w:type="spellEnd"/>
      <w:r>
        <w:t xml:space="preserve"> Return (SR)</w:t>
      </w:r>
      <w:bookmarkEnd w:id="204"/>
      <w:bookmarkEnd w:id="205"/>
    </w:p>
    <w:p w14:paraId="36319240" w14:textId="77777777" w:rsidR="00AC77B7" w:rsidRPr="00592460" w:rsidRDefault="00AC77B7" w:rsidP="00AC77B7">
      <w:pPr>
        <w:autoSpaceDE w:val="0"/>
        <w:autoSpaceDN w:val="0"/>
        <w:adjustRightInd w:val="0"/>
        <w:spacing w:line="240" w:lineRule="auto"/>
        <w:rPr>
          <w:rFonts w:ascii="Futura Book" w:hAnsi="Futura Book" w:cs="Futura-Book"/>
          <w:color w:val="000000" w:themeColor="text1"/>
          <w:szCs w:val="22"/>
        </w:rPr>
      </w:pPr>
    </w:p>
    <w:p w14:paraId="26C4698F" w14:textId="77777777" w:rsidR="0086067E" w:rsidRPr="0086067E" w:rsidRDefault="0086067E" w:rsidP="0086067E">
      <w:pPr>
        <w:autoSpaceDE w:val="0"/>
        <w:autoSpaceDN w:val="0"/>
        <w:adjustRightInd w:val="0"/>
        <w:spacing w:line="240" w:lineRule="auto"/>
        <w:rPr>
          <w:rFonts w:ascii="Futura Book" w:hAnsi="Futura Book" w:cs="TheSans-B3Light"/>
          <w:szCs w:val="22"/>
        </w:rPr>
      </w:pPr>
      <w:proofErr w:type="spellStart"/>
      <w:r w:rsidRPr="0086067E">
        <w:rPr>
          <w:rFonts w:ascii="Futura Book" w:hAnsi="Futura Book" w:cs="TheSans-B3Light"/>
          <w:szCs w:val="22"/>
        </w:rPr>
        <w:t>Social</w:t>
      </w:r>
      <w:proofErr w:type="spellEnd"/>
      <w:r w:rsidRPr="0086067E">
        <w:rPr>
          <w:rFonts w:ascii="Futura Book" w:hAnsi="Futura Book" w:cs="TheSans-B3Light"/>
          <w:szCs w:val="22"/>
        </w:rPr>
        <w:t xml:space="preserve"> return betekent dat de provincie bij het verlenen van een opdracht aan een opdrachtnemer, een tegenprestatie vraagt in de vorm van het bieden van werkgelegenheid voor personen met een afstand tot de arbeidsmarkt. Op deze manier krijgen ook deze personen de kans om hun positie op de arbeidsmarkt te verbeteren. De provincie Noord-Brabant sluit zich aan bij de SR beleids- en uitvoeringsregels van de Arbeidsmarktregio </w:t>
      </w:r>
      <w:proofErr w:type="spellStart"/>
      <w:r w:rsidRPr="0086067E">
        <w:rPr>
          <w:rFonts w:ascii="Futura Book" w:hAnsi="Futura Book" w:cs="TheSans-B3Light"/>
          <w:szCs w:val="22"/>
        </w:rPr>
        <w:t>Noord-Oost</w:t>
      </w:r>
      <w:proofErr w:type="spellEnd"/>
      <w:r w:rsidRPr="0086067E">
        <w:rPr>
          <w:rFonts w:ascii="Futura Book" w:hAnsi="Futura Book" w:cs="TheSans-B3Light"/>
          <w:szCs w:val="22"/>
        </w:rPr>
        <w:t xml:space="preserve"> Brabant, zodat er in deze arbeidsmarktregio eenduidig </w:t>
      </w:r>
      <w:proofErr w:type="spellStart"/>
      <w:r w:rsidRPr="0086067E">
        <w:rPr>
          <w:rFonts w:ascii="Futura Book" w:hAnsi="Futura Book" w:cs="TheSans-B3Light"/>
          <w:szCs w:val="22"/>
        </w:rPr>
        <w:t>Social</w:t>
      </w:r>
      <w:proofErr w:type="spellEnd"/>
      <w:r w:rsidRPr="0086067E">
        <w:rPr>
          <w:rFonts w:ascii="Futura Book" w:hAnsi="Futura Book" w:cs="TheSans-B3Light"/>
          <w:szCs w:val="22"/>
        </w:rPr>
        <w:t xml:space="preserve"> return beleid wordt uitgevoerd.</w:t>
      </w:r>
    </w:p>
    <w:p w14:paraId="5812514A" w14:textId="77777777" w:rsidR="0086067E" w:rsidRPr="0086067E" w:rsidRDefault="0086067E" w:rsidP="0086067E">
      <w:pPr>
        <w:autoSpaceDE w:val="0"/>
        <w:autoSpaceDN w:val="0"/>
        <w:adjustRightInd w:val="0"/>
        <w:spacing w:line="240" w:lineRule="auto"/>
        <w:rPr>
          <w:rFonts w:ascii="Futura Book" w:hAnsi="Futura Book" w:cs="Arial"/>
          <w:szCs w:val="22"/>
        </w:rPr>
      </w:pPr>
    </w:p>
    <w:p w14:paraId="51C56284" w14:textId="77777777" w:rsidR="0086067E" w:rsidRPr="0086067E" w:rsidRDefault="0086067E" w:rsidP="0086067E">
      <w:pPr>
        <w:autoSpaceDE w:val="0"/>
        <w:autoSpaceDN w:val="0"/>
        <w:adjustRightInd w:val="0"/>
        <w:spacing w:line="240" w:lineRule="auto"/>
        <w:rPr>
          <w:rFonts w:ascii="Futura Book" w:hAnsi="Futura Book" w:cs="Arial"/>
          <w:szCs w:val="22"/>
        </w:rPr>
      </w:pPr>
      <w:r w:rsidRPr="0086067E">
        <w:rPr>
          <w:rFonts w:ascii="Futura Book" w:hAnsi="Futura Book" w:cs="Arial"/>
          <w:szCs w:val="22"/>
        </w:rPr>
        <w:t xml:space="preserve">In deze opdracht geven we </w:t>
      </w:r>
      <w:proofErr w:type="spellStart"/>
      <w:r w:rsidRPr="0086067E">
        <w:rPr>
          <w:rFonts w:ascii="Futura Book" w:hAnsi="Futura Book" w:cs="Arial"/>
          <w:szCs w:val="22"/>
        </w:rPr>
        <w:t>Social</w:t>
      </w:r>
      <w:proofErr w:type="spellEnd"/>
      <w:r w:rsidRPr="0086067E">
        <w:rPr>
          <w:rFonts w:ascii="Futura Book" w:hAnsi="Futura Book" w:cs="Arial"/>
          <w:szCs w:val="22"/>
        </w:rPr>
        <w:t xml:space="preserve"> return vorm door het stellen van een uitvoeringsvoorwaarde, dat de opdrachtnemer zich verplicht om voor </w:t>
      </w:r>
      <w:r w:rsidRPr="00732F70">
        <w:rPr>
          <w:rFonts w:ascii="Futura Book" w:hAnsi="Futura Book" w:cs="Arial"/>
          <w:szCs w:val="22"/>
        </w:rPr>
        <w:t xml:space="preserve">een waarde van </w:t>
      </w:r>
      <w:r w:rsidR="009355F4" w:rsidRPr="00732F70">
        <w:rPr>
          <w:rFonts w:ascii="Futura Book" w:hAnsi="Futura Book" w:cs="Arial"/>
          <w:szCs w:val="22"/>
        </w:rPr>
        <w:t>3</w:t>
      </w:r>
      <w:r w:rsidRPr="00732F70">
        <w:rPr>
          <w:rFonts w:ascii="Futura Book" w:hAnsi="Futura Book" w:cs="Arial"/>
          <w:szCs w:val="22"/>
        </w:rPr>
        <w:t xml:space="preserve"> % van de opdrachtsom  de afstand tot de</w:t>
      </w:r>
      <w:r w:rsidRPr="0086067E">
        <w:rPr>
          <w:rFonts w:ascii="Futura Book" w:hAnsi="Futura Book" w:cs="Arial"/>
          <w:szCs w:val="22"/>
        </w:rPr>
        <w:t xml:space="preserve"> arbeidsmarkt te verkleinen. Invulling van SR-opdrachten wordt gerealiseerd binnen de periode van de opdracht.</w:t>
      </w:r>
    </w:p>
    <w:p w14:paraId="1C614B9B" w14:textId="77777777" w:rsidR="0086067E" w:rsidRPr="0086067E" w:rsidRDefault="0086067E" w:rsidP="0086067E">
      <w:pPr>
        <w:autoSpaceDE w:val="0"/>
        <w:autoSpaceDN w:val="0"/>
        <w:adjustRightInd w:val="0"/>
        <w:spacing w:line="240" w:lineRule="auto"/>
        <w:rPr>
          <w:rFonts w:ascii="Futura Book" w:hAnsi="Futura Book" w:cs="Arial"/>
          <w:szCs w:val="22"/>
        </w:rPr>
      </w:pPr>
    </w:p>
    <w:p w14:paraId="5B9E3121" w14:textId="77777777" w:rsidR="0086067E" w:rsidRPr="0086067E" w:rsidRDefault="0086067E" w:rsidP="0086067E">
      <w:pPr>
        <w:rPr>
          <w:rFonts w:ascii="Futura Book" w:hAnsi="Futura Book" w:cs="TheSans-B3Light"/>
          <w:szCs w:val="22"/>
        </w:rPr>
      </w:pPr>
      <w:r w:rsidRPr="0086067E">
        <w:rPr>
          <w:rFonts w:ascii="Futura Book" w:hAnsi="Futura Book" w:cs="TheSans-B3Light"/>
          <w:szCs w:val="22"/>
        </w:rPr>
        <w:lastRenderedPageBreak/>
        <w:t>De opdrachtnemer neemt binnen 2 weken na gunning contact op met het Adviespunt SR (</w:t>
      </w:r>
      <w:hyperlink r:id="rId33" w:history="1">
        <w:r w:rsidRPr="0086067E">
          <w:rPr>
            <w:rStyle w:val="Hyperlink"/>
            <w:rFonts w:ascii="Futura Book" w:hAnsi="Futura Book" w:cs="TheSans-B3Light"/>
            <w:szCs w:val="22"/>
          </w:rPr>
          <w:t>info@adviespuntsocialreturn.nl</w:t>
        </w:r>
      </w:hyperlink>
      <w:r w:rsidRPr="0086067E">
        <w:rPr>
          <w:rFonts w:ascii="Futura Book" w:hAnsi="Futura Book" w:cs="TheSans-B3Light"/>
          <w:szCs w:val="22"/>
        </w:rPr>
        <w:t xml:space="preserve">.)  Deze adviseert en faciliteert de opdrachtnemer bij het zo effectief mogelijk invullen van haar SR verplichting. Opdrachtnemer stelt een plan van aanpak op hoe hij zijn </w:t>
      </w:r>
      <w:proofErr w:type="spellStart"/>
      <w:r w:rsidRPr="0086067E">
        <w:rPr>
          <w:rFonts w:ascii="Futura Book" w:hAnsi="Futura Book" w:cs="TheSans-B3Light"/>
          <w:szCs w:val="22"/>
        </w:rPr>
        <w:t>social</w:t>
      </w:r>
      <w:proofErr w:type="spellEnd"/>
      <w:r w:rsidRPr="0086067E">
        <w:rPr>
          <w:rFonts w:ascii="Futura Book" w:hAnsi="Futura Book" w:cs="TheSans-B3Light"/>
          <w:szCs w:val="22"/>
        </w:rPr>
        <w:t xml:space="preserve"> return verplichting gaat invullen. Opdrachtnemer legt dit plan vóórafgaand of binnen uiterlijk 3 weken na start van de opdracht voor ter beoordeling voor aan het adviespunt. Het plan bestaat uit:</w:t>
      </w:r>
    </w:p>
    <w:p w14:paraId="5ECFA530" w14:textId="77777777" w:rsidR="0086067E" w:rsidRPr="0086067E" w:rsidRDefault="0086067E" w:rsidP="0086067E">
      <w:pPr>
        <w:numPr>
          <w:ilvl w:val="0"/>
          <w:numId w:val="21"/>
        </w:numPr>
        <w:spacing w:line="240" w:lineRule="auto"/>
        <w:rPr>
          <w:rFonts w:ascii="Futura Book" w:hAnsi="Futura Book" w:cs="Arial"/>
          <w:szCs w:val="22"/>
        </w:rPr>
      </w:pPr>
      <w:r w:rsidRPr="0086067E">
        <w:rPr>
          <w:rFonts w:ascii="Futura Book" w:hAnsi="Futura Book" w:cs="Arial"/>
          <w:szCs w:val="22"/>
        </w:rPr>
        <w:t>De opdrachtsom en de hoogte van de SR verplichting;</w:t>
      </w:r>
    </w:p>
    <w:p w14:paraId="5F011959" w14:textId="77777777" w:rsidR="0086067E" w:rsidRPr="0086067E" w:rsidRDefault="0086067E" w:rsidP="0086067E">
      <w:pPr>
        <w:numPr>
          <w:ilvl w:val="0"/>
          <w:numId w:val="21"/>
        </w:numPr>
        <w:spacing w:line="240" w:lineRule="auto"/>
        <w:rPr>
          <w:rFonts w:ascii="Futura Book" w:hAnsi="Futura Book" w:cs="Arial"/>
          <w:szCs w:val="22"/>
        </w:rPr>
      </w:pPr>
      <w:r w:rsidRPr="0086067E">
        <w:rPr>
          <w:rFonts w:ascii="Futura Book" w:hAnsi="Futura Book" w:cs="Arial"/>
          <w:szCs w:val="22"/>
        </w:rPr>
        <w:t>Welke functies uit welke doelgroepen worden ingezet of welke opleidingstrajecten worden geboden;</w:t>
      </w:r>
    </w:p>
    <w:p w14:paraId="48364F49" w14:textId="77777777" w:rsidR="0086067E" w:rsidRPr="0086067E" w:rsidRDefault="0086067E" w:rsidP="0086067E">
      <w:pPr>
        <w:numPr>
          <w:ilvl w:val="0"/>
          <w:numId w:val="21"/>
        </w:numPr>
        <w:spacing w:line="240" w:lineRule="auto"/>
        <w:rPr>
          <w:rFonts w:ascii="Futura Book" w:hAnsi="Futura Book" w:cs="Arial"/>
          <w:szCs w:val="22"/>
        </w:rPr>
      </w:pPr>
      <w:r w:rsidRPr="0086067E">
        <w:rPr>
          <w:rFonts w:ascii="Futura Book" w:hAnsi="Futura Book" w:cs="Arial"/>
          <w:szCs w:val="22"/>
        </w:rPr>
        <w:t>De wijze en timing van tussen- en eindevaluatie(s), inclusief bewijsstukken.</w:t>
      </w:r>
    </w:p>
    <w:p w14:paraId="668C8932" w14:textId="77777777" w:rsidR="0086067E" w:rsidRPr="0086067E" w:rsidRDefault="0086067E" w:rsidP="0086067E">
      <w:pPr>
        <w:rPr>
          <w:rFonts w:ascii="Futura Book" w:hAnsi="Futura Book" w:cs="TheSans-B3Light"/>
          <w:szCs w:val="22"/>
        </w:rPr>
      </w:pPr>
      <w:r w:rsidRPr="0086067E">
        <w:rPr>
          <w:rFonts w:ascii="Futura Book" w:hAnsi="Futura Book" w:cs="TheSans-B3Light"/>
          <w:szCs w:val="22"/>
        </w:rPr>
        <w:t xml:space="preserve">Opdrachtnemer levert het door het Adviespunt </w:t>
      </w:r>
      <w:proofErr w:type="spellStart"/>
      <w:r w:rsidRPr="0086067E">
        <w:rPr>
          <w:rFonts w:ascii="Futura Book" w:hAnsi="Futura Book" w:cs="TheSans-B3Light"/>
          <w:szCs w:val="22"/>
        </w:rPr>
        <w:t>social</w:t>
      </w:r>
      <w:proofErr w:type="spellEnd"/>
      <w:r w:rsidRPr="0086067E">
        <w:rPr>
          <w:rFonts w:ascii="Futura Book" w:hAnsi="Futura Book" w:cs="TheSans-B3Light"/>
          <w:szCs w:val="22"/>
        </w:rPr>
        <w:t xml:space="preserve"> return goedgekeurde plan van aanpak in bij de opdrachtgever. De opdrachtnemer is verantwoordelijk voor de daadwerkelijke uitvoering van het geaccepteerde plan van aanpak SR en rapporteert dit in het monitorsysteem ‘WIZZR’.</w:t>
      </w:r>
    </w:p>
    <w:p w14:paraId="38782FA9" w14:textId="77777777" w:rsidR="0086067E" w:rsidRPr="0086067E" w:rsidRDefault="0086067E" w:rsidP="0086067E">
      <w:pPr>
        <w:rPr>
          <w:rFonts w:ascii="Futura Book" w:hAnsi="Futura Book" w:cs="TheSans-B3Light"/>
          <w:szCs w:val="22"/>
        </w:rPr>
      </w:pPr>
    </w:p>
    <w:p w14:paraId="75C940D4" w14:textId="77777777" w:rsidR="0086067E" w:rsidRPr="0086067E" w:rsidRDefault="0086067E" w:rsidP="0086067E">
      <w:pPr>
        <w:rPr>
          <w:rFonts w:ascii="Futura Book" w:hAnsi="Futura Book" w:cs="TheSans-B3Light"/>
          <w:szCs w:val="22"/>
        </w:rPr>
      </w:pPr>
      <w:r w:rsidRPr="0086067E">
        <w:rPr>
          <w:rFonts w:ascii="Futura Book" w:hAnsi="Futura Book" w:cs="TheSans-B3Light"/>
          <w:szCs w:val="22"/>
        </w:rPr>
        <w:t xml:space="preserve">De provincie Noord-Brabant meent dat door het maatwerk en de brede invulling van </w:t>
      </w:r>
      <w:proofErr w:type="spellStart"/>
      <w:r w:rsidRPr="0086067E">
        <w:rPr>
          <w:rFonts w:ascii="Futura Book" w:hAnsi="Futura Book" w:cs="TheSans-B3Light"/>
          <w:szCs w:val="22"/>
        </w:rPr>
        <w:t>Social</w:t>
      </w:r>
      <w:proofErr w:type="spellEnd"/>
      <w:r w:rsidRPr="0086067E">
        <w:rPr>
          <w:rFonts w:ascii="Futura Book" w:hAnsi="Futura Book" w:cs="TheSans-B3Light"/>
          <w:szCs w:val="22"/>
        </w:rPr>
        <w:t xml:space="preserve"> return, SR realiseerbaar is. De provincie Noord-Brabant houdt zich het recht voor om bij het niet of gedeeltelijk voldoen aan de SR verplichting, een boete in rekening te brengen met een waarde van 150% van de niet ingezette SR verplichting. Die boete zal worden ingezet voor initiatieven of instrumenten die de werkgelegenheid voor de doelgroepen </w:t>
      </w:r>
      <w:proofErr w:type="spellStart"/>
      <w:r w:rsidRPr="0086067E">
        <w:rPr>
          <w:rFonts w:ascii="Futura Book" w:hAnsi="Futura Book" w:cs="TheSans-B3Light"/>
          <w:szCs w:val="22"/>
        </w:rPr>
        <w:t>social</w:t>
      </w:r>
      <w:proofErr w:type="spellEnd"/>
      <w:r w:rsidRPr="0086067E">
        <w:rPr>
          <w:rFonts w:ascii="Futura Book" w:hAnsi="Futura Book" w:cs="TheSans-B3Light"/>
          <w:szCs w:val="22"/>
        </w:rPr>
        <w:t xml:space="preserve"> return bevorderen.</w:t>
      </w:r>
    </w:p>
    <w:p w14:paraId="44C90E6F" w14:textId="77777777" w:rsidR="0086067E" w:rsidRPr="0086067E" w:rsidRDefault="0086067E" w:rsidP="0086067E">
      <w:pPr>
        <w:rPr>
          <w:rFonts w:ascii="Futura Book" w:hAnsi="Futura Book" w:cs="TheSans-B3Light"/>
          <w:szCs w:val="22"/>
        </w:rPr>
      </w:pPr>
    </w:p>
    <w:p w14:paraId="703B9741" w14:textId="77777777" w:rsidR="0086067E" w:rsidRPr="0086067E" w:rsidRDefault="0086067E" w:rsidP="0086067E">
      <w:pPr>
        <w:autoSpaceDE w:val="0"/>
        <w:autoSpaceDN w:val="0"/>
        <w:adjustRightInd w:val="0"/>
        <w:spacing w:line="240" w:lineRule="auto"/>
        <w:rPr>
          <w:rFonts w:ascii="Futura Book" w:hAnsi="Futura Book" w:cs="Arial"/>
          <w:szCs w:val="22"/>
        </w:rPr>
      </w:pPr>
      <w:r w:rsidRPr="0086067E">
        <w:rPr>
          <w:rFonts w:ascii="Futura Book" w:hAnsi="Futura Book" w:cs="Arial"/>
          <w:szCs w:val="22"/>
        </w:rPr>
        <w:t xml:space="preserve">Voor alle geldende uitvoeringsregels verwijzen wij naar de bijlage C ‘Beleids- en uitvoeringsregels </w:t>
      </w:r>
      <w:proofErr w:type="spellStart"/>
      <w:r w:rsidRPr="0086067E">
        <w:rPr>
          <w:rFonts w:ascii="Futura Book" w:hAnsi="Futura Book" w:cs="Arial"/>
          <w:szCs w:val="22"/>
        </w:rPr>
        <w:t>Social</w:t>
      </w:r>
      <w:proofErr w:type="spellEnd"/>
      <w:r w:rsidRPr="0086067E">
        <w:rPr>
          <w:rFonts w:ascii="Futura Book" w:hAnsi="Futura Book" w:cs="Arial"/>
          <w:szCs w:val="22"/>
        </w:rPr>
        <w:t xml:space="preserve"> Return’. </w:t>
      </w:r>
    </w:p>
    <w:p w14:paraId="39269E23" w14:textId="77777777" w:rsidR="000961E6" w:rsidRPr="0086067E" w:rsidRDefault="000961E6" w:rsidP="00750CA1">
      <w:pPr>
        <w:rPr>
          <w:rFonts w:ascii="Futura Book" w:hAnsi="Futura Book"/>
        </w:rPr>
      </w:pPr>
    </w:p>
    <w:sectPr w:rsidR="000961E6" w:rsidRPr="0086067E">
      <w:headerReference w:type="even" r:id="rId34"/>
      <w:footerReference w:type="even" r:id="rId35"/>
      <w:pgSz w:w="11906" w:h="16838"/>
      <w:pgMar w:top="1985" w:right="1985" w:bottom="1418" w:left="1985"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D51C" w14:textId="77777777" w:rsidR="006342F7" w:rsidRDefault="006342F7">
      <w:r>
        <w:separator/>
      </w:r>
    </w:p>
  </w:endnote>
  <w:endnote w:type="continuationSeparator" w:id="0">
    <w:p w14:paraId="1065C1C6" w14:textId="77777777" w:rsidR="006342F7" w:rsidRDefault="006342F7">
      <w:r>
        <w:continuationSeparator/>
      </w:r>
    </w:p>
  </w:endnote>
  <w:endnote w:type="continuationNotice" w:id="1">
    <w:p w14:paraId="43D3DE3E" w14:textId="77777777" w:rsidR="006342F7" w:rsidRDefault="006342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MT">
    <w:altName w:val="Baskerville Old Face"/>
    <w:charset w:val="00"/>
    <w:family w:val="roman"/>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w:altName w:val="Century Gothic"/>
    <w:charset w:val="00"/>
    <w:family w:val="swiss"/>
    <w:pitch w:val="variable"/>
    <w:sig w:usb0="80000027" w:usb1="00000040" w:usb2="00000000" w:usb3="00000000" w:csb0="00000011" w:csb1="00000000"/>
  </w:font>
  <w:font w:name="Futura Hv BT">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ntax">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w:altName w:val="Century Gothic"/>
    <w:charset w:val="00"/>
    <w:family w:val="swiss"/>
    <w:pitch w:val="variable"/>
    <w:sig w:usb0="00000001" w:usb1="5000214A" w:usb2="00000000" w:usb3="00000000" w:csb0="0000009F" w:csb1="00000000"/>
  </w:font>
  <w:font w:name="FuturaStd-Heavy">
    <w:altName w:val="Century Gothic"/>
    <w:panose1 w:val="00000000000000000000"/>
    <w:charset w:val="00"/>
    <w:family w:val="roman"/>
    <w:notTrueType/>
    <w:pitch w:val="default"/>
  </w:font>
  <w:font w:name="FuturaStd-Book">
    <w:panose1 w:val="00000000000000000000"/>
    <w:charset w:val="00"/>
    <w:family w:val="roman"/>
    <w:notTrueType/>
    <w:pitch w:val="default"/>
  </w:font>
  <w:font w:name="Montserrat">
    <w:altName w:val="Times New Roman"/>
    <w:charset w:val="00"/>
    <w:family w:val="auto"/>
    <w:pitch w:val="variable"/>
    <w:sig w:usb0="2000020F" w:usb1="00000003" w:usb2="00000000" w:usb3="00000000" w:csb0="00000197" w:csb1="00000000"/>
  </w:font>
  <w:font w:name="Futura-Book">
    <w:panose1 w:val="00000000000000000000"/>
    <w:charset w:val="00"/>
    <w:family w:val="auto"/>
    <w:notTrueType/>
    <w:pitch w:val="default"/>
    <w:sig w:usb0="00000003" w:usb1="00000000" w:usb2="00000000" w:usb3="00000000" w:csb0="00000001" w:csb1="00000000"/>
  </w:font>
  <w:font w:name="TheSans-B3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E1D5" w14:textId="77777777" w:rsidR="003D0A23" w:rsidRDefault="003D0A23">
    <w:pPr>
      <w:pStyle w:val="Voettekst"/>
      <w:tabs>
        <w:tab w:val="clear" w:pos="9072"/>
        <w:tab w:val="right" w:pos="7938"/>
      </w:tabs>
      <w:ind w:right="-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7665" w14:textId="77777777" w:rsidR="003D0A23" w:rsidRDefault="003D0A23" w:rsidP="00357B73">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54B87">
      <w:rPr>
        <w:rStyle w:val="Paginanummer"/>
        <w:noProof/>
      </w:rPr>
      <w:t>2</w:t>
    </w:r>
    <w:r>
      <w:rPr>
        <w:rStyle w:val="Paginanummer"/>
      </w:rPr>
      <w:fldChar w:fldCharType="end"/>
    </w:r>
  </w:p>
  <w:p w14:paraId="6051004B" w14:textId="77777777" w:rsidR="003D0A23" w:rsidRDefault="003D0A23" w:rsidP="00DA687A">
    <w:pPr>
      <w:pStyle w:val="Voettekst"/>
      <w:tabs>
        <w:tab w:val="clear" w:pos="9072"/>
        <w:tab w:val="right" w:pos="7938"/>
      </w:tabs>
      <w:ind w:right="-2"/>
      <w:jc w:val="right"/>
    </w:pPr>
    <w:r>
      <w:rPr>
        <w:rStyle w:val="Paginanummer"/>
        <w:snapToGrid w:val="0"/>
      </w:rPr>
      <w:t>Format selectieleidraad Europese aanbesteding, niet-openbare procedure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E26B" w14:textId="77777777" w:rsidR="003D0A23" w:rsidRDefault="003D0A23">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54B87">
      <w:rPr>
        <w:rStyle w:val="Paginanummer"/>
        <w:noProof/>
      </w:rPr>
      <w:t>23</w:t>
    </w:r>
    <w:r>
      <w:rPr>
        <w:rStyle w:val="Paginanummer"/>
      </w:rPr>
      <w:fldChar w:fldCharType="end"/>
    </w:r>
  </w:p>
  <w:p w14:paraId="4D181057" w14:textId="13DAD345" w:rsidR="003D0A23" w:rsidRDefault="00960766">
    <w:pPr>
      <w:pStyle w:val="Voettekst"/>
      <w:tabs>
        <w:tab w:val="clear" w:pos="4536"/>
        <w:tab w:val="clear" w:pos="9072"/>
        <w:tab w:val="right" w:pos="7938"/>
      </w:tabs>
      <w:ind w:right="-2"/>
      <w:rPr>
        <w:rStyle w:val="Paginanummer"/>
      </w:rPr>
    </w:pPr>
    <w:r>
      <w:rPr>
        <w:rStyle w:val="Paginanummer"/>
        <w:snapToGrid w:val="0"/>
      </w:rPr>
      <w:t>Europese niet-openbare procedure Grafische Vormgevingsdiensten</w:t>
    </w:r>
    <w:r w:rsidR="003D0A23">
      <w:rPr>
        <w:rStyle w:val="Paginanumm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942B" w14:textId="77777777" w:rsidR="003D0A23" w:rsidRDefault="003D0A23">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54B87">
      <w:rPr>
        <w:rStyle w:val="Paginanummer"/>
        <w:noProof/>
      </w:rPr>
      <w:t>22</w:t>
    </w:r>
    <w:r>
      <w:rPr>
        <w:rStyle w:val="Paginanummer"/>
      </w:rPr>
      <w:fldChar w:fldCharType="end"/>
    </w:r>
  </w:p>
  <w:p w14:paraId="7323E25A" w14:textId="5928F339" w:rsidR="003D0A23" w:rsidRDefault="00960766" w:rsidP="00960766">
    <w:pPr>
      <w:pStyle w:val="Voettekst"/>
      <w:tabs>
        <w:tab w:val="clear" w:pos="9072"/>
        <w:tab w:val="right" w:pos="7938"/>
      </w:tabs>
      <w:ind w:right="-2"/>
      <w:jc w:val="right"/>
    </w:pPr>
    <w:r>
      <w:rPr>
        <w:rStyle w:val="Paginanummer"/>
        <w:snapToGrid w:val="0"/>
      </w:rPr>
      <w:t>Europese niet-openbare procedure Grafische Vormgevingsdiensten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8658" w14:textId="77777777" w:rsidR="006342F7" w:rsidRDefault="006342F7">
      <w:r>
        <w:separator/>
      </w:r>
    </w:p>
  </w:footnote>
  <w:footnote w:type="continuationSeparator" w:id="0">
    <w:p w14:paraId="7065F284" w14:textId="77777777" w:rsidR="006342F7" w:rsidRDefault="006342F7">
      <w:r>
        <w:continuationSeparator/>
      </w:r>
    </w:p>
  </w:footnote>
  <w:footnote w:type="continuationNotice" w:id="1">
    <w:p w14:paraId="62A5F9A1" w14:textId="77777777" w:rsidR="006342F7" w:rsidRDefault="006342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D77E" w14:textId="77777777" w:rsidR="003D0A23" w:rsidRDefault="003D0A23">
    <w:pPr>
      <w:pStyle w:val="Koptekst"/>
    </w:pPr>
    <w:r>
      <w:rPr>
        <w:noProof/>
      </w:rPr>
      <w:drawing>
        <wp:anchor distT="0" distB="0" distL="114300" distR="114300" simplePos="0" relativeHeight="251658240" behindDoc="0" locked="0" layoutInCell="1" allowOverlap="1" wp14:anchorId="46C31ED7" wp14:editId="4682F3E6">
          <wp:simplePos x="0" y="0"/>
          <wp:positionH relativeFrom="page">
            <wp:posOffset>0</wp:posOffset>
          </wp:positionH>
          <wp:positionV relativeFrom="page">
            <wp:posOffset>252095</wp:posOffset>
          </wp:positionV>
          <wp:extent cx="2019300" cy="234950"/>
          <wp:effectExtent l="0" t="0" r="0" b="0"/>
          <wp:wrapNone/>
          <wp:docPr id="1" name="Afbeelding 1"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233B" w14:textId="77777777" w:rsidR="003D0A23" w:rsidRDefault="003D0A23">
    <w:pPr>
      <w:pStyle w:val="PN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9500" w14:textId="77777777" w:rsidR="003D0A23" w:rsidRDefault="003D0A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46E"/>
    <w:multiLevelType w:val="hybridMultilevel"/>
    <w:tmpl w:val="FD182434"/>
    <w:lvl w:ilvl="0" w:tplc="68A04580">
      <w:numFmt w:val="bullet"/>
      <w:lvlRestart w:val="0"/>
      <w:lvlText w:val="-"/>
      <w:lvlJc w:val="left"/>
      <w:pPr>
        <w:tabs>
          <w:tab w:val="num" w:pos="397"/>
        </w:tabs>
        <w:ind w:left="397" w:hanging="397"/>
      </w:pPr>
      <w:rPr>
        <w:rFonts w:ascii="Baskerville MT" w:hAnsi="Baskerville MT" w:hint="default"/>
        <w:b w:val="0"/>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A4519F6"/>
    <w:multiLevelType w:val="hybridMultilevel"/>
    <w:tmpl w:val="5E7C1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7272BC"/>
    <w:multiLevelType w:val="hybridMultilevel"/>
    <w:tmpl w:val="C972D7E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20922CC"/>
    <w:multiLevelType w:val="hybridMultilevel"/>
    <w:tmpl w:val="60621FA6"/>
    <w:lvl w:ilvl="0" w:tplc="34CE09D4">
      <w:numFmt w:val="bullet"/>
      <w:lvlText w:val="-"/>
      <w:lvlJc w:val="left"/>
      <w:pPr>
        <w:tabs>
          <w:tab w:val="num" w:pos="420"/>
        </w:tabs>
        <w:ind w:left="420" w:hanging="420"/>
      </w:pPr>
      <w:rPr>
        <w:rFonts w:ascii="Arial" w:hAnsi="Arial" w:hint="default"/>
        <w:b w:val="0"/>
        <w:i w:val="0"/>
        <w:sz w:val="18"/>
        <w:szCs w:val="18"/>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94B96"/>
    <w:multiLevelType w:val="hybridMultilevel"/>
    <w:tmpl w:val="ECDA1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847E0E"/>
    <w:multiLevelType w:val="hybridMultilevel"/>
    <w:tmpl w:val="76B0C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06118D"/>
    <w:multiLevelType w:val="hybridMultilevel"/>
    <w:tmpl w:val="16B6A232"/>
    <w:lvl w:ilvl="0" w:tplc="34CE09D4">
      <w:numFmt w:val="bullet"/>
      <w:lvlText w:val="-"/>
      <w:lvlJc w:val="left"/>
      <w:pPr>
        <w:tabs>
          <w:tab w:val="num" w:pos="420"/>
        </w:tabs>
        <w:ind w:left="420" w:hanging="420"/>
      </w:pPr>
      <w:rPr>
        <w:rFonts w:ascii="Arial" w:hAnsi="Arial" w:hint="default"/>
        <w:b w:val="0"/>
        <w:i w:val="0"/>
        <w:sz w:val="18"/>
        <w:szCs w:val="18"/>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02BBB"/>
    <w:multiLevelType w:val="hybridMultilevel"/>
    <w:tmpl w:val="BECE623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5E73806"/>
    <w:multiLevelType w:val="multilevel"/>
    <w:tmpl w:val="80C0EACA"/>
    <w:lvl w:ilvl="0">
      <w:start w:val="1"/>
      <w:numFmt w:val="decimal"/>
      <w:pStyle w:val="Kop1"/>
      <w:lvlText w:val="%1"/>
      <w:lvlJc w:val="left"/>
      <w:pPr>
        <w:tabs>
          <w:tab w:val="num" w:pos="709"/>
        </w:tabs>
        <w:ind w:left="709" w:hanging="709"/>
      </w:pPr>
    </w:lvl>
    <w:lvl w:ilvl="1">
      <w:start w:val="1"/>
      <w:numFmt w:val="decimal"/>
      <w:pStyle w:val="Kop2"/>
      <w:lvlText w:val="%1.%2"/>
      <w:lvlJc w:val="left"/>
      <w:pPr>
        <w:tabs>
          <w:tab w:val="num" w:pos="709"/>
        </w:tabs>
        <w:ind w:left="709" w:hanging="709"/>
      </w:pPr>
    </w:lvl>
    <w:lvl w:ilvl="2">
      <w:start w:val="1"/>
      <w:numFmt w:val="decimal"/>
      <w:pStyle w:val="Kop3"/>
      <w:lvlText w:val="%1.%2.%3"/>
      <w:lvlJc w:val="left"/>
      <w:pPr>
        <w:tabs>
          <w:tab w:val="num" w:pos="720"/>
        </w:tabs>
        <w:ind w:left="709" w:hanging="709"/>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9" w15:restartNumberingAfterBreak="0">
    <w:nsid w:val="2948693F"/>
    <w:multiLevelType w:val="hybridMultilevel"/>
    <w:tmpl w:val="E9BC7E22"/>
    <w:lvl w:ilvl="0" w:tplc="34CE09D4">
      <w:numFmt w:val="bullet"/>
      <w:lvlText w:val="-"/>
      <w:lvlJc w:val="left"/>
      <w:pPr>
        <w:tabs>
          <w:tab w:val="num" w:pos="420"/>
        </w:tabs>
        <w:ind w:left="420" w:hanging="420"/>
      </w:pPr>
      <w:rPr>
        <w:rFonts w:ascii="Arial" w:hAnsi="Arial" w:hint="default"/>
        <w:b w:val="0"/>
        <w:i w:val="0"/>
        <w:sz w:val="18"/>
        <w:szCs w:val="18"/>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3207F"/>
    <w:multiLevelType w:val="hybridMultilevel"/>
    <w:tmpl w:val="67AEEAB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663ABE"/>
    <w:multiLevelType w:val="hybridMultilevel"/>
    <w:tmpl w:val="84066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512E09"/>
    <w:multiLevelType w:val="hybridMultilevel"/>
    <w:tmpl w:val="91CA5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C154B8"/>
    <w:multiLevelType w:val="singleLevel"/>
    <w:tmpl w:val="0D1C300A"/>
    <w:lvl w:ilvl="0">
      <w:start w:val="1"/>
      <w:numFmt w:val="decimal"/>
      <w:lvlText w:val="%1"/>
      <w:lvlJc w:val="left"/>
      <w:pPr>
        <w:tabs>
          <w:tab w:val="num" w:pos="425"/>
        </w:tabs>
        <w:ind w:left="425" w:hanging="425"/>
      </w:pPr>
      <w:rPr>
        <w:rFonts w:ascii="Futura Book" w:hAnsi="Futura Book" w:hint="default"/>
        <w:b/>
        <w:i w:val="0"/>
        <w:sz w:val="18"/>
      </w:rPr>
    </w:lvl>
  </w:abstractNum>
  <w:abstractNum w:abstractNumId="14" w15:restartNumberingAfterBreak="0">
    <w:nsid w:val="37946978"/>
    <w:multiLevelType w:val="hybridMultilevel"/>
    <w:tmpl w:val="F4A85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7D18FB"/>
    <w:multiLevelType w:val="hybridMultilevel"/>
    <w:tmpl w:val="1A9AD64C"/>
    <w:lvl w:ilvl="0" w:tplc="34CE09D4">
      <w:numFmt w:val="bullet"/>
      <w:lvlText w:val="-"/>
      <w:lvlJc w:val="left"/>
      <w:pPr>
        <w:tabs>
          <w:tab w:val="num" w:pos="420"/>
        </w:tabs>
        <w:ind w:left="420" w:hanging="420"/>
      </w:pPr>
      <w:rPr>
        <w:rFonts w:ascii="Arial" w:hAnsi="Arial" w:hint="default"/>
        <w:b w:val="0"/>
        <w:i w:val="0"/>
        <w:sz w:val="18"/>
        <w:szCs w:val="18"/>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B21906"/>
    <w:multiLevelType w:val="hybridMultilevel"/>
    <w:tmpl w:val="6CA6B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563083"/>
    <w:multiLevelType w:val="hybridMultilevel"/>
    <w:tmpl w:val="B1DAAC04"/>
    <w:lvl w:ilvl="0" w:tplc="34CE09D4">
      <w:numFmt w:val="bullet"/>
      <w:lvlText w:val="-"/>
      <w:lvlJc w:val="left"/>
      <w:pPr>
        <w:tabs>
          <w:tab w:val="num" w:pos="420"/>
        </w:tabs>
        <w:ind w:left="420" w:hanging="420"/>
      </w:pPr>
      <w:rPr>
        <w:rFonts w:ascii="Arial" w:hAnsi="Arial" w:hint="default"/>
        <w:b w:val="0"/>
        <w:i w:val="0"/>
        <w:sz w:val="18"/>
        <w:szCs w:val="18"/>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F04ED8"/>
    <w:multiLevelType w:val="hybridMultilevel"/>
    <w:tmpl w:val="FB9406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72121B"/>
    <w:multiLevelType w:val="hybridMultilevel"/>
    <w:tmpl w:val="A538F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622ECB"/>
    <w:multiLevelType w:val="hybridMultilevel"/>
    <w:tmpl w:val="C270E2B0"/>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F629A5"/>
    <w:multiLevelType w:val="hybridMultilevel"/>
    <w:tmpl w:val="E398B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6E262D"/>
    <w:multiLevelType w:val="singleLevel"/>
    <w:tmpl w:val="78AE1B4E"/>
    <w:lvl w:ilvl="0">
      <w:start w:val="1"/>
      <w:numFmt w:val="bullet"/>
      <w:pStyle w:val="BestekKop1"/>
      <w:lvlText w:val="-"/>
      <w:lvlJc w:val="left"/>
      <w:pPr>
        <w:tabs>
          <w:tab w:val="num" w:pos="3192"/>
        </w:tabs>
        <w:ind w:left="3192" w:hanging="360"/>
      </w:pPr>
      <w:rPr>
        <w:rFonts w:hint="default"/>
      </w:rPr>
    </w:lvl>
  </w:abstractNum>
  <w:abstractNum w:abstractNumId="23" w15:restartNumberingAfterBreak="0">
    <w:nsid w:val="574405F8"/>
    <w:multiLevelType w:val="hybridMultilevel"/>
    <w:tmpl w:val="707240A4"/>
    <w:lvl w:ilvl="0" w:tplc="34CE09D4">
      <w:numFmt w:val="bullet"/>
      <w:lvlText w:val="-"/>
      <w:lvlJc w:val="left"/>
      <w:pPr>
        <w:tabs>
          <w:tab w:val="num" w:pos="420"/>
        </w:tabs>
        <w:ind w:left="420" w:hanging="420"/>
      </w:pPr>
      <w:rPr>
        <w:rFonts w:ascii="Arial" w:hAnsi="Arial" w:hint="default"/>
        <w:b w:val="0"/>
        <w:i w:val="0"/>
        <w:sz w:val="18"/>
        <w:szCs w:val="18"/>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374CD5"/>
    <w:multiLevelType w:val="hybridMultilevel"/>
    <w:tmpl w:val="8C727F34"/>
    <w:lvl w:ilvl="0" w:tplc="90383884">
      <w:start w:val="2"/>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161EC8"/>
    <w:multiLevelType w:val="hybridMultilevel"/>
    <w:tmpl w:val="4918A2DA"/>
    <w:lvl w:ilvl="0" w:tplc="68A04580">
      <w:numFmt w:val="bullet"/>
      <w:lvlRestart w:val="0"/>
      <w:lvlText w:val="-"/>
      <w:lvlJc w:val="left"/>
      <w:pPr>
        <w:tabs>
          <w:tab w:val="num" w:pos="397"/>
        </w:tabs>
        <w:ind w:left="397" w:hanging="397"/>
      </w:pPr>
      <w:rPr>
        <w:rFonts w:ascii="Baskerville MT" w:hAnsi="Baskerville MT"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57BE9"/>
    <w:multiLevelType w:val="hybridMultilevel"/>
    <w:tmpl w:val="B40A7AE2"/>
    <w:lvl w:ilvl="0" w:tplc="68A04580">
      <w:numFmt w:val="bullet"/>
      <w:lvlRestart w:val="0"/>
      <w:lvlText w:val="-"/>
      <w:lvlJc w:val="left"/>
      <w:pPr>
        <w:tabs>
          <w:tab w:val="num" w:pos="397"/>
        </w:tabs>
        <w:ind w:left="397" w:hanging="397"/>
      </w:pPr>
      <w:rPr>
        <w:rFonts w:ascii="Baskerville MT" w:hAnsi="Baskerville MT"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207701"/>
    <w:multiLevelType w:val="hybridMultilevel"/>
    <w:tmpl w:val="7D5E1812"/>
    <w:lvl w:ilvl="0" w:tplc="34CE09D4">
      <w:numFmt w:val="bullet"/>
      <w:lvlText w:val="-"/>
      <w:lvlJc w:val="left"/>
      <w:pPr>
        <w:ind w:left="1068" w:hanging="360"/>
      </w:pPr>
      <w:rPr>
        <w:rFonts w:ascii="Arial" w:hAnsi="Arial" w:hint="default"/>
        <w:b w:val="0"/>
        <w:i w:val="0"/>
        <w:sz w:val="18"/>
        <w:szCs w:val="18"/>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29" w15:restartNumberingAfterBreak="0">
    <w:nsid w:val="70B40C42"/>
    <w:multiLevelType w:val="hybridMultilevel"/>
    <w:tmpl w:val="1D244EB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B17AC3"/>
    <w:multiLevelType w:val="hybridMultilevel"/>
    <w:tmpl w:val="DF74E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050C0E"/>
    <w:multiLevelType w:val="hybridMultilevel"/>
    <w:tmpl w:val="35989500"/>
    <w:lvl w:ilvl="0" w:tplc="40E29188">
      <w:start w:val="1"/>
      <w:numFmt w:val="lowerLetter"/>
      <w:lvlText w:val="%1"/>
      <w:lvlJc w:val="left"/>
      <w:pPr>
        <w:tabs>
          <w:tab w:val="num" w:pos="397"/>
        </w:tabs>
        <w:ind w:left="397" w:hanging="397"/>
      </w:pPr>
      <w:rPr>
        <w:rFonts w:ascii="Baskerville MT" w:hAnsi="Baskerville MT"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60D2FCA"/>
    <w:multiLevelType w:val="hybridMultilevel"/>
    <w:tmpl w:val="1C869398"/>
    <w:lvl w:ilvl="0" w:tplc="68A04580">
      <w:numFmt w:val="bullet"/>
      <w:lvlRestart w:val="0"/>
      <w:lvlText w:val="-"/>
      <w:lvlJc w:val="left"/>
      <w:pPr>
        <w:tabs>
          <w:tab w:val="num" w:pos="397"/>
        </w:tabs>
        <w:ind w:left="397" w:hanging="397"/>
      </w:pPr>
      <w:rPr>
        <w:rFonts w:ascii="Baskerville MT" w:hAnsi="Baskerville MT"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517FFB"/>
    <w:multiLevelType w:val="hybridMultilevel"/>
    <w:tmpl w:val="1FD0B194"/>
    <w:lvl w:ilvl="0" w:tplc="34CE09D4">
      <w:numFmt w:val="bullet"/>
      <w:lvlText w:val="-"/>
      <w:lvlJc w:val="left"/>
      <w:pPr>
        <w:tabs>
          <w:tab w:val="num" w:pos="420"/>
        </w:tabs>
        <w:ind w:left="420" w:hanging="420"/>
      </w:pPr>
      <w:rPr>
        <w:rFonts w:ascii="Arial" w:hAnsi="Arial" w:hint="default"/>
        <w:b w:val="0"/>
        <w:i w:val="0"/>
        <w:sz w:val="18"/>
        <w:szCs w:val="18"/>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8A7F04"/>
    <w:multiLevelType w:val="hybridMultilevel"/>
    <w:tmpl w:val="2514F3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22"/>
  </w:num>
  <w:num w:numId="3">
    <w:abstractNumId w:val="28"/>
  </w:num>
  <w:num w:numId="4">
    <w:abstractNumId w:val="9"/>
  </w:num>
  <w:num w:numId="5">
    <w:abstractNumId w:val="15"/>
  </w:num>
  <w:num w:numId="6">
    <w:abstractNumId w:val="6"/>
  </w:num>
  <w:num w:numId="7">
    <w:abstractNumId w:val="33"/>
  </w:num>
  <w:num w:numId="8">
    <w:abstractNumId w:val="3"/>
  </w:num>
  <w:num w:numId="9">
    <w:abstractNumId w:val="23"/>
  </w:num>
  <w:num w:numId="10">
    <w:abstractNumId w:val="17"/>
  </w:num>
  <w:num w:numId="11">
    <w:abstractNumId w:val="13"/>
  </w:num>
  <w:num w:numId="12">
    <w:abstractNumId w:val="32"/>
  </w:num>
  <w:num w:numId="13">
    <w:abstractNumId w:val="31"/>
  </w:num>
  <w:num w:numId="14">
    <w:abstractNumId w:val="26"/>
  </w:num>
  <w:num w:numId="15">
    <w:abstractNumId w:val="25"/>
  </w:num>
  <w:num w:numId="16">
    <w:abstractNumId w:val="0"/>
  </w:num>
  <w:num w:numId="17">
    <w:abstractNumId w:val="29"/>
  </w:num>
  <w:num w:numId="18">
    <w:abstractNumId w:val="30"/>
  </w:num>
  <w:num w:numId="19">
    <w:abstractNumId w:val="19"/>
  </w:num>
  <w:num w:numId="20">
    <w:abstractNumId w:val="11"/>
  </w:num>
  <w:num w:numId="21">
    <w:abstractNumId w:val="11"/>
  </w:num>
  <w:num w:numId="22">
    <w:abstractNumId w:val="8"/>
  </w:num>
  <w:num w:numId="23">
    <w:abstractNumId w:val="8"/>
  </w:num>
  <w:num w:numId="24">
    <w:abstractNumId w:val="8"/>
  </w:num>
  <w:num w:numId="25">
    <w:abstractNumId w:val="8"/>
  </w:num>
  <w:num w:numId="26">
    <w:abstractNumId w:val="8"/>
  </w:num>
  <w:num w:numId="27">
    <w:abstractNumId w:val="12"/>
  </w:num>
  <w:num w:numId="28">
    <w:abstractNumId w:val="10"/>
  </w:num>
  <w:num w:numId="29">
    <w:abstractNumId w:val="5"/>
  </w:num>
  <w:num w:numId="30">
    <w:abstractNumId w:val="16"/>
  </w:num>
  <w:num w:numId="31">
    <w:abstractNumId w:val="8"/>
  </w:num>
  <w:num w:numId="32">
    <w:abstractNumId w:val="8"/>
  </w:num>
  <w:num w:numId="33">
    <w:abstractNumId w:val="8"/>
  </w:num>
  <w:num w:numId="34">
    <w:abstractNumId w:val="14"/>
  </w:num>
  <w:num w:numId="35">
    <w:abstractNumId w:val="27"/>
  </w:num>
  <w:num w:numId="36">
    <w:abstractNumId w:val="24"/>
  </w:num>
  <w:num w:numId="37">
    <w:abstractNumId w:val="2"/>
  </w:num>
  <w:num w:numId="38">
    <w:abstractNumId w:val="8"/>
  </w:num>
  <w:num w:numId="39">
    <w:abstractNumId w:val="1"/>
  </w:num>
  <w:num w:numId="40">
    <w:abstractNumId w:val="8"/>
  </w:num>
  <w:num w:numId="41">
    <w:abstractNumId w:val="4"/>
  </w:num>
  <w:num w:numId="42">
    <w:abstractNumId w:val="18"/>
  </w:num>
  <w:num w:numId="43">
    <w:abstractNumId w:val="21"/>
  </w:num>
  <w:num w:numId="44">
    <w:abstractNumId w:val="20"/>
  </w:num>
  <w:num w:numId="45">
    <w:abstractNumId w:val="7"/>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p Verhoeven | Cleverland">
    <w15:presenceInfo w15:providerId="AD" w15:userId="S::joep.verhoeven@cleverland.nl::f1a9fc10-f81c-43b1-a833-71202fd05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arbenik" w:val="G:\PNB\Word\blokken\Algemeen\\"/>
  </w:docVars>
  <w:rsids>
    <w:rsidRoot w:val="00E67612"/>
    <w:rsid w:val="000063E8"/>
    <w:rsid w:val="000200D4"/>
    <w:rsid w:val="00023424"/>
    <w:rsid w:val="0002659C"/>
    <w:rsid w:val="00036FF5"/>
    <w:rsid w:val="00052EAA"/>
    <w:rsid w:val="00053FDF"/>
    <w:rsid w:val="00061C2F"/>
    <w:rsid w:val="000660EF"/>
    <w:rsid w:val="00080E84"/>
    <w:rsid w:val="00085146"/>
    <w:rsid w:val="00086020"/>
    <w:rsid w:val="00090729"/>
    <w:rsid w:val="000961E6"/>
    <w:rsid w:val="000B0A36"/>
    <w:rsid w:val="000B7B43"/>
    <w:rsid w:val="000B7C82"/>
    <w:rsid w:val="000C12D0"/>
    <w:rsid w:val="000D7468"/>
    <w:rsid w:val="001057D4"/>
    <w:rsid w:val="00110A6D"/>
    <w:rsid w:val="00114A5C"/>
    <w:rsid w:val="001172C0"/>
    <w:rsid w:val="00117759"/>
    <w:rsid w:val="00123107"/>
    <w:rsid w:val="00127B4B"/>
    <w:rsid w:val="00133D4B"/>
    <w:rsid w:val="00137849"/>
    <w:rsid w:val="00157B8F"/>
    <w:rsid w:val="00173C7E"/>
    <w:rsid w:val="001805FB"/>
    <w:rsid w:val="0018234E"/>
    <w:rsid w:val="00185E54"/>
    <w:rsid w:val="00186804"/>
    <w:rsid w:val="001922D0"/>
    <w:rsid w:val="001A1549"/>
    <w:rsid w:val="001B20D8"/>
    <w:rsid w:val="001B6939"/>
    <w:rsid w:val="001C200B"/>
    <w:rsid w:val="001C5505"/>
    <w:rsid w:val="002011A5"/>
    <w:rsid w:val="0021338F"/>
    <w:rsid w:val="00225BB5"/>
    <w:rsid w:val="002379F5"/>
    <w:rsid w:val="0024067B"/>
    <w:rsid w:val="00245959"/>
    <w:rsid w:val="00255CCD"/>
    <w:rsid w:val="00262862"/>
    <w:rsid w:val="00264217"/>
    <w:rsid w:val="00272752"/>
    <w:rsid w:val="002A0117"/>
    <w:rsid w:val="002A3723"/>
    <w:rsid w:val="002A6B99"/>
    <w:rsid w:val="002B4C98"/>
    <w:rsid w:val="002B51B6"/>
    <w:rsid w:val="002B63DA"/>
    <w:rsid w:val="002C3EF4"/>
    <w:rsid w:val="002C5F03"/>
    <w:rsid w:val="002C769A"/>
    <w:rsid w:val="002D60CA"/>
    <w:rsid w:val="002E582F"/>
    <w:rsid w:val="002F45B0"/>
    <w:rsid w:val="00301E46"/>
    <w:rsid w:val="00306505"/>
    <w:rsid w:val="00310170"/>
    <w:rsid w:val="003112BA"/>
    <w:rsid w:val="00321B00"/>
    <w:rsid w:val="003314F7"/>
    <w:rsid w:val="00332BA4"/>
    <w:rsid w:val="003347DE"/>
    <w:rsid w:val="0034401D"/>
    <w:rsid w:val="00346704"/>
    <w:rsid w:val="00356AAE"/>
    <w:rsid w:val="00356DC0"/>
    <w:rsid w:val="00356F38"/>
    <w:rsid w:val="00357B73"/>
    <w:rsid w:val="003665A0"/>
    <w:rsid w:val="00385555"/>
    <w:rsid w:val="00392A34"/>
    <w:rsid w:val="003B2E68"/>
    <w:rsid w:val="003B61C6"/>
    <w:rsid w:val="003C0E73"/>
    <w:rsid w:val="003C16B9"/>
    <w:rsid w:val="003D0A23"/>
    <w:rsid w:val="003E486C"/>
    <w:rsid w:val="003E6630"/>
    <w:rsid w:val="003F7414"/>
    <w:rsid w:val="004109F9"/>
    <w:rsid w:val="00413143"/>
    <w:rsid w:val="004359E4"/>
    <w:rsid w:val="0045726F"/>
    <w:rsid w:val="0047204E"/>
    <w:rsid w:val="00485FFE"/>
    <w:rsid w:val="00486C0B"/>
    <w:rsid w:val="004A4235"/>
    <w:rsid w:val="004A5B4C"/>
    <w:rsid w:val="004A682E"/>
    <w:rsid w:val="004B2B94"/>
    <w:rsid w:val="004B60CF"/>
    <w:rsid w:val="004B79E2"/>
    <w:rsid w:val="004C1DC3"/>
    <w:rsid w:val="004D057C"/>
    <w:rsid w:val="004D07A4"/>
    <w:rsid w:val="004D127D"/>
    <w:rsid w:val="004D5514"/>
    <w:rsid w:val="004E1BD0"/>
    <w:rsid w:val="004F4DA9"/>
    <w:rsid w:val="00522A44"/>
    <w:rsid w:val="0052516D"/>
    <w:rsid w:val="00555B82"/>
    <w:rsid w:val="00571B30"/>
    <w:rsid w:val="00580B84"/>
    <w:rsid w:val="00585F5D"/>
    <w:rsid w:val="00592916"/>
    <w:rsid w:val="005934C0"/>
    <w:rsid w:val="005A4AF0"/>
    <w:rsid w:val="005C2346"/>
    <w:rsid w:val="005C6765"/>
    <w:rsid w:val="005E37D5"/>
    <w:rsid w:val="005E5EC0"/>
    <w:rsid w:val="006035C1"/>
    <w:rsid w:val="0060509C"/>
    <w:rsid w:val="006133F6"/>
    <w:rsid w:val="00614F19"/>
    <w:rsid w:val="006151F1"/>
    <w:rsid w:val="0062121C"/>
    <w:rsid w:val="00622E9B"/>
    <w:rsid w:val="006243EA"/>
    <w:rsid w:val="006334B6"/>
    <w:rsid w:val="006342F7"/>
    <w:rsid w:val="0065341F"/>
    <w:rsid w:val="00656B8E"/>
    <w:rsid w:val="00667EEA"/>
    <w:rsid w:val="00671CB4"/>
    <w:rsid w:val="006838AB"/>
    <w:rsid w:val="00691216"/>
    <w:rsid w:val="00695543"/>
    <w:rsid w:val="0069785A"/>
    <w:rsid w:val="006B502A"/>
    <w:rsid w:val="006C33E0"/>
    <w:rsid w:val="006D00B4"/>
    <w:rsid w:val="006D0EBB"/>
    <w:rsid w:val="006D1469"/>
    <w:rsid w:val="006E2720"/>
    <w:rsid w:val="006E63DB"/>
    <w:rsid w:val="006E6A90"/>
    <w:rsid w:val="006E6F0A"/>
    <w:rsid w:val="006F081D"/>
    <w:rsid w:val="006F11D2"/>
    <w:rsid w:val="006F66F7"/>
    <w:rsid w:val="0070516F"/>
    <w:rsid w:val="00705C2E"/>
    <w:rsid w:val="0071753C"/>
    <w:rsid w:val="00726126"/>
    <w:rsid w:val="0073144A"/>
    <w:rsid w:val="00732F70"/>
    <w:rsid w:val="00732FE1"/>
    <w:rsid w:val="00750CA1"/>
    <w:rsid w:val="00751323"/>
    <w:rsid w:val="00754A46"/>
    <w:rsid w:val="007560C2"/>
    <w:rsid w:val="00756386"/>
    <w:rsid w:val="00772D59"/>
    <w:rsid w:val="00793332"/>
    <w:rsid w:val="0079769F"/>
    <w:rsid w:val="007A3271"/>
    <w:rsid w:val="007A496A"/>
    <w:rsid w:val="007B5899"/>
    <w:rsid w:val="007C1F92"/>
    <w:rsid w:val="007C27C6"/>
    <w:rsid w:val="007C67E5"/>
    <w:rsid w:val="007D147C"/>
    <w:rsid w:val="007D36B1"/>
    <w:rsid w:val="007D3A12"/>
    <w:rsid w:val="007D6FD5"/>
    <w:rsid w:val="007E0433"/>
    <w:rsid w:val="007F2E7F"/>
    <w:rsid w:val="007F30C7"/>
    <w:rsid w:val="007F6746"/>
    <w:rsid w:val="00800A90"/>
    <w:rsid w:val="00806832"/>
    <w:rsid w:val="00806A35"/>
    <w:rsid w:val="008101CB"/>
    <w:rsid w:val="0081136F"/>
    <w:rsid w:val="0082044C"/>
    <w:rsid w:val="00823396"/>
    <w:rsid w:val="00833E61"/>
    <w:rsid w:val="00837C72"/>
    <w:rsid w:val="008422AC"/>
    <w:rsid w:val="00845A6D"/>
    <w:rsid w:val="00850122"/>
    <w:rsid w:val="00854B87"/>
    <w:rsid w:val="00854F0A"/>
    <w:rsid w:val="0086067E"/>
    <w:rsid w:val="00871D59"/>
    <w:rsid w:val="00875681"/>
    <w:rsid w:val="0087764D"/>
    <w:rsid w:val="00880FF7"/>
    <w:rsid w:val="0089159E"/>
    <w:rsid w:val="00891F31"/>
    <w:rsid w:val="008A3FA1"/>
    <w:rsid w:val="008A40EB"/>
    <w:rsid w:val="008B5CA9"/>
    <w:rsid w:val="008C3676"/>
    <w:rsid w:val="008C433B"/>
    <w:rsid w:val="008C67BD"/>
    <w:rsid w:val="008D62E0"/>
    <w:rsid w:val="008D7C7B"/>
    <w:rsid w:val="008E10F7"/>
    <w:rsid w:val="008E7587"/>
    <w:rsid w:val="008F43ED"/>
    <w:rsid w:val="00916B3A"/>
    <w:rsid w:val="00922641"/>
    <w:rsid w:val="00925014"/>
    <w:rsid w:val="00930FE6"/>
    <w:rsid w:val="00933D60"/>
    <w:rsid w:val="009355F4"/>
    <w:rsid w:val="009442B5"/>
    <w:rsid w:val="00951BE9"/>
    <w:rsid w:val="00951E9E"/>
    <w:rsid w:val="00960766"/>
    <w:rsid w:val="009608B8"/>
    <w:rsid w:val="009661FA"/>
    <w:rsid w:val="00966A77"/>
    <w:rsid w:val="009813F6"/>
    <w:rsid w:val="009839D4"/>
    <w:rsid w:val="0099349E"/>
    <w:rsid w:val="009A1628"/>
    <w:rsid w:val="009A3CEF"/>
    <w:rsid w:val="009A79A9"/>
    <w:rsid w:val="009A7C0F"/>
    <w:rsid w:val="009B0C6E"/>
    <w:rsid w:val="009B1231"/>
    <w:rsid w:val="009B4A9B"/>
    <w:rsid w:val="009B5173"/>
    <w:rsid w:val="009EFC5F"/>
    <w:rsid w:val="009F3FB7"/>
    <w:rsid w:val="009F61D1"/>
    <w:rsid w:val="00A00C36"/>
    <w:rsid w:val="00A05599"/>
    <w:rsid w:val="00A16678"/>
    <w:rsid w:val="00A24EB0"/>
    <w:rsid w:val="00A475CF"/>
    <w:rsid w:val="00A539AB"/>
    <w:rsid w:val="00A56A9C"/>
    <w:rsid w:val="00A755EE"/>
    <w:rsid w:val="00A76116"/>
    <w:rsid w:val="00A84B98"/>
    <w:rsid w:val="00AA714D"/>
    <w:rsid w:val="00AB2721"/>
    <w:rsid w:val="00AB730C"/>
    <w:rsid w:val="00AC1FA9"/>
    <w:rsid w:val="00AC77B7"/>
    <w:rsid w:val="00AD57EF"/>
    <w:rsid w:val="00AD664F"/>
    <w:rsid w:val="00AE2933"/>
    <w:rsid w:val="00AE3097"/>
    <w:rsid w:val="00AF483E"/>
    <w:rsid w:val="00AF5678"/>
    <w:rsid w:val="00B411A6"/>
    <w:rsid w:val="00B46FE8"/>
    <w:rsid w:val="00B514C8"/>
    <w:rsid w:val="00B55EE7"/>
    <w:rsid w:val="00B61BBA"/>
    <w:rsid w:val="00B63B5D"/>
    <w:rsid w:val="00B71AF8"/>
    <w:rsid w:val="00B7292B"/>
    <w:rsid w:val="00B876A6"/>
    <w:rsid w:val="00BA3135"/>
    <w:rsid w:val="00BA5ABD"/>
    <w:rsid w:val="00BB7476"/>
    <w:rsid w:val="00BC47E6"/>
    <w:rsid w:val="00BD2B05"/>
    <w:rsid w:val="00BD352D"/>
    <w:rsid w:val="00BE1511"/>
    <w:rsid w:val="00BE596C"/>
    <w:rsid w:val="00BF4DC7"/>
    <w:rsid w:val="00BF7290"/>
    <w:rsid w:val="00C23078"/>
    <w:rsid w:val="00C27BA6"/>
    <w:rsid w:val="00C30F63"/>
    <w:rsid w:val="00C32F1D"/>
    <w:rsid w:val="00C3438B"/>
    <w:rsid w:val="00C46E22"/>
    <w:rsid w:val="00C52033"/>
    <w:rsid w:val="00C70BB8"/>
    <w:rsid w:val="00C7354A"/>
    <w:rsid w:val="00C8531C"/>
    <w:rsid w:val="00C908ED"/>
    <w:rsid w:val="00C96670"/>
    <w:rsid w:val="00CA05CF"/>
    <w:rsid w:val="00CF2EE7"/>
    <w:rsid w:val="00CF5201"/>
    <w:rsid w:val="00D00D20"/>
    <w:rsid w:val="00D038D3"/>
    <w:rsid w:val="00D04A9D"/>
    <w:rsid w:val="00D14EB2"/>
    <w:rsid w:val="00D156AE"/>
    <w:rsid w:val="00D15978"/>
    <w:rsid w:val="00D249BF"/>
    <w:rsid w:val="00D24C75"/>
    <w:rsid w:val="00D377E6"/>
    <w:rsid w:val="00D37F8B"/>
    <w:rsid w:val="00D56598"/>
    <w:rsid w:val="00D7087F"/>
    <w:rsid w:val="00D85ADC"/>
    <w:rsid w:val="00D870BF"/>
    <w:rsid w:val="00DA282C"/>
    <w:rsid w:val="00DA3110"/>
    <w:rsid w:val="00DA5C97"/>
    <w:rsid w:val="00DA687A"/>
    <w:rsid w:val="00DA78D4"/>
    <w:rsid w:val="00DB19C1"/>
    <w:rsid w:val="00DB204E"/>
    <w:rsid w:val="00DB40CD"/>
    <w:rsid w:val="00DD6913"/>
    <w:rsid w:val="00DD7AC8"/>
    <w:rsid w:val="00DE0D72"/>
    <w:rsid w:val="00DF5780"/>
    <w:rsid w:val="00E020AD"/>
    <w:rsid w:val="00E032E5"/>
    <w:rsid w:val="00E16754"/>
    <w:rsid w:val="00E308E4"/>
    <w:rsid w:val="00E37F76"/>
    <w:rsid w:val="00E505D4"/>
    <w:rsid w:val="00E57BA2"/>
    <w:rsid w:val="00E61BE7"/>
    <w:rsid w:val="00E67612"/>
    <w:rsid w:val="00E6784B"/>
    <w:rsid w:val="00E70633"/>
    <w:rsid w:val="00E73F34"/>
    <w:rsid w:val="00E90346"/>
    <w:rsid w:val="00E96763"/>
    <w:rsid w:val="00EB26E8"/>
    <w:rsid w:val="00EC010B"/>
    <w:rsid w:val="00EC047A"/>
    <w:rsid w:val="00EC2FF1"/>
    <w:rsid w:val="00EC62B1"/>
    <w:rsid w:val="00EC6FBE"/>
    <w:rsid w:val="00EC73C0"/>
    <w:rsid w:val="00ED51DF"/>
    <w:rsid w:val="00ED7881"/>
    <w:rsid w:val="00EE6AB8"/>
    <w:rsid w:val="00EF0047"/>
    <w:rsid w:val="00F039A8"/>
    <w:rsid w:val="00F06689"/>
    <w:rsid w:val="00F10A8F"/>
    <w:rsid w:val="00F11969"/>
    <w:rsid w:val="00F21E68"/>
    <w:rsid w:val="00F35EC3"/>
    <w:rsid w:val="00F366FA"/>
    <w:rsid w:val="00F45A16"/>
    <w:rsid w:val="00F4713A"/>
    <w:rsid w:val="00F64D44"/>
    <w:rsid w:val="00F701D3"/>
    <w:rsid w:val="00F7053C"/>
    <w:rsid w:val="00F70E9B"/>
    <w:rsid w:val="00F7293D"/>
    <w:rsid w:val="00F75DE9"/>
    <w:rsid w:val="00F76C3B"/>
    <w:rsid w:val="00F903FB"/>
    <w:rsid w:val="00F91B7A"/>
    <w:rsid w:val="00F962E0"/>
    <w:rsid w:val="00F965BA"/>
    <w:rsid w:val="00FA6080"/>
    <w:rsid w:val="00FC72A3"/>
    <w:rsid w:val="00FD0659"/>
    <w:rsid w:val="00FE258F"/>
    <w:rsid w:val="01A1A6E1"/>
    <w:rsid w:val="01EB8611"/>
    <w:rsid w:val="04C970D5"/>
    <w:rsid w:val="05D8E898"/>
    <w:rsid w:val="071D40C0"/>
    <w:rsid w:val="0815CE69"/>
    <w:rsid w:val="0828D995"/>
    <w:rsid w:val="08534506"/>
    <w:rsid w:val="08A47258"/>
    <w:rsid w:val="09FFC35E"/>
    <w:rsid w:val="0A255C58"/>
    <w:rsid w:val="0A304D25"/>
    <w:rsid w:val="0B4FDF35"/>
    <w:rsid w:val="0C8271AA"/>
    <w:rsid w:val="0EBF41CC"/>
    <w:rsid w:val="0FDC94C4"/>
    <w:rsid w:val="102B9B40"/>
    <w:rsid w:val="10611AD2"/>
    <w:rsid w:val="12DF7D37"/>
    <w:rsid w:val="14FB8CB5"/>
    <w:rsid w:val="156AD7C3"/>
    <w:rsid w:val="1617EA76"/>
    <w:rsid w:val="1677C313"/>
    <w:rsid w:val="16C9E4E9"/>
    <w:rsid w:val="1858A36D"/>
    <w:rsid w:val="192BBCF9"/>
    <w:rsid w:val="19DA13BC"/>
    <w:rsid w:val="1B52CCE6"/>
    <w:rsid w:val="1CD4ED62"/>
    <w:rsid w:val="1E3920E9"/>
    <w:rsid w:val="20A5A61C"/>
    <w:rsid w:val="20EE28E0"/>
    <w:rsid w:val="24948EA8"/>
    <w:rsid w:val="2A69D667"/>
    <w:rsid w:val="2A8E44CA"/>
    <w:rsid w:val="2ACAEAFF"/>
    <w:rsid w:val="2B0A36A5"/>
    <w:rsid w:val="2B6C0479"/>
    <w:rsid w:val="2DC43428"/>
    <w:rsid w:val="2E4C42FA"/>
    <w:rsid w:val="305ED14D"/>
    <w:rsid w:val="30EC9AE7"/>
    <w:rsid w:val="326D03FE"/>
    <w:rsid w:val="32710CC5"/>
    <w:rsid w:val="32A64429"/>
    <w:rsid w:val="33CA570C"/>
    <w:rsid w:val="354DB606"/>
    <w:rsid w:val="359920CD"/>
    <w:rsid w:val="36348FBF"/>
    <w:rsid w:val="3709899E"/>
    <w:rsid w:val="38134D02"/>
    <w:rsid w:val="38E0D909"/>
    <w:rsid w:val="3A345AFF"/>
    <w:rsid w:val="3BC680C8"/>
    <w:rsid w:val="3BEC2751"/>
    <w:rsid w:val="3C515604"/>
    <w:rsid w:val="3C5431B9"/>
    <w:rsid w:val="3CFD2163"/>
    <w:rsid w:val="3D1300DF"/>
    <w:rsid w:val="3F56D828"/>
    <w:rsid w:val="3FA9A7B2"/>
    <w:rsid w:val="3FFA2039"/>
    <w:rsid w:val="4069478B"/>
    <w:rsid w:val="414A672C"/>
    <w:rsid w:val="4188F4B8"/>
    <w:rsid w:val="42911C23"/>
    <w:rsid w:val="431BFA8B"/>
    <w:rsid w:val="4351196B"/>
    <w:rsid w:val="459A4C5B"/>
    <w:rsid w:val="47868DDF"/>
    <w:rsid w:val="47D86609"/>
    <w:rsid w:val="47EA7358"/>
    <w:rsid w:val="49067142"/>
    <w:rsid w:val="49F308BB"/>
    <w:rsid w:val="4C437084"/>
    <w:rsid w:val="4C90534E"/>
    <w:rsid w:val="4CB873D0"/>
    <w:rsid w:val="4D5CD7E1"/>
    <w:rsid w:val="4E3F6169"/>
    <w:rsid w:val="4F0833B6"/>
    <w:rsid w:val="4F0E9458"/>
    <w:rsid w:val="4F1B4E95"/>
    <w:rsid w:val="510D935B"/>
    <w:rsid w:val="52C3FD1A"/>
    <w:rsid w:val="541DB1C1"/>
    <w:rsid w:val="54A6461B"/>
    <w:rsid w:val="54E1EFB9"/>
    <w:rsid w:val="5598E447"/>
    <w:rsid w:val="559CC1CD"/>
    <w:rsid w:val="571F0EF2"/>
    <w:rsid w:val="57B71079"/>
    <w:rsid w:val="57C55374"/>
    <w:rsid w:val="57ED2976"/>
    <w:rsid w:val="5839DE4E"/>
    <w:rsid w:val="58491DB3"/>
    <w:rsid w:val="59C63070"/>
    <w:rsid w:val="5BEBF450"/>
    <w:rsid w:val="624A4CCC"/>
    <w:rsid w:val="6309FF68"/>
    <w:rsid w:val="645BBF2C"/>
    <w:rsid w:val="6463456D"/>
    <w:rsid w:val="652BA91A"/>
    <w:rsid w:val="65961356"/>
    <w:rsid w:val="65C98966"/>
    <w:rsid w:val="66137204"/>
    <w:rsid w:val="661DF400"/>
    <w:rsid w:val="670A063A"/>
    <w:rsid w:val="68D528C5"/>
    <w:rsid w:val="69548719"/>
    <w:rsid w:val="6D58F18C"/>
    <w:rsid w:val="70C18BDF"/>
    <w:rsid w:val="710010CF"/>
    <w:rsid w:val="721D9050"/>
    <w:rsid w:val="7290D7C1"/>
    <w:rsid w:val="7303B137"/>
    <w:rsid w:val="755E4C8D"/>
    <w:rsid w:val="7647811B"/>
    <w:rsid w:val="77130A57"/>
    <w:rsid w:val="7783475E"/>
    <w:rsid w:val="778C37D3"/>
    <w:rsid w:val="7B6E70FD"/>
    <w:rsid w:val="7B7F7D52"/>
    <w:rsid w:val="7BCA9B75"/>
    <w:rsid w:val="7BCC8F7C"/>
    <w:rsid w:val="7BF263FA"/>
    <w:rsid w:val="7C3D883E"/>
    <w:rsid w:val="7F346D36"/>
    <w:rsid w:val="7FCABD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A1AAA"/>
  <w15:docId w15:val="{B592FA5B-A3ED-4986-B27B-9BFD321A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397"/>
      </w:tabs>
      <w:spacing w:line="284" w:lineRule="exact"/>
    </w:pPr>
    <w:rPr>
      <w:rFonts w:ascii="Baskerville MT" w:hAnsi="Baskerville MT"/>
      <w:sz w:val="22"/>
    </w:rPr>
  </w:style>
  <w:style w:type="paragraph" w:styleId="Kop1">
    <w:name w:val="heading 1"/>
    <w:aliases w:val="hoofdstuk,Hoofdstuk,Section Heading,sectionHeading,Hoofdkop,Hoofdkop1,Hoofdkop2,Hoofdkop11,Hoofdkop3,Hoofdkop12,Hoofdkop21,Hoofdkop111,Hoofdkop4,Hoofdkop13,Hoofdkop22,Hoofdkop112,Hoofdkop31,Hoofdkop121,Hoofdkop211,Hoofdkop1111,Hoofdkop5"/>
    <w:basedOn w:val="Standaard"/>
    <w:next w:val="Standaard"/>
    <w:uiPriority w:val="99"/>
    <w:qFormat/>
    <w:pPr>
      <w:keepNext/>
      <w:pageBreakBefore/>
      <w:numPr>
        <w:numId w:val="1"/>
      </w:numPr>
      <w:tabs>
        <w:tab w:val="clear" w:pos="397"/>
        <w:tab w:val="clear" w:pos="709"/>
        <w:tab w:val="left" w:pos="425"/>
      </w:tabs>
      <w:spacing w:after="240" w:line="320" w:lineRule="exact"/>
      <w:ind w:left="425" w:hanging="425"/>
      <w:outlineLvl w:val="0"/>
    </w:pPr>
    <w:rPr>
      <w:rFonts w:ascii="Futura Book" w:hAnsi="Futura Book"/>
      <w:b/>
      <w:sz w:val="26"/>
    </w:rPr>
  </w:style>
  <w:style w:type="paragraph" w:styleId="Kop2">
    <w:name w:val="heading 2"/>
    <w:aliases w:val="alinea,Reset numbering,h2,Kop,2scr,paragraaf,Subhead A,H2,Header1,2,l2,Punt 2,Überschrift 2 Anhang,Überschrift 2 Anhang1,Überschrift 2 Anhang2,Überschrift 2 Anhang11,Überschrift 2 Anhang21,Chapter Title,UNDERRUBRIK 1-2,Heading 2 Colored,head"/>
    <w:basedOn w:val="Standaard"/>
    <w:next w:val="Standaard"/>
    <w:uiPriority w:val="99"/>
    <w:qFormat/>
    <w:pPr>
      <w:keepNext/>
      <w:numPr>
        <w:ilvl w:val="1"/>
        <w:numId w:val="1"/>
      </w:numPr>
      <w:tabs>
        <w:tab w:val="clear" w:pos="397"/>
        <w:tab w:val="left" w:pos="567"/>
      </w:tabs>
      <w:outlineLvl w:val="1"/>
    </w:pPr>
    <w:rPr>
      <w:rFonts w:ascii="Futura Book" w:hAnsi="Futura Book"/>
      <w:b/>
    </w:rPr>
  </w:style>
  <w:style w:type="paragraph" w:styleId="Kop3">
    <w:name w:val="heading 3"/>
    <w:aliases w:val="BD,3scr,niveau3,SubPargrf,Voorwoord,Level 1 - 1,subparagraaf,Episteem PvA Kop 3,Heading 3a,h3,Sub-paragraaf,Episteem PvA Kop 3...,053,Subparagraaf,Heading A3"/>
    <w:basedOn w:val="Standaard"/>
    <w:next w:val="Standaard"/>
    <w:link w:val="Kop3Char"/>
    <w:uiPriority w:val="99"/>
    <w:qFormat/>
    <w:pPr>
      <w:keepNext/>
      <w:numPr>
        <w:ilvl w:val="2"/>
        <w:numId w:val="1"/>
      </w:numPr>
      <w:tabs>
        <w:tab w:val="clear" w:pos="397"/>
      </w:tabs>
      <w:outlineLvl w:val="2"/>
    </w:pPr>
    <w:rPr>
      <w:rFonts w:ascii="Futura Book" w:hAnsi="Futura Book"/>
      <w:b/>
      <w:sz w:val="18"/>
    </w:rPr>
  </w:style>
  <w:style w:type="paragraph" w:styleId="Kop4">
    <w:name w:val="heading 4"/>
    <w:aliases w:val="Level 2 - a,054"/>
    <w:basedOn w:val="Standaard"/>
    <w:next w:val="Standaard"/>
    <w:qFormat/>
    <w:pPr>
      <w:keepNext/>
      <w:numPr>
        <w:ilvl w:val="3"/>
        <w:numId w:val="1"/>
      </w:numPr>
      <w:tabs>
        <w:tab w:val="clear" w:pos="864"/>
        <w:tab w:val="left" w:pos="851"/>
      </w:tabs>
      <w:spacing w:before="240"/>
      <w:ind w:left="851" w:hanging="851"/>
      <w:outlineLvl w:val="3"/>
    </w:pPr>
    <w:rPr>
      <w:rFonts w:ascii="Futura Hv BT" w:hAnsi="Futura Hv BT"/>
      <w:sz w:val="20"/>
    </w:rPr>
  </w:style>
  <w:style w:type="paragraph" w:styleId="Kop5">
    <w:name w:val="heading 5"/>
    <w:aliases w:val="Level 3 - i,H5"/>
    <w:basedOn w:val="Standaard"/>
    <w:next w:val="Standaard"/>
    <w:qFormat/>
    <w:pPr>
      <w:numPr>
        <w:ilvl w:val="4"/>
        <w:numId w:val="1"/>
      </w:numPr>
      <w:spacing w:before="240" w:after="60"/>
      <w:outlineLvl w:val="4"/>
    </w:pPr>
  </w:style>
  <w:style w:type="paragraph" w:styleId="Kop6">
    <w:name w:val="heading 6"/>
    <w:aliases w:val="Legal Level 1.,H6"/>
    <w:basedOn w:val="Standaard"/>
    <w:next w:val="Standaard"/>
    <w:qFormat/>
    <w:pPr>
      <w:numPr>
        <w:ilvl w:val="5"/>
        <w:numId w:val="1"/>
      </w:numPr>
      <w:spacing w:before="240" w:after="60"/>
      <w:outlineLvl w:val="5"/>
    </w:pPr>
    <w:rPr>
      <w:i/>
    </w:rPr>
  </w:style>
  <w:style w:type="paragraph" w:styleId="Kop7">
    <w:name w:val="heading 7"/>
    <w:aliases w:val="Legal Level 1.1."/>
    <w:basedOn w:val="Standaard"/>
    <w:next w:val="Standaard"/>
    <w:qFormat/>
    <w:pPr>
      <w:numPr>
        <w:ilvl w:val="6"/>
        <w:numId w:val="1"/>
      </w:numPr>
      <w:spacing w:before="240" w:after="60"/>
      <w:outlineLvl w:val="6"/>
    </w:pPr>
    <w:rPr>
      <w:rFonts w:ascii="Arial" w:hAnsi="Arial"/>
      <w:sz w:val="20"/>
    </w:rPr>
  </w:style>
  <w:style w:type="paragraph" w:styleId="Kop8">
    <w:name w:val="heading 8"/>
    <w:aliases w:val="Legal Level 1.1.1."/>
    <w:basedOn w:val="Standaard"/>
    <w:next w:val="Standaard"/>
    <w:qFormat/>
    <w:pPr>
      <w:numPr>
        <w:ilvl w:val="7"/>
        <w:numId w:val="1"/>
      </w:numPr>
      <w:spacing w:before="240" w:after="60"/>
      <w:outlineLvl w:val="7"/>
    </w:pPr>
    <w:rPr>
      <w:rFonts w:ascii="Arial" w:hAnsi="Arial"/>
      <w:i/>
      <w:sz w:val="20"/>
    </w:rPr>
  </w:style>
  <w:style w:type="paragraph" w:styleId="Kop9">
    <w:name w:val="heading 9"/>
    <w:aliases w:val="Legal Level 1.1.1.1.,Adreskop"/>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pPr>
      <w:spacing w:line="320" w:lineRule="exact"/>
    </w:pPr>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uiPriority w:val="39"/>
    <w:pPr>
      <w:tabs>
        <w:tab w:val="left" w:pos="709"/>
        <w:tab w:val="right" w:pos="7938"/>
      </w:tabs>
    </w:pPr>
    <w:rPr>
      <w:noProof/>
    </w:rPr>
  </w:style>
  <w:style w:type="paragraph" w:customStyle="1" w:styleId="rapporttitel">
    <w:name w:val="rapport_titel"/>
    <w:basedOn w:val="Standaard"/>
    <w:next w:val="Standaard"/>
    <w:rPr>
      <w:rFonts w:ascii="Futura Book" w:hAnsi="Futura Book"/>
      <w:b/>
      <w:sz w:val="26"/>
    </w:rPr>
  </w:style>
  <w:style w:type="paragraph" w:customStyle="1" w:styleId="Frame">
    <w:name w:val="Frame"/>
    <w:basedOn w:val="Standaard"/>
    <w:pPr>
      <w:framePr w:w="2438" w:h="2041" w:hSpace="142" w:wrap="around" w:vAnchor="page" w:hAnchor="page" w:x="8903" w:y="681"/>
      <w:shd w:val="solid" w:color="FFFFFF" w:fill="FFFFFF"/>
    </w:pPr>
    <w:rPr>
      <w:rFonts w:ascii="Futura Book" w:hAnsi="Futura Book"/>
      <w:sz w:val="16"/>
    </w:rPr>
  </w:style>
  <w:style w:type="paragraph" w:customStyle="1" w:styleId="PNB">
    <w:name w:val="PNB"/>
    <w:basedOn w:val="Standaard"/>
    <w:rPr>
      <w:rFonts w:ascii="Futura Book" w:hAnsi="Futura Book"/>
      <w:sz w:val="18"/>
    </w:rPr>
  </w:style>
  <w:style w:type="paragraph" w:customStyle="1" w:styleId="Onderwerp">
    <w:name w:val="Onderwerp"/>
    <w:basedOn w:val="Standaard"/>
  </w:style>
  <w:style w:type="paragraph" w:styleId="Voettekst">
    <w:name w:val="footer"/>
    <w:basedOn w:val="Standaard"/>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rPr>
      <w:b/>
      <w:sz w:val="16"/>
    </w:rPr>
  </w:style>
  <w:style w:type="paragraph" w:customStyle="1" w:styleId="rapportsubtitel">
    <w:name w:val="rapport_subtitel"/>
    <w:basedOn w:val="rapporttitel"/>
  </w:style>
  <w:style w:type="paragraph" w:styleId="Inhopg1">
    <w:name w:val="toc 1"/>
    <w:basedOn w:val="Standaard"/>
    <w:uiPriority w:val="39"/>
    <w:pPr>
      <w:tabs>
        <w:tab w:val="clear" w:pos="397"/>
        <w:tab w:val="left" w:pos="709"/>
        <w:tab w:val="right" w:pos="7938"/>
      </w:tabs>
      <w:spacing w:before="240"/>
    </w:pPr>
    <w:rPr>
      <w:rFonts w:ascii="Futura Book" w:hAnsi="Futura Book"/>
      <w:b/>
      <w:noProof/>
      <w:sz w:val="18"/>
    </w:rPr>
  </w:style>
  <w:style w:type="paragraph" w:styleId="Inhopg2">
    <w:name w:val="toc 2"/>
    <w:basedOn w:val="Standaard"/>
    <w:next w:val="Standaard"/>
    <w:uiPriority w:val="39"/>
    <w:pPr>
      <w:tabs>
        <w:tab w:val="clear" w:pos="397"/>
        <w:tab w:val="left" w:pos="709"/>
        <w:tab w:val="right" w:pos="7938"/>
      </w:tabs>
    </w:pPr>
    <w:rPr>
      <w:noProof/>
    </w:rPr>
  </w:style>
  <w:style w:type="paragraph" w:styleId="Inhopg4">
    <w:name w:val="toc 4"/>
    <w:basedOn w:val="Standaard"/>
    <w:next w:val="Standaard"/>
    <w:semiHidden/>
    <w:pPr>
      <w:tabs>
        <w:tab w:val="left" w:pos="709"/>
        <w:tab w:val="right" w:pos="6435"/>
      </w:tabs>
    </w:pPr>
  </w:style>
  <w:style w:type="paragraph" w:styleId="Inhopg5">
    <w:name w:val="toc 5"/>
    <w:basedOn w:val="Standaard"/>
    <w:next w:val="Standaard"/>
    <w:autoRedefine/>
    <w:semiHidden/>
    <w:pPr>
      <w:tabs>
        <w:tab w:val="clear" w:pos="397"/>
      </w:tabs>
      <w:ind w:left="880"/>
    </w:pPr>
  </w:style>
  <w:style w:type="paragraph" w:customStyle="1" w:styleId="voorwoord">
    <w:name w:val="voorwoord"/>
    <w:basedOn w:val="Standaard"/>
    <w:pPr>
      <w:spacing w:line="320" w:lineRule="exact"/>
    </w:pPr>
    <w:rPr>
      <w:rFonts w:ascii="Futura Book" w:hAnsi="Futura Book"/>
      <w:b/>
      <w:sz w:val="26"/>
    </w:rPr>
  </w:style>
  <w:style w:type="paragraph" w:customStyle="1" w:styleId="Kop2zondernummer">
    <w:name w:val="Kop 2 zonder nummer"/>
    <w:basedOn w:val="Standaard"/>
    <w:rPr>
      <w:rFonts w:ascii="Futura Book" w:hAnsi="Futura Book"/>
      <w:b/>
    </w:rPr>
  </w:style>
  <w:style w:type="paragraph" w:customStyle="1" w:styleId="Kop3zondernummer">
    <w:name w:val="Kop 3 zonder nummer"/>
    <w:basedOn w:val="Kop3"/>
    <w:rsid w:val="00E67612"/>
    <w:pPr>
      <w:numPr>
        <w:ilvl w:val="0"/>
        <w:numId w:val="0"/>
      </w:numPr>
      <w:tabs>
        <w:tab w:val="left" w:pos="397"/>
      </w:tabs>
    </w:pPr>
  </w:style>
  <w:style w:type="paragraph" w:styleId="Inhopg6">
    <w:name w:val="toc 6"/>
    <w:basedOn w:val="Standaard"/>
    <w:next w:val="Standaard"/>
    <w:autoRedefine/>
    <w:semiHidden/>
    <w:pPr>
      <w:tabs>
        <w:tab w:val="clear" w:pos="397"/>
      </w:tabs>
      <w:ind w:left="1100"/>
    </w:pPr>
  </w:style>
  <w:style w:type="paragraph" w:styleId="Inhopg7">
    <w:name w:val="toc 7"/>
    <w:basedOn w:val="Standaard"/>
    <w:next w:val="Standaard"/>
    <w:autoRedefine/>
    <w:semiHidden/>
    <w:pPr>
      <w:tabs>
        <w:tab w:val="clear" w:pos="397"/>
      </w:tabs>
      <w:ind w:left="1320"/>
    </w:pPr>
  </w:style>
  <w:style w:type="paragraph" w:styleId="Inhopg8">
    <w:name w:val="toc 8"/>
    <w:basedOn w:val="Standaard"/>
    <w:next w:val="Standaard"/>
    <w:autoRedefine/>
    <w:semiHidden/>
    <w:pPr>
      <w:tabs>
        <w:tab w:val="clear" w:pos="397"/>
      </w:tabs>
      <w:ind w:left="1540"/>
    </w:pPr>
  </w:style>
  <w:style w:type="paragraph" w:styleId="Inhopg9">
    <w:name w:val="toc 9"/>
    <w:basedOn w:val="Standaard"/>
    <w:next w:val="Standaard"/>
    <w:autoRedefine/>
    <w:semiHidden/>
    <w:pPr>
      <w:tabs>
        <w:tab w:val="clear" w:pos="397"/>
      </w:tabs>
      <w:ind w:left="1760"/>
    </w:pPr>
  </w:style>
  <w:style w:type="character" w:styleId="Hyperlink">
    <w:name w:val="Hyperlink"/>
    <w:uiPriority w:val="99"/>
    <w:rPr>
      <w:color w:val="0000FF"/>
      <w:u w:val="single"/>
    </w:rPr>
  </w:style>
  <w:style w:type="paragraph" w:customStyle="1" w:styleId="Tabeltekst">
    <w:name w:val="Tabeltekst"/>
    <w:basedOn w:val="Standaard"/>
    <w:rsid w:val="00ED7881"/>
    <w:pPr>
      <w:spacing w:line="240" w:lineRule="atLeast"/>
    </w:pPr>
    <w:rPr>
      <w:rFonts w:eastAsia="MS Mincho"/>
      <w:sz w:val="18"/>
      <w:szCs w:val="18"/>
    </w:rPr>
  </w:style>
  <w:style w:type="table" w:customStyle="1" w:styleId="Huisstijl">
    <w:name w:val="Huisstijl"/>
    <w:basedOn w:val="Tabelraster"/>
    <w:rsid w:val="00ED7881"/>
    <w:pPr>
      <w:tabs>
        <w:tab w:val="clear" w:pos="397"/>
      </w:tabs>
      <w:spacing w:line="240" w:lineRule="atLeast"/>
    </w:pPr>
    <w:rPr>
      <w:rFonts w:ascii="Baskerville MT" w:eastAsia="MS Mincho" w:hAnsi="Baskerville MT"/>
      <w:sz w:val="18"/>
      <w:szCs w:val="18"/>
      <w:lang w:val="en-US" w:eastAsia="ja-JP"/>
    </w:rPr>
    <w:tblPr/>
    <w:tcPr>
      <w:tcMar>
        <w:top w:w="57" w:type="dxa"/>
        <w:bottom w:w="57" w:type="dxa"/>
      </w:tcMar>
    </w:tcPr>
    <w:tblStylePr w:type="firstRow">
      <w:rPr>
        <w:rFonts w:ascii="Cambria" w:hAnsi="Cambria"/>
        <w:b w:val="0"/>
        <w:sz w:val="16"/>
      </w:rPr>
      <w:tblPr/>
      <w:tcPr>
        <w:tcBorders>
          <w:top w:val="single" w:sz="4" w:space="0" w:color="auto"/>
          <w:left w:val="nil"/>
          <w:bottom w:val="single" w:sz="4" w:space="0" w:color="auto"/>
          <w:right w:val="nil"/>
          <w:insideH w:val="nil"/>
          <w:insideV w:val="nil"/>
          <w:tl2br w:val="nil"/>
          <w:tr2bl w:val="nil"/>
        </w:tcBorders>
      </w:tcPr>
    </w:tblStylePr>
  </w:style>
  <w:style w:type="table" w:styleId="Tabelraster">
    <w:name w:val="Table Grid"/>
    <w:basedOn w:val="Standaardtabel"/>
    <w:rsid w:val="00ED7881"/>
    <w:pPr>
      <w:tabs>
        <w:tab w:val="left" w:pos="397"/>
      </w:tabs>
      <w:spacing w:line="28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750CA1"/>
    <w:pPr>
      <w:keepLines/>
      <w:tabs>
        <w:tab w:val="clear" w:pos="397"/>
      </w:tabs>
      <w:spacing w:line="240" w:lineRule="atLeast"/>
      <w:ind w:left="709"/>
    </w:pPr>
    <w:rPr>
      <w:rFonts w:ascii="Arial" w:hAnsi="Arial"/>
      <w:spacing w:val="5"/>
      <w:sz w:val="19"/>
    </w:rPr>
  </w:style>
  <w:style w:type="paragraph" w:styleId="Indexkop">
    <w:name w:val="index heading"/>
    <w:basedOn w:val="Standaard"/>
    <w:next w:val="Index1"/>
    <w:semiHidden/>
    <w:rsid w:val="00750CA1"/>
    <w:pPr>
      <w:keepLines/>
      <w:tabs>
        <w:tab w:val="clear" w:pos="397"/>
      </w:tabs>
      <w:spacing w:after="120" w:line="240" w:lineRule="auto"/>
      <w:ind w:left="2268"/>
    </w:pPr>
    <w:rPr>
      <w:rFonts w:ascii="Arial" w:hAnsi="Arial"/>
      <w:spacing w:val="5"/>
      <w:sz w:val="19"/>
    </w:rPr>
  </w:style>
  <w:style w:type="paragraph" w:styleId="Plattetekstinspringen3">
    <w:name w:val="Body Text Indent 3"/>
    <w:basedOn w:val="Standaard"/>
    <w:rsid w:val="00750CA1"/>
    <w:pPr>
      <w:keepLines/>
      <w:tabs>
        <w:tab w:val="clear" w:pos="397"/>
      </w:tabs>
      <w:spacing w:line="240" w:lineRule="atLeast"/>
      <w:ind w:left="1418" w:hanging="1418"/>
    </w:pPr>
    <w:rPr>
      <w:rFonts w:ascii="Arial" w:hAnsi="Arial"/>
      <w:spacing w:val="5"/>
      <w:sz w:val="19"/>
    </w:rPr>
  </w:style>
  <w:style w:type="paragraph" w:styleId="Bloktekst">
    <w:name w:val="Block Text"/>
    <w:basedOn w:val="Standaard"/>
    <w:rsid w:val="00750CA1"/>
    <w:pPr>
      <w:keepLines/>
      <w:tabs>
        <w:tab w:val="clear" w:pos="397"/>
      </w:tabs>
      <w:spacing w:line="240" w:lineRule="atLeast"/>
      <w:ind w:left="2268" w:right="718"/>
    </w:pPr>
    <w:rPr>
      <w:rFonts w:ascii="Arial" w:hAnsi="Arial"/>
      <w:spacing w:val="5"/>
      <w:sz w:val="19"/>
    </w:rPr>
  </w:style>
  <w:style w:type="paragraph" w:customStyle="1" w:styleId="EVW-Eis">
    <w:name w:val="EVW-Eis"/>
    <w:basedOn w:val="Standaard"/>
    <w:next w:val="Standaard"/>
    <w:rsid w:val="00750CA1"/>
    <w:pPr>
      <w:keepLines/>
      <w:tabs>
        <w:tab w:val="clear" w:pos="397"/>
      </w:tabs>
      <w:spacing w:line="240" w:lineRule="atLeast"/>
      <w:ind w:left="2268" w:hanging="2268"/>
    </w:pPr>
    <w:rPr>
      <w:rFonts w:ascii="Arial" w:hAnsi="Arial"/>
      <w:i/>
      <w:spacing w:val="5"/>
      <w:sz w:val="18"/>
    </w:rPr>
  </w:style>
  <w:style w:type="paragraph" w:customStyle="1" w:styleId="Opsomming">
    <w:name w:val="Opsomming"/>
    <w:basedOn w:val="Standaard"/>
    <w:rsid w:val="00750CA1"/>
    <w:pPr>
      <w:keepLines/>
      <w:numPr>
        <w:numId w:val="3"/>
      </w:numPr>
      <w:tabs>
        <w:tab w:val="clear" w:pos="397"/>
      </w:tabs>
      <w:spacing w:line="240" w:lineRule="atLeast"/>
    </w:pPr>
    <w:rPr>
      <w:rFonts w:ascii="Arial" w:hAnsi="Arial"/>
      <w:noProof/>
      <w:spacing w:val="5"/>
      <w:sz w:val="19"/>
    </w:rPr>
  </w:style>
  <w:style w:type="paragraph" w:customStyle="1" w:styleId="Plattetekstnietinspringen">
    <w:name w:val="Platte tekst niet inspringen"/>
    <w:basedOn w:val="Standaard"/>
    <w:rsid w:val="00750CA1"/>
    <w:pPr>
      <w:keepLines/>
      <w:tabs>
        <w:tab w:val="clear" w:pos="397"/>
      </w:tabs>
      <w:spacing w:line="240" w:lineRule="atLeast"/>
    </w:pPr>
    <w:rPr>
      <w:rFonts w:ascii="Arial" w:hAnsi="Arial"/>
      <w:spacing w:val="5"/>
      <w:sz w:val="19"/>
    </w:rPr>
  </w:style>
  <w:style w:type="paragraph" w:customStyle="1" w:styleId="BestekKop1">
    <w:name w:val="BestekKop1"/>
    <w:basedOn w:val="Kop1"/>
    <w:autoRedefine/>
    <w:rsid w:val="00750CA1"/>
    <w:pPr>
      <w:keepNext w:val="0"/>
      <w:keepLines/>
      <w:numPr>
        <w:numId w:val="2"/>
      </w:numPr>
      <w:tabs>
        <w:tab w:val="clear" w:pos="425"/>
        <w:tab w:val="num" w:pos="1985"/>
      </w:tabs>
      <w:spacing w:before="360" w:after="480" w:line="360" w:lineRule="atLeast"/>
    </w:pPr>
    <w:rPr>
      <w:rFonts w:ascii="Arial" w:hAnsi="Arial"/>
      <w:sz w:val="24"/>
    </w:rPr>
  </w:style>
  <w:style w:type="paragraph" w:customStyle="1" w:styleId="BestekKop3">
    <w:name w:val="BestekKop3"/>
    <w:basedOn w:val="Kop3"/>
    <w:autoRedefine/>
    <w:rsid w:val="00750CA1"/>
    <w:pPr>
      <w:keepLines/>
      <w:numPr>
        <w:ilvl w:val="0"/>
        <w:numId w:val="0"/>
      </w:numPr>
      <w:spacing w:before="240" w:after="240" w:line="240" w:lineRule="atLeast"/>
    </w:pPr>
    <w:rPr>
      <w:rFonts w:ascii="Arial" w:hAnsi="Arial"/>
      <w:noProof/>
      <w:spacing w:val="5"/>
      <w:sz w:val="19"/>
    </w:rPr>
  </w:style>
  <w:style w:type="paragraph" w:customStyle="1" w:styleId="5Technischespecificaties">
    <w:name w:val="5 Technische specificaties"/>
    <w:rsid w:val="00750CA1"/>
    <w:pPr>
      <w:keepLines/>
      <w:spacing w:line="240" w:lineRule="atLeast"/>
      <w:ind w:left="2268"/>
    </w:pPr>
    <w:rPr>
      <w:rFonts w:ascii="Arial" w:hAnsi="Arial"/>
      <w:spacing w:val="5"/>
      <w:sz w:val="19"/>
    </w:rPr>
  </w:style>
  <w:style w:type="paragraph" w:styleId="Ballontekst">
    <w:name w:val="Balloon Text"/>
    <w:basedOn w:val="Standaard"/>
    <w:semiHidden/>
    <w:rsid w:val="00750CA1"/>
    <w:pPr>
      <w:keepLines/>
      <w:tabs>
        <w:tab w:val="clear" w:pos="397"/>
      </w:tabs>
      <w:spacing w:line="240" w:lineRule="atLeast"/>
      <w:ind w:left="2268"/>
    </w:pPr>
    <w:rPr>
      <w:rFonts w:ascii="Tahoma" w:hAnsi="Tahoma" w:cs="Helv"/>
      <w:spacing w:val="5"/>
      <w:sz w:val="16"/>
      <w:szCs w:val="16"/>
    </w:rPr>
  </w:style>
  <w:style w:type="paragraph" w:customStyle="1" w:styleId="Standaardtekstparagraafl">
    <w:name w:val="Standaard tekst paragraafl"/>
    <w:basedOn w:val="Standaard"/>
    <w:link w:val="StandaardtekstparagraaflChar"/>
    <w:autoRedefine/>
    <w:semiHidden/>
    <w:rsid w:val="00D56598"/>
    <w:pPr>
      <w:widowControl w:val="0"/>
      <w:tabs>
        <w:tab w:val="clear" w:pos="397"/>
      </w:tabs>
      <w:adjustRightInd w:val="0"/>
      <w:spacing w:line="240" w:lineRule="auto"/>
      <w:textAlignment w:val="baseline"/>
    </w:pPr>
    <w:rPr>
      <w:rFonts w:ascii="Verdana" w:hAnsi="Verdana"/>
      <w:sz w:val="18"/>
      <w:szCs w:val="18"/>
    </w:rPr>
  </w:style>
  <w:style w:type="character" w:customStyle="1" w:styleId="StandaardtekstparagraaflChar">
    <w:name w:val="Standaard tekst paragraafl Char"/>
    <w:link w:val="Standaardtekstparagraafl"/>
    <w:semiHidden/>
    <w:rsid w:val="00D56598"/>
    <w:rPr>
      <w:rFonts w:ascii="Verdana" w:hAnsi="Verdana"/>
      <w:sz w:val="18"/>
      <w:szCs w:val="18"/>
    </w:rPr>
  </w:style>
  <w:style w:type="paragraph" w:customStyle="1" w:styleId="docnaam">
    <w:name w:val="docnaam"/>
    <w:basedOn w:val="Standaard"/>
    <w:next w:val="Standaard"/>
    <w:rsid w:val="00DA687A"/>
    <w:pPr>
      <w:tabs>
        <w:tab w:val="clear" w:pos="397"/>
      </w:tabs>
      <w:spacing w:line="280" w:lineRule="atLeast"/>
    </w:pPr>
    <w:rPr>
      <w:rFonts w:ascii="Syntax" w:hAnsi="Syntax"/>
      <w:spacing w:val="4"/>
      <w:sz w:val="18"/>
    </w:rPr>
  </w:style>
  <w:style w:type="paragraph" w:customStyle="1" w:styleId="hoofdtekst">
    <w:name w:val="hoofdtekst"/>
    <w:basedOn w:val="Standaard"/>
    <w:rsid w:val="00DA687A"/>
    <w:pPr>
      <w:tabs>
        <w:tab w:val="clear" w:pos="397"/>
      </w:tabs>
      <w:spacing w:line="280" w:lineRule="atLeast"/>
      <w:ind w:left="567"/>
      <w:jc w:val="both"/>
    </w:pPr>
    <w:rPr>
      <w:rFonts w:ascii="Syntax" w:hAnsi="Syntax"/>
      <w:spacing w:val="4"/>
      <w:sz w:val="19"/>
    </w:rPr>
  </w:style>
  <w:style w:type="character" w:customStyle="1" w:styleId="Kop3Char">
    <w:name w:val="Kop 3 Char"/>
    <w:aliases w:val="BD Char,3scr Char,niveau3 Char,SubPargrf Char,Voorwoord Char,Level 1 - 1 Char,subparagraaf Char,Episteem PvA Kop 3 Char,Heading 3a Char,h3 Char,Sub-paragraaf Char,Episteem PvA Kop 3... Char,053 Char,Subparagraaf Char,Heading A3 Char"/>
    <w:link w:val="Kop3"/>
    <w:uiPriority w:val="99"/>
    <w:rsid w:val="00A24EB0"/>
    <w:rPr>
      <w:rFonts w:ascii="Futura Book" w:hAnsi="Futura Book"/>
      <w:b/>
      <w:sz w:val="18"/>
    </w:rPr>
  </w:style>
  <w:style w:type="paragraph" w:styleId="Lijstalinea">
    <w:name w:val="List Paragraph"/>
    <w:basedOn w:val="Standaard"/>
    <w:uiPriority w:val="34"/>
    <w:qFormat/>
    <w:rsid w:val="00A24EB0"/>
    <w:pPr>
      <w:ind w:left="720"/>
      <w:contextualSpacing/>
    </w:pPr>
  </w:style>
  <w:style w:type="paragraph" w:customStyle="1" w:styleId="Default">
    <w:name w:val="Default"/>
    <w:uiPriority w:val="99"/>
    <w:rsid w:val="00AC1FA9"/>
    <w:pPr>
      <w:autoSpaceDE w:val="0"/>
      <w:autoSpaceDN w:val="0"/>
      <w:adjustRightInd w:val="0"/>
    </w:pPr>
    <w:rPr>
      <w:color w:val="000000"/>
      <w:sz w:val="24"/>
      <w:szCs w:val="24"/>
    </w:rPr>
  </w:style>
  <w:style w:type="paragraph" w:styleId="Normaalweb">
    <w:name w:val="Normal (Web)"/>
    <w:basedOn w:val="Standaard"/>
    <w:uiPriority w:val="99"/>
    <w:semiHidden/>
    <w:unhideWhenUsed/>
    <w:rsid w:val="00FC72A3"/>
    <w:pPr>
      <w:tabs>
        <w:tab w:val="clear" w:pos="397"/>
      </w:tabs>
      <w:spacing w:line="240" w:lineRule="auto"/>
    </w:pPr>
    <w:rPr>
      <w:rFonts w:ascii="Calibri" w:eastAsiaTheme="minorEastAsia" w:hAnsi="Calibri" w:cs="Calibri"/>
      <w:szCs w:val="22"/>
    </w:rPr>
  </w:style>
  <w:style w:type="character" w:styleId="Verwijzingopmerking">
    <w:name w:val="annotation reference"/>
    <w:basedOn w:val="Standaardalinea-lettertype"/>
    <w:uiPriority w:val="99"/>
    <w:semiHidden/>
    <w:unhideWhenUsed/>
    <w:rsid w:val="00F039A8"/>
    <w:rPr>
      <w:sz w:val="16"/>
      <w:szCs w:val="16"/>
    </w:rPr>
  </w:style>
  <w:style w:type="paragraph" w:styleId="Tekstopmerking">
    <w:name w:val="annotation text"/>
    <w:basedOn w:val="Standaard"/>
    <w:link w:val="TekstopmerkingChar"/>
    <w:uiPriority w:val="99"/>
    <w:unhideWhenUsed/>
    <w:rsid w:val="00F039A8"/>
    <w:pPr>
      <w:spacing w:line="240" w:lineRule="auto"/>
    </w:pPr>
    <w:rPr>
      <w:sz w:val="20"/>
    </w:rPr>
  </w:style>
  <w:style w:type="character" w:customStyle="1" w:styleId="TekstopmerkingChar">
    <w:name w:val="Tekst opmerking Char"/>
    <w:basedOn w:val="Standaardalinea-lettertype"/>
    <w:link w:val="Tekstopmerking"/>
    <w:uiPriority w:val="99"/>
    <w:rsid w:val="00F039A8"/>
    <w:rPr>
      <w:rFonts w:ascii="Baskerville MT" w:hAnsi="Baskerville MT"/>
    </w:rPr>
  </w:style>
  <w:style w:type="paragraph" w:styleId="Onderwerpvanopmerking">
    <w:name w:val="annotation subject"/>
    <w:basedOn w:val="Tekstopmerking"/>
    <w:next w:val="Tekstopmerking"/>
    <w:link w:val="OnderwerpvanopmerkingChar"/>
    <w:uiPriority w:val="99"/>
    <w:semiHidden/>
    <w:unhideWhenUsed/>
    <w:rsid w:val="00F039A8"/>
    <w:rPr>
      <w:b/>
      <w:bCs/>
    </w:rPr>
  </w:style>
  <w:style w:type="character" w:customStyle="1" w:styleId="OnderwerpvanopmerkingChar">
    <w:name w:val="Onderwerp van opmerking Char"/>
    <w:basedOn w:val="TekstopmerkingChar"/>
    <w:link w:val="Onderwerpvanopmerking"/>
    <w:uiPriority w:val="99"/>
    <w:semiHidden/>
    <w:rsid w:val="00F039A8"/>
    <w:rPr>
      <w:rFonts w:ascii="Baskerville MT" w:hAnsi="Baskerville MT"/>
      <w:b/>
      <w:bCs/>
    </w:rPr>
  </w:style>
  <w:style w:type="character" w:customStyle="1" w:styleId="Onopgelostemelding1">
    <w:name w:val="Onopgeloste melding1"/>
    <w:basedOn w:val="Standaardalinea-lettertype"/>
    <w:uiPriority w:val="99"/>
    <w:semiHidden/>
    <w:unhideWhenUsed/>
    <w:rsid w:val="00EC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463">
      <w:bodyDiv w:val="1"/>
      <w:marLeft w:val="0"/>
      <w:marRight w:val="0"/>
      <w:marTop w:val="0"/>
      <w:marBottom w:val="0"/>
      <w:divBdr>
        <w:top w:val="none" w:sz="0" w:space="0" w:color="auto"/>
        <w:left w:val="none" w:sz="0" w:space="0" w:color="auto"/>
        <w:bottom w:val="none" w:sz="0" w:space="0" w:color="auto"/>
        <w:right w:val="none" w:sz="0" w:space="0" w:color="auto"/>
      </w:divBdr>
    </w:div>
    <w:div w:id="41757067">
      <w:bodyDiv w:val="1"/>
      <w:marLeft w:val="0"/>
      <w:marRight w:val="0"/>
      <w:marTop w:val="0"/>
      <w:marBottom w:val="0"/>
      <w:divBdr>
        <w:top w:val="none" w:sz="0" w:space="0" w:color="auto"/>
        <w:left w:val="none" w:sz="0" w:space="0" w:color="auto"/>
        <w:bottom w:val="none" w:sz="0" w:space="0" w:color="auto"/>
        <w:right w:val="none" w:sz="0" w:space="0" w:color="auto"/>
      </w:divBdr>
    </w:div>
    <w:div w:id="449667188">
      <w:bodyDiv w:val="1"/>
      <w:marLeft w:val="0"/>
      <w:marRight w:val="0"/>
      <w:marTop w:val="0"/>
      <w:marBottom w:val="0"/>
      <w:divBdr>
        <w:top w:val="none" w:sz="0" w:space="0" w:color="auto"/>
        <w:left w:val="none" w:sz="0" w:space="0" w:color="auto"/>
        <w:bottom w:val="none" w:sz="0" w:space="0" w:color="auto"/>
        <w:right w:val="none" w:sz="0" w:space="0" w:color="auto"/>
      </w:divBdr>
    </w:div>
    <w:div w:id="480393955">
      <w:bodyDiv w:val="1"/>
      <w:marLeft w:val="0"/>
      <w:marRight w:val="0"/>
      <w:marTop w:val="0"/>
      <w:marBottom w:val="0"/>
      <w:divBdr>
        <w:top w:val="none" w:sz="0" w:space="0" w:color="auto"/>
        <w:left w:val="none" w:sz="0" w:space="0" w:color="auto"/>
        <w:bottom w:val="none" w:sz="0" w:space="0" w:color="auto"/>
        <w:right w:val="none" w:sz="0" w:space="0" w:color="auto"/>
      </w:divBdr>
    </w:div>
    <w:div w:id="582762099">
      <w:bodyDiv w:val="1"/>
      <w:marLeft w:val="0"/>
      <w:marRight w:val="0"/>
      <w:marTop w:val="0"/>
      <w:marBottom w:val="0"/>
      <w:divBdr>
        <w:top w:val="none" w:sz="0" w:space="0" w:color="auto"/>
        <w:left w:val="none" w:sz="0" w:space="0" w:color="auto"/>
        <w:bottom w:val="none" w:sz="0" w:space="0" w:color="auto"/>
        <w:right w:val="none" w:sz="0" w:space="0" w:color="auto"/>
      </w:divBdr>
    </w:div>
    <w:div w:id="693113737">
      <w:bodyDiv w:val="1"/>
      <w:marLeft w:val="0"/>
      <w:marRight w:val="0"/>
      <w:marTop w:val="0"/>
      <w:marBottom w:val="0"/>
      <w:divBdr>
        <w:top w:val="none" w:sz="0" w:space="0" w:color="auto"/>
        <w:left w:val="none" w:sz="0" w:space="0" w:color="auto"/>
        <w:bottom w:val="none" w:sz="0" w:space="0" w:color="auto"/>
        <w:right w:val="none" w:sz="0" w:space="0" w:color="auto"/>
      </w:divBdr>
    </w:div>
    <w:div w:id="813762250">
      <w:bodyDiv w:val="1"/>
      <w:marLeft w:val="0"/>
      <w:marRight w:val="0"/>
      <w:marTop w:val="0"/>
      <w:marBottom w:val="0"/>
      <w:divBdr>
        <w:top w:val="none" w:sz="0" w:space="0" w:color="auto"/>
        <w:left w:val="none" w:sz="0" w:space="0" w:color="auto"/>
        <w:bottom w:val="none" w:sz="0" w:space="0" w:color="auto"/>
        <w:right w:val="none" w:sz="0" w:space="0" w:color="auto"/>
      </w:divBdr>
    </w:div>
    <w:div w:id="875654255">
      <w:bodyDiv w:val="1"/>
      <w:marLeft w:val="0"/>
      <w:marRight w:val="0"/>
      <w:marTop w:val="0"/>
      <w:marBottom w:val="0"/>
      <w:divBdr>
        <w:top w:val="none" w:sz="0" w:space="0" w:color="auto"/>
        <w:left w:val="none" w:sz="0" w:space="0" w:color="auto"/>
        <w:bottom w:val="none" w:sz="0" w:space="0" w:color="auto"/>
        <w:right w:val="none" w:sz="0" w:space="0" w:color="auto"/>
      </w:divBdr>
    </w:div>
    <w:div w:id="925041017">
      <w:bodyDiv w:val="1"/>
      <w:marLeft w:val="0"/>
      <w:marRight w:val="0"/>
      <w:marTop w:val="0"/>
      <w:marBottom w:val="0"/>
      <w:divBdr>
        <w:top w:val="none" w:sz="0" w:space="0" w:color="auto"/>
        <w:left w:val="none" w:sz="0" w:space="0" w:color="auto"/>
        <w:bottom w:val="none" w:sz="0" w:space="0" w:color="auto"/>
        <w:right w:val="none" w:sz="0" w:space="0" w:color="auto"/>
      </w:divBdr>
    </w:div>
    <w:div w:id="1873692170">
      <w:bodyDiv w:val="1"/>
      <w:marLeft w:val="0"/>
      <w:marRight w:val="0"/>
      <w:marTop w:val="0"/>
      <w:marBottom w:val="0"/>
      <w:divBdr>
        <w:top w:val="none" w:sz="0" w:space="0" w:color="auto"/>
        <w:left w:val="none" w:sz="0" w:space="0" w:color="auto"/>
        <w:bottom w:val="none" w:sz="0" w:space="0" w:color="auto"/>
        <w:right w:val="none" w:sz="0" w:space="0" w:color="auto"/>
      </w:divBdr>
    </w:div>
    <w:div w:id="1981959612">
      <w:bodyDiv w:val="1"/>
      <w:marLeft w:val="0"/>
      <w:marRight w:val="0"/>
      <w:marTop w:val="0"/>
      <w:marBottom w:val="0"/>
      <w:divBdr>
        <w:top w:val="none" w:sz="0" w:space="0" w:color="auto"/>
        <w:left w:val="none" w:sz="0" w:space="0" w:color="auto"/>
        <w:bottom w:val="none" w:sz="0" w:space="0" w:color="auto"/>
        <w:right w:val="none" w:sz="0" w:space="0" w:color="auto"/>
      </w:divBdr>
    </w:div>
    <w:div w:id="20662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brabant.nl/huisstijl" TargetMode="External"/><Relationship Id="rId26" Type="http://schemas.openxmlformats.org/officeDocument/2006/relationships/hyperlink" Target="http://www.tenderned.nl" TargetMode="External"/><Relationship Id="rId21" Type="http://schemas.openxmlformats.org/officeDocument/2006/relationships/hyperlink" Target="http://www.brabant.n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rabantbranding.nl/" TargetMode="External"/><Relationship Id="rId25" Type="http://schemas.openxmlformats.org/officeDocument/2006/relationships/hyperlink" Target="http://www.tenderned.nl" TargetMode="External"/><Relationship Id="rId33" Type="http://schemas.openxmlformats.org/officeDocument/2006/relationships/hyperlink" Target="mailto:info@adviespuntsocialreturn.n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rabantbranding.nl" TargetMode="External"/><Relationship Id="rId20" Type="http://schemas.openxmlformats.org/officeDocument/2006/relationships/hyperlink" Target="http://huisstijl.brabant.nl/-/media/c02a566af9914497b26a7439b94c1cf0.pdf" TargetMode="External"/><Relationship Id="rId29" Type="http://schemas.openxmlformats.org/officeDocument/2006/relationships/hyperlink" Target="http://www.brabant.nl/efacturer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tenderned.nl" TargetMode="External"/><Relationship Id="rId32" Type="http://schemas.openxmlformats.org/officeDocument/2006/relationships/hyperlink" Target="http://www.brabant.nl/factuurvoorschriften"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tenderned.nl" TargetMode="External"/><Relationship Id="rId28" Type="http://schemas.openxmlformats.org/officeDocument/2006/relationships/hyperlink" Target="mailto:servicedesk@tenderned.n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huisstijl.brabant.nl/-/media/c02a566af9914497b26a7439b94c1cf0.pdf" TargetMode="External"/><Relationship Id="rId31" Type="http://schemas.openxmlformats.org/officeDocument/2006/relationships/hyperlink" Target="http://www.brabant.nl/efacturer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huisstijl.brabant.nl" TargetMode="External"/><Relationship Id="rId27" Type="http://schemas.openxmlformats.org/officeDocument/2006/relationships/hyperlink" Target="mailto:meldpuntaanbestedingen@brabant.nl" TargetMode="External"/><Relationship Id="rId30" Type="http://schemas.openxmlformats.org/officeDocument/2006/relationships/hyperlink" Target="http://www.brabant.nl/factuurvoorschriften"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20van%20Elten%20Ootem\Application%20Data\Microsoft\Sjablonen\voorbeel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86C9AE3FC3243B07F781D01046FF9" ma:contentTypeVersion="4" ma:contentTypeDescription="Een nieuw document maken." ma:contentTypeScope="" ma:versionID="ac2cd72b1ed236a0422f65239963cb7b">
  <xsd:schema xmlns:xsd="http://www.w3.org/2001/XMLSchema" xmlns:xs="http://www.w3.org/2001/XMLSchema" xmlns:p="http://schemas.microsoft.com/office/2006/metadata/properties" xmlns:ns2="11ebe0e3-8b77-475e-b3cc-0ae36475f937" xmlns:ns3="ec64fe06-1748-4eb2-ac4f-a1e5bc9ae601" targetNamespace="http://schemas.microsoft.com/office/2006/metadata/properties" ma:root="true" ma:fieldsID="0fbe6bf8a25545c3694aaa79fab25384" ns2:_="" ns3:_="">
    <xsd:import namespace="11ebe0e3-8b77-475e-b3cc-0ae36475f937"/>
    <xsd:import namespace="ec64fe06-1748-4eb2-ac4f-a1e5bc9ae6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be0e3-8b77-475e-b3cc-0ae36475f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fe06-1748-4eb2-ac4f-a1e5bc9ae60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c64fe06-1748-4eb2-ac4f-a1e5bc9ae601">
      <UserInfo>
        <DisplayName>Koen Verhees</DisplayName>
        <AccountId>9</AccountId>
        <AccountType/>
      </UserInfo>
      <UserInfo>
        <DisplayName>Farah Clark</DisplayName>
        <AccountId>24</AccountId>
        <AccountType/>
      </UserInfo>
      <UserInfo>
        <DisplayName>Gwen Zuring</DisplayName>
        <AccountId>32</AccountId>
        <AccountType/>
      </UserInfo>
      <UserInfo>
        <DisplayName>Sabine van den Broek - Nieman</DisplayName>
        <AccountId>33</AccountId>
        <AccountType/>
      </UserInfo>
      <UserInfo>
        <DisplayName>Nathalie van de Vijver - van Wolffelaar</DisplayName>
        <AccountId>34</AccountId>
        <AccountType/>
      </UserInfo>
      <UserInfo>
        <DisplayName>Kristel Andriessen - Heesterbeek</DisplayName>
        <AccountId>35</AccountId>
        <AccountType/>
      </UserInfo>
      <UserInfo>
        <DisplayName>Nathalie Antonis - Brekelmans</DisplayName>
        <AccountId>36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E7AC8-58CC-453F-8CB9-144184323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be0e3-8b77-475e-b3cc-0ae36475f937"/>
    <ds:schemaRef ds:uri="ec64fe06-1748-4eb2-ac4f-a1e5bc9ae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339D8-BAC8-49C9-A478-99CE42075370}">
  <ds:schemaRefs>
    <ds:schemaRef ds:uri="http://schemas.microsoft.com/office/2006/metadata/properties"/>
    <ds:schemaRef ds:uri="http://schemas.microsoft.com/office/infopath/2007/PartnerControls"/>
    <ds:schemaRef ds:uri="ec64fe06-1748-4eb2-ac4f-a1e5bc9ae601"/>
  </ds:schemaRefs>
</ds:datastoreItem>
</file>

<file path=customXml/itemProps3.xml><?xml version="1.0" encoding="utf-8"?>
<ds:datastoreItem xmlns:ds="http://schemas.openxmlformats.org/officeDocument/2006/customXml" ds:itemID="{F87181A7-9126-4AA0-8330-5745D6EE1D6E}">
  <ds:schemaRefs>
    <ds:schemaRef ds:uri="http://schemas.openxmlformats.org/officeDocument/2006/bibliography"/>
  </ds:schemaRefs>
</ds:datastoreItem>
</file>

<file path=customXml/itemProps4.xml><?xml version="1.0" encoding="utf-8"?>
<ds:datastoreItem xmlns:ds="http://schemas.openxmlformats.org/officeDocument/2006/customXml" ds:itemID="{647EA063-19D5-495D-B6C6-F702DA140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voorbeeld</Template>
  <TotalTime>106</TotalTime>
  <Pages>28</Pages>
  <Words>7684</Words>
  <Characters>42268</Characters>
  <Application>Microsoft Office Word</Application>
  <DocSecurity>0</DocSecurity>
  <Lines>352</Lines>
  <Paragraphs>99</Paragraphs>
  <ScaleCrop>false</ScaleCrop>
  <HeadingPairs>
    <vt:vector size="2" baseType="variant">
      <vt:variant>
        <vt:lpstr>Titel</vt:lpstr>
      </vt:variant>
      <vt:variant>
        <vt:i4>1</vt:i4>
      </vt:variant>
    </vt:vector>
  </HeadingPairs>
  <TitlesOfParts>
    <vt:vector size="1" baseType="lpstr">
      <vt:lpstr>Selectieleidraad Europees niet-openbaar</vt:lpstr>
    </vt:vector>
  </TitlesOfParts>
  <Company>Provincie Noord-Brabant</Company>
  <LinksUpToDate>false</LinksUpToDate>
  <CharactersWithSpaces>49853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Europees niet-openbaar</dc:title>
  <dc:subject>Bestekstemplate</dc:subject>
  <dc:creator>Aschwin Popelier</dc:creator>
  <cp:keywords/>
  <dc:description>Versie 3.0, datum uitgifte 26-06-08</dc:description>
  <cp:lastModifiedBy>Joep Verhoeven | Cleverland</cp:lastModifiedBy>
  <cp:revision>3</cp:revision>
  <cp:lastPrinted>2021-10-14T11:27:00Z</cp:lastPrinted>
  <dcterms:created xsi:type="dcterms:W3CDTF">2021-10-26T08:06:00Z</dcterms:created>
  <dcterms:modified xsi:type="dcterms:W3CDTF">2021-10-27T13:01:00Z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0x01010048B86C9AE3FC3243B07F781D01046FF9</vt:lpwstr>
  </property>
</Properties>
</file>