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66A23" w14:textId="77777777" w:rsidR="00142BCD" w:rsidRPr="00232AB3" w:rsidRDefault="00142BCD" w:rsidP="004520E4">
      <w:pPr>
        <w:rPr>
          <w:lang w:val="en-GB"/>
        </w:rPr>
      </w:pPr>
    </w:p>
    <w:p w14:paraId="5C228BF1" w14:textId="77777777" w:rsidR="00905394" w:rsidRPr="00232AB3" w:rsidRDefault="00905394" w:rsidP="00645EC4">
      <w:pPr>
        <w:pStyle w:val="Kopzondernummering"/>
      </w:pPr>
    </w:p>
    <w:p w14:paraId="345F847A" w14:textId="77777777" w:rsidR="00905394" w:rsidRPr="00232AB3" w:rsidRDefault="00905394" w:rsidP="00905394"/>
    <w:p w14:paraId="4F6A13B0" w14:textId="77777777" w:rsidR="00905394" w:rsidRPr="00232AB3" w:rsidRDefault="00F41118" w:rsidP="00905394">
      <w:r w:rsidRPr="00232AB3">
        <w:rPr>
          <w:noProof/>
        </w:rPr>
        <mc:AlternateContent>
          <mc:Choice Requires="wps">
            <w:drawing>
              <wp:anchor distT="0" distB="0" distL="114300" distR="114300" simplePos="0" relativeHeight="251658240" behindDoc="0" locked="0" layoutInCell="1" allowOverlap="1" wp14:anchorId="743D1AAA" wp14:editId="33BC7570">
                <wp:simplePos x="0" y="0"/>
                <wp:positionH relativeFrom="column">
                  <wp:posOffset>-835025</wp:posOffset>
                </wp:positionH>
                <wp:positionV relativeFrom="paragraph">
                  <wp:posOffset>79375</wp:posOffset>
                </wp:positionV>
                <wp:extent cx="5076825" cy="29146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91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09717D61" w14:textId="3AF495D8" w:rsidR="00E048B9" w:rsidRDefault="00E048B9" w:rsidP="00F74EE0">
                            <w:pPr>
                              <w:pStyle w:val="Geenafstand"/>
                              <w:rPr>
                                <w:b/>
                                <w:sz w:val="32"/>
                                <w:szCs w:val="32"/>
                              </w:rPr>
                            </w:pPr>
                            <w:r>
                              <w:rPr>
                                <w:b/>
                                <w:sz w:val="32"/>
                                <w:szCs w:val="32"/>
                              </w:rPr>
                              <w:t xml:space="preserve">Bijlage 1 </w:t>
                            </w:r>
                            <w:r w:rsidR="004E2BA6">
                              <w:rPr>
                                <w:b/>
                                <w:sz w:val="32"/>
                                <w:szCs w:val="32"/>
                              </w:rPr>
                              <w:t>Deelname</w:t>
                            </w:r>
                            <w:r>
                              <w:rPr>
                                <w:b/>
                                <w:sz w:val="32"/>
                                <w:szCs w:val="32"/>
                              </w:rPr>
                              <w:t>formulier</w:t>
                            </w:r>
                          </w:p>
                          <w:p w14:paraId="61E3A1D1" w14:textId="77777777" w:rsidR="00E048B9" w:rsidRPr="00884855" w:rsidRDefault="00E048B9" w:rsidP="00F74EE0">
                            <w:pPr>
                              <w:pStyle w:val="Geenafstand"/>
                              <w:rPr>
                                <w:b/>
                                <w:sz w:val="32"/>
                                <w:szCs w:val="32"/>
                              </w:rPr>
                            </w:pPr>
                          </w:p>
                          <w:p w14:paraId="6999B564" w14:textId="77777777" w:rsidR="00884855" w:rsidRDefault="004E2BA6" w:rsidP="00F74EE0">
                            <w:pPr>
                              <w:pStyle w:val="Geenafstand"/>
                              <w:rPr>
                                <w:b/>
                                <w:sz w:val="32"/>
                                <w:szCs w:val="32"/>
                              </w:rPr>
                            </w:pPr>
                            <w:r w:rsidRPr="00884855">
                              <w:rPr>
                                <w:color w:val="00B0F0"/>
                                <w:sz w:val="64"/>
                                <w:szCs w:val="64"/>
                              </w:rPr>
                              <w:t>Europese</w:t>
                            </w:r>
                            <w:r w:rsidR="00884855">
                              <w:rPr>
                                <w:color w:val="00B0F0"/>
                                <w:sz w:val="64"/>
                                <w:szCs w:val="64"/>
                              </w:rPr>
                              <w:t xml:space="preserve"> aanbesteding</w:t>
                            </w:r>
                            <w:r w:rsidRPr="00884855">
                              <w:rPr>
                                <w:b/>
                                <w:sz w:val="32"/>
                                <w:szCs w:val="32"/>
                              </w:rPr>
                              <w:t xml:space="preserve"> </w:t>
                            </w:r>
                          </w:p>
                          <w:p w14:paraId="1C893A71" w14:textId="6231126A" w:rsidR="004E2BA6" w:rsidRPr="00884855" w:rsidRDefault="004E2BA6" w:rsidP="00884855">
                            <w:pPr>
                              <w:pStyle w:val="Geenafstand"/>
                              <w:rPr>
                                <w:b/>
                                <w:sz w:val="32"/>
                                <w:szCs w:val="32"/>
                              </w:rPr>
                            </w:pPr>
                            <w:r w:rsidRPr="00884855">
                              <w:rPr>
                                <w:rFonts w:eastAsia="MS Mincho" w:cs="Times New Roman"/>
                                <w:b/>
                                <w:sz w:val="28"/>
                                <w:szCs w:val="36"/>
                              </w:rPr>
                              <w:t xml:space="preserve"> </w:t>
                            </w:r>
                          </w:p>
                          <w:p w14:paraId="16975E88" w14:textId="64990D29" w:rsidR="00E048B9" w:rsidRPr="00125B06" w:rsidRDefault="00125B06" w:rsidP="002A7B31">
                            <w:pPr>
                              <w:pStyle w:val="titel0"/>
                              <w:spacing w:line="240" w:lineRule="auto"/>
                              <w:rPr>
                                <w:sz w:val="52"/>
                                <w:szCs w:val="48"/>
                              </w:rPr>
                            </w:pPr>
                            <w:r w:rsidRPr="00125B06">
                              <w:rPr>
                                <w:b w:val="0"/>
                                <w:sz w:val="40"/>
                                <w:szCs w:val="36"/>
                              </w:rPr>
                              <w:t>Winkelsysteem t.b.v. Distributiecenta van de Dienst Justitiële Inrichtingen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D1AAA" id="_x0000_t202" coordsize="21600,21600" o:spt="202" path="m,l,21600r21600,l21600,xe">
                <v:stroke joinstyle="miter"/>
                <v:path gradientshapeok="t" o:connecttype="rect"/>
              </v:shapetype>
              <v:shape id="Text Box 2" o:spid="_x0000_s1026" type="#_x0000_t202" style="position:absolute;margin-left:-65.75pt;margin-top:6.25pt;width:399.7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" filled="f" stroked="f" strokecolor="#09f">
                <v:textbox inset="0,0,0,0">
                  <w:txbxContent>
                    <w:p w14:paraId="09717D61" w14:textId="3AF495D8" w:rsidR="00E048B9" w:rsidRDefault="00E048B9" w:rsidP="00F74EE0">
                      <w:pPr>
                        <w:pStyle w:val="Geenafstand"/>
                        <w:rPr>
                          <w:b/>
                          <w:sz w:val="32"/>
                          <w:szCs w:val="32"/>
                        </w:rPr>
                      </w:pPr>
                      <w:r>
                        <w:rPr>
                          <w:b/>
                          <w:sz w:val="32"/>
                          <w:szCs w:val="32"/>
                        </w:rPr>
                        <w:t xml:space="preserve">Bijlage 1 </w:t>
                      </w:r>
                      <w:r w:rsidR="004E2BA6">
                        <w:rPr>
                          <w:b/>
                          <w:sz w:val="32"/>
                          <w:szCs w:val="32"/>
                        </w:rPr>
                        <w:t>Deelname</w:t>
                      </w:r>
                      <w:r>
                        <w:rPr>
                          <w:b/>
                          <w:sz w:val="32"/>
                          <w:szCs w:val="32"/>
                        </w:rPr>
                        <w:t>formulier</w:t>
                      </w:r>
                    </w:p>
                    <w:p w14:paraId="61E3A1D1" w14:textId="77777777" w:rsidR="00E048B9" w:rsidRPr="00884855" w:rsidRDefault="00E048B9" w:rsidP="00F74EE0">
                      <w:pPr>
                        <w:pStyle w:val="Geenafstand"/>
                        <w:rPr>
                          <w:b/>
                          <w:sz w:val="32"/>
                          <w:szCs w:val="32"/>
                        </w:rPr>
                      </w:pPr>
                    </w:p>
                    <w:p w14:paraId="6999B564" w14:textId="77777777" w:rsidR="00884855" w:rsidRDefault="004E2BA6" w:rsidP="00F74EE0">
                      <w:pPr>
                        <w:pStyle w:val="Geenafstand"/>
                        <w:rPr>
                          <w:b/>
                          <w:sz w:val="32"/>
                          <w:szCs w:val="32"/>
                        </w:rPr>
                      </w:pPr>
                      <w:r w:rsidRPr="00884855">
                        <w:rPr>
                          <w:color w:val="00B0F0"/>
                          <w:sz w:val="64"/>
                          <w:szCs w:val="64"/>
                        </w:rPr>
                        <w:t>Europese</w:t>
                      </w:r>
                      <w:r w:rsidR="00884855">
                        <w:rPr>
                          <w:color w:val="00B0F0"/>
                          <w:sz w:val="64"/>
                          <w:szCs w:val="64"/>
                        </w:rPr>
                        <w:t xml:space="preserve"> aanbesteding</w:t>
                      </w:r>
                      <w:r w:rsidRPr="00884855">
                        <w:rPr>
                          <w:b/>
                          <w:sz w:val="32"/>
                          <w:szCs w:val="32"/>
                        </w:rPr>
                        <w:t xml:space="preserve"> </w:t>
                      </w:r>
                    </w:p>
                    <w:p w14:paraId="1C893A71" w14:textId="6231126A" w:rsidR="004E2BA6" w:rsidRPr="00884855" w:rsidRDefault="004E2BA6" w:rsidP="00884855">
                      <w:pPr>
                        <w:pStyle w:val="Geenafstand"/>
                        <w:rPr>
                          <w:b/>
                          <w:sz w:val="32"/>
                          <w:szCs w:val="32"/>
                        </w:rPr>
                      </w:pPr>
                      <w:r w:rsidRPr="00884855">
                        <w:rPr>
                          <w:rFonts w:eastAsia="MS Mincho" w:cs="Times New Roman"/>
                          <w:b/>
                          <w:sz w:val="28"/>
                          <w:szCs w:val="36"/>
                        </w:rPr>
                        <w:t xml:space="preserve"> </w:t>
                      </w:r>
                    </w:p>
                    <w:p w14:paraId="16975E88" w14:textId="64990D29" w:rsidR="00E048B9" w:rsidRPr="00125B06" w:rsidRDefault="00125B06" w:rsidP="002A7B31">
                      <w:pPr>
                        <w:pStyle w:val="titel0"/>
                        <w:spacing w:line="240" w:lineRule="auto"/>
                        <w:rPr>
                          <w:sz w:val="52"/>
                          <w:szCs w:val="48"/>
                        </w:rPr>
                      </w:pPr>
                      <w:r w:rsidRPr="00125B06">
                        <w:rPr>
                          <w:b w:val="0"/>
                          <w:sz w:val="40"/>
                          <w:szCs w:val="36"/>
                        </w:rPr>
                        <w:t>Winkelsysteem t.b.v. Distributiecenta van de Dienst Justitiële Inrichtingen</w:t>
                      </w:r>
                    </w:p>
                  </w:txbxContent>
                </v:textbox>
              </v:shape>
            </w:pict>
          </mc:Fallback>
        </mc:AlternateContent>
      </w:r>
    </w:p>
    <w:p w14:paraId="338218D6" w14:textId="77777777" w:rsidR="00905394" w:rsidRPr="00232AB3" w:rsidRDefault="00905394" w:rsidP="00905394"/>
    <w:p w14:paraId="20FF91AD" w14:textId="77777777" w:rsidR="00905394" w:rsidRPr="00232AB3" w:rsidRDefault="00905394" w:rsidP="00905394"/>
    <w:p w14:paraId="07845BB7" w14:textId="77777777" w:rsidR="00905394" w:rsidRPr="00232AB3" w:rsidRDefault="00905394" w:rsidP="00905394"/>
    <w:p w14:paraId="7BBF21FE" w14:textId="77777777" w:rsidR="00905394" w:rsidRPr="00232AB3" w:rsidRDefault="00905394" w:rsidP="00905394"/>
    <w:p w14:paraId="6E87F50C" w14:textId="77777777" w:rsidR="00905394" w:rsidRPr="00232AB3" w:rsidRDefault="00905394" w:rsidP="00905394"/>
    <w:p w14:paraId="70D0BD3A" w14:textId="77777777" w:rsidR="00905394" w:rsidRPr="00232AB3" w:rsidRDefault="00905394" w:rsidP="00905394"/>
    <w:p w14:paraId="12F83B41" w14:textId="77777777" w:rsidR="00905394" w:rsidRPr="00232AB3" w:rsidRDefault="00905394" w:rsidP="00905394">
      <w:pPr>
        <w:jc w:val="right"/>
      </w:pPr>
    </w:p>
    <w:p w14:paraId="5805F6B7" w14:textId="77777777" w:rsidR="00905394" w:rsidRPr="00232AB3" w:rsidRDefault="00905394" w:rsidP="00905394"/>
    <w:p w14:paraId="041C64EB" w14:textId="011F4B58" w:rsidR="000D24C3" w:rsidRPr="000D24C3" w:rsidRDefault="00142BCD" w:rsidP="006B3759">
      <w:pPr>
        <w:rPr>
          <w:b/>
          <w:sz w:val="24"/>
        </w:rPr>
      </w:pPr>
      <w:r w:rsidRPr="00232AB3">
        <w:br w:type="column"/>
      </w:r>
      <w:r w:rsidR="006C4EC9">
        <w:rPr>
          <w:b/>
          <w:sz w:val="24"/>
        </w:rPr>
        <w:lastRenderedPageBreak/>
        <w:t xml:space="preserve">Deel 1 </w:t>
      </w:r>
      <w:r w:rsidR="000D24C3" w:rsidRPr="000D24C3">
        <w:rPr>
          <w:b/>
          <w:sz w:val="24"/>
        </w:rPr>
        <w:t>Algemene verklaring</w:t>
      </w:r>
    </w:p>
    <w:p w14:paraId="5058315C" w14:textId="77777777" w:rsidR="000D24C3" w:rsidRDefault="000D24C3" w:rsidP="006B3759">
      <w:pPr>
        <w:rPr>
          <w:b/>
        </w:rPr>
      </w:pPr>
    </w:p>
    <w:p w14:paraId="73FC30C1" w14:textId="4DB58645" w:rsidR="00A37196" w:rsidRPr="000D24C3" w:rsidRDefault="00A37196" w:rsidP="00A37196">
      <w:pPr>
        <w:rPr>
          <w:b/>
        </w:rPr>
      </w:pPr>
      <w:r w:rsidRPr="00894182">
        <w:rPr>
          <w:b/>
        </w:rPr>
        <w:t xml:space="preserve">Gegadigde brengt formeel het Verzoek tot deelname voor deze aanbestedingsprocedure uit door invulling en ondertekening van dit formulier. </w:t>
      </w:r>
      <w:r w:rsidRPr="000D24C3">
        <w:rPr>
          <w:b/>
        </w:rPr>
        <w:t xml:space="preserve">Door ondertekening van dit formulier </w:t>
      </w:r>
      <w:r>
        <w:rPr>
          <w:b/>
        </w:rPr>
        <w:t xml:space="preserve">betreffende de </w:t>
      </w:r>
      <w:r w:rsidR="00125B06">
        <w:rPr>
          <w:b/>
        </w:rPr>
        <w:t>niet-openbare procedure voor een winkelysteem t.b.</w:t>
      </w:r>
      <w:r w:rsidRPr="003A58BF">
        <w:rPr>
          <w:b/>
        </w:rPr>
        <w:t xml:space="preserve">v. </w:t>
      </w:r>
      <w:r w:rsidR="00125B06">
        <w:rPr>
          <w:b/>
        </w:rPr>
        <w:t xml:space="preserve">Distributiecentra van de Dienst Justitiële Inrichtingen </w:t>
      </w:r>
      <w:r>
        <w:rPr>
          <w:b/>
        </w:rPr>
        <w:t>m</w:t>
      </w:r>
      <w:r w:rsidR="00125B06">
        <w:rPr>
          <w:b/>
        </w:rPr>
        <w:t>et kenmerk: IUC DJI/INKEA/JW/2021-</w:t>
      </w:r>
      <w:r>
        <w:rPr>
          <w:b/>
        </w:rPr>
        <w:t xml:space="preserve">1 </w:t>
      </w:r>
      <w:r w:rsidRPr="000D24C3">
        <w:rPr>
          <w:b/>
        </w:rPr>
        <w:t xml:space="preserve">verklaart </w:t>
      </w:r>
      <w:r>
        <w:rPr>
          <w:b/>
        </w:rPr>
        <w:t xml:space="preserve">Gegadigde </w:t>
      </w:r>
      <w:r w:rsidRPr="000D24C3">
        <w:rPr>
          <w:b/>
        </w:rPr>
        <w:t>dat:</w:t>
      </w:r>
    </w:p>
    <w:p w14:paraId="6317D738" w14:textId="77777777" w:rsidR="00A37196" w:rsidRPr="000D24C3" w:rsidRDefault="00A37196" w:rsidP="006B3759">
      <w:pPr>
        <w:rPr>
          <w:b/>
        </w:rPr>
      </w:pPr>
    </w:p>
    <w:p w14:paraId="28E8A5EF" w14:textId="77777777" w:rsidR="00541E47" w:rsidRDefault="00541E47" w:rsidP="006B3759"/>
    <w:p w14:paraId="7F7ABA20" w14:textId="77777777" w:rsidR="00A37196" w:rsidRDefault="00A37196" w:rsidP="00A37196">
      <w:pPr>
        <w:pStyle w:val="Lijstalinea"/>
        <w:numPr>
          <w:ilvl w:val="0"/>
          <w:numId w:val="40"/>
        </w:numPr>
        <w:ind w:left="360"/>
      </w:pPr>
      <w:r w:rsidRPr="00232AB3">
        <w:t xml:space="preserve">met de bepalingen van deze </w:t>
      </w:r>
      <w:r>
        <w:t>selectie</w:t>
      </w:r>
      <w:r w:rsidRPr="00232AB3">
        <w:t xml:space="preserve">procedure wordt ingestemd. </w:t>
      </w:r>
    </w:p>
    <w:p w14:paraId="0D53C11D" w14:textId="77777777" w:rsidR="00A37196" w:rsidRDefault="00A37196" w:rsidP="00A37196">
      <w:pPr>
        <w:pStyle w:val="Lijstalinea"/>
        <w:ind w:left="360"/>
      </w:pPr>
    </w:p>
    <w:p w14:paraId="379551F8" w14:textId="22435D01" w:rsidR="00A37196" w:rsidRDefault="00A37196" w:rsidP="00A37196">
      <w:pPr>
        <w:pStyle w:val="Lijstalinea"/>
        <w:numPr>
          <w:ilvl w:val="0"/>
          <w:numId w:val="40"/>
        </w:numPr>
        <w:ind w:left="360"/>
      </w:pPr>
      <w:r>
        <w:t>hij het Verzoek tot deelname doet</w:t>
      </w:r>
      <w:r w:rsidRPr="00232AB3">
        <w:t xml:space="preserve"> met inachtneming van de bepalingen en gegevens zoals deze zijn omschreven in de aankondiging, </w:t>
      </w:r>
      <w:r>
        <w:t>de Selectieleidraad</w:t>
      </w:r>
      <w:r w:rsidRPr="00232AB3">
        <w:t xml:space="preserve"> en eventuele verstrekte Nota(‘s) van Inlichtingen. </w:t>
      </w:r>
    </w:p>
    <w:p w14:paraId="27F33F9E" w14:textId="77777777" w:rsidR="005279D4" w:rsidRDefault="005279D4" w:rsidP="005279D4">
      <w:pPr>
        <w:pStyle w:val="Lijstalinea"/>
      </w:pPr>
    </w:p>
    <w:p w14:paraId="18EFB497" w14:textId="232E64D5" w:rsidR="005279D4" w:rsidRDefault="006B3759" w:rsidP="00BD3E5B">
      <w:pPr>
        <w:pStyle w:val="Lijstalinea"/>
        <w:numPr>
          <w:ilvl w:val="0"/>
          <w:numId w:val="40"/>
        </w:numPr>
        <w:ind w:left="360"/>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gegevens </w:t>
      </w:r>
      <w:r w:rsidRPr="00232AB3">
        <w:t xml:space="preserve"> in het kader v</w:t>
      </w:r>
      <w:r w:rsidRPr="0020062C">
        <w:t>an de aanbesteding met de werkelijkheid overeenstemmen, juist en volledig zijn</w:t>
      </w:r>
      <w:r w:rsidR="00A6356F" w:rsidRPr="0020062C">
        <w:t>.</w:t>
      </w:r>
      <w:r w:rsidR="00A37196">
        <w:t xml:space="preserve"> </w:t>
      </w:r>
      <w:r w:rsidR="00A37196" w:rsidRPr="00A6356F">
        <w:t xml:space="preserve">Indien in een latere fase blijkt dat </w:t>
      </w:r>
      <w:r w:rsidR="00A37196">
        <w:t xml:space="preserve">hieraan niet is voldaan, </w:t>
      </w:r>
      <w:r w:rsidR="00A37196" w:rsidRPr="00A6356F">
        <w:t xml:space="preserve">kan </w:t>
      </w:r>
      <w:r w:rsidR="00A37196">
        <w:t>Gegadigde/Inschrijver</w:t>
      </w:r>
      <w:r w:rsidR="00A37196" w:rsidRPr="00A6356F">
        <w:t xml:space="preserve"> van verdere deelname worden uitgesloten, dan wel kunnen reeds gemaakte afspraken worden geannuleerd zonder rechtsgevolgen voor </w:t>
      </w:r>
      <w:r w:rsidR="00A37196">
        <w:t>de Aanbestedende dienst</w:t>
      </w:r>
      <w:r w:rsidR="00A37196" w:rsidRPr="00A6356F">
        <w:t>.</w:t>
      </w:r>
    </w:p>
    <w:p w14:paraId="0CFB2C81" w14:textId="77777777" w:rsidR="005279D4" w:rsidRDefault="005279D4" w:rsidP="005279D4">
      <w:pPr>
        <w:pStyle w:val="Lijstalinea"/>
      </w:pPr>
    </w:p>
    <w:p w14:paraId="50091F01" w14:textId="77777777" w:rsidR="005279D4" w:rsidRDefault="00E50239" w:rsidP="00216BF1">
      <w:pPr>
        <w:pStyle w:val="Lijstalinea"/>
        <w:numPr>
          <w:ilvl w:val="0"/>
          <w:numId w:val="40"/>
        </w:numPr>
        <w:ind w:left="360"/>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de </w:t>
      </w:r>
      <w:r w:rsidR="0020258F" w:rsidRPr="00647533">
        <w:t>A</w:t>
      </w:r>
      <w:r w:rsidRPr="00647533">
        <w:t>anbestedende dienst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14:paraId="149A085F" w14:textId="77777777" w:rsidR="005279D4" w:rsidRDefault="005279D4" w:rsidP="005279D4">
      <w:pPr>
        <w:pStyle w:val="Lijstalinea"/>
      </w:pPr>
    </w:p>
    <w:p w14:paraId="5D67E495" w14:textId="5A36D42E" w:rsidR="00216BF1" w:rsidRPr="005279D4" w:rsidRDefault="00216BF1" w:rsidP="00216BF1">
      <w:pPr>
        <w:pStyle w:val="Lijstalinea"/>
        <w:numPr>
          <w:ilvl w:val="0"/>
          <w:numId w:val="40"/>
        </w:numPr>
        <w:ind w:left="360"/>
      </w:pPr>
      <w:r w:rsidRPr="0020062C">
        <w:t xml:space="preserve">hij akkoord gaat met de volgende bepaling: </w:t>
      </w:r>
      <w:r w:rsidRPr="005279D4">
        <w:rPr>
          <w:iCs/>
          <w:color w:val="000000"/>
        </w:rPr>
        <w:t xml:space="preserve">Elke </w:t>
      </w:r>
      <w:r w:rsidR="004E2BA6">
        <w:rPr>
          <w:iCs/>
          <w:color w:val="000000"/>
        </w:rPr>
        <w:t>Gegadigde</w:t>
      </w:r>
      <w:r w:rsidRPr="005279D4">
        <w:rPr>
          <w:iCs/>
          <w:color w:val="000000"/>
        </w:rPr>
        <w:t xml:space="preserve"> die door zijn handelen een fundamenteel beginsel van het aanbestedingsrecht (zoals het gelijkheidsbeginsel) schendt, wanneer deze schending heeft geleid of heeft kunnen leiden tot het beperken van de eerlijke mededinging, wordt uitgesloten van de</w:t>
      </w:r>
      <w:r w:rsidR="00BC6086" w:rsidRPr="005279D4">
        <w:rPr>
          <w:iCs/>
          <w:color w:val="000000"/>
        </w:rPr>
        <w:t>ze</w:t>
      </w:r>
      <w:r w:rsidRPr="005279D4">
        <w:rPr>
          <w:iCs/>
          <w:color w:val="000000"/>
        </w:rPr>
        <w:t xml:space="preserve"> aanbestedingsprocedure. Dit is ook het geval wanneer het schenden of het beperken van de eerlijke mededinging zich pas openbaart na het versturen van de mededeling van de </w:t>
      </w:r>
      <w:r w:rsidR="00BD492A">
        <w:rPr>
          <w:iCs/>
          <w:color w:val="000000"/>
        </w:rPr>
        <w:t xml:space="preserve">selectiebeslissing </w:t>
      </w:r>
      <w:r w:rsidRPr="005279D4">
        <w:rPr>
          <w:iCs/>
          <w:color w:val="000000"/>
        </w:rPr>
        <w:t xml:space="preserve">aan alle </w:t>
      </w:r>
      <w:r w:rsidR="00BD492A">
        <w:rPr>
          <w:iCs/>
          <w:color w:val="000000"/>
        </w:rPr>
        <w:t>Gegadigden</w:t>
      </w:r>
      <w:r w:rsidRPr="005279D4">
        <w:rPr>
          <w:iCs/>
          <w:color w:val="000000"/>
        </w:rPr>
        <w:t xml:space="preserve">. Voordat de </w:t>
      </w:r>
      <w:r w:rsidR="00BC6086" w:rsidRPr="005279D4">
        <w:rPr>
          <w:iCs/>
          <w:color w:val="000000"/>
        </w:rPr>
        <w:t>A</w:t>
      </w:r>
      <w:r w:rsidRPr="005279D4">
        <w:rPr>
          <w:iCs/>
          <w:color w:val="000000"/>
        </w:rPr>
        <w:t xml:space="preserve">anbestedende dienst om die reden beslist tot uitsluiting van een </w:t>
      </w:r>
      <w:r w:rsidR="00BD492A">
        <w:rPr>
          <w:iCs/>
          <w:color w:val="000000"/>
        </w:rPr>
        <w:t>Gegadigde</w:t>
      </w:r>
      <w:r w:rsidRPr="005279D4">
        <w:rPr>
          <w:iCs/>
          <w:color w:val="000000"/>
        </w:rPr>
        <w:t xml:space="preserve">, stelt hij de desbetreffende </w:t>
      </w:r>
      <w:r w:rsidR="00BD492A">
        <w:rPr>
          <w:iCs/>
          <w:color w:val="000000"/>
        </w:rPr>
        <w:t xml:space="preserve">Gegadigde </w:t>
      </w:r>
      <w:r w:rsidRPr="005279D4">
        <w:rPr>
          <w:iCs/>
          <w:color w:val="000000"/>
        </w:rPr>
        <w:t xml:space="preserve">in kennis van zijn voornemen, waarna de </w:t>
      </w:r>
      <w:r w:rsidR="004E2BA6">
        <w:rPr>
          <w:iCs/>
          <w:color w:val="000000"/>
        </w:rPr>
        <w:t>Gegadigde</w:t>
      </w:r>
      <w:r w:rsidRPr="005279D4">
        <w:rPr>
          <w:iCs/>
          <w:color w:val="000000"/>
        </w:rPr>
        <w:t xml:space="preserve"> d</w:t>
      </w:r>
      <w:r w:rsidR="00BC6086" w:rsidRPr="005279D4">
        <w:rPr>
          <w:iCs/>
          <w:color w:val="000000"/>
        </w:rPr>
        <w:t>e gelegenheid krijgt om aan de A</w:t>
      </w:r>
      <w:r w:rsidRPr="005279D4">
        <w:rPr>
          <w:iCs/>
          <w:color w:val="000000"/>
        </w:rPr>
        <w:t>anbestedende dienst aan te tonen dat geen sprake is van schending van een fundamenteel beginsel van het aanbestedingsrecht of een beperking van de eerlijke mededinging.</w:t>
      </w:r>
    </w:p>
    <w:p w14:paraId="17A8B110" w14:textId="501AC58C" w:rsidR="004E2BA6" w:rsidRDefault="005279D4" w:rsidP="006B3759">
      <w:pPr>
        <w:rPr>
          <w:iCs/>
          <w:color w:val="000000"/>
        </w:rPr>
      </w:pPr>
      <w:r>
        <w:rPr>
          <w:iCs/>
          <w:color w:val="000000"/>
        </w:rPr>
        <w:tab/>
        <w:t xml:space="preserve">  </w:t>
      </w:r>
      <w:r w:rsidR="00216BF1" w:rsidRPr="0020062C">
        <w:rPr>
          <w:iCs/>
          <w:color w:val="000000"/>
        </w:rPr>
        <w:t xml:space="preserve">Door </w:t>
      </w:r>
      <w:r w:rsidR="004E2BA6">
        <w:rPr>
          <w:iCs/>
          <w:color w:val="000000"/>
        </w:rPr>
        <w:t>een Aanmelding te doen</w:t>
      </w:r>
      <w:r w:rsidR="00216BF1" w:rsidRPr="0020062C">
        <w:rPr>
          <w:iCs/>
          <w:color w:val="000000"/>
        </w:rPr>
        <w:t xml:space="preserve"> op </w:t>
      </w:r>
      <w:r w:rsidR="00BD492A">
        <w:rPr>
          <w:iCs/>
          <w:color w:val="000000"/>
        </w:rPr>
        <w:t>deze aanbesteding verklaart</w:t>
      </w:r>
      <w:r w:rsidR="00BC6086">
        <w:rPr>
          <w:iCs/>
          <w:color w:val="000000"/>
        </w:rPr>
        <w:t xml:space="preserve"> </w:t>
      </w:r>
      <w:r w:rsidR="004E2BA6">
        <w:rPr>
          <w:iCs/>
          <w:color w:val="000000"/>
        </w:rPr>
        <w:t xml:space="preserve">Gegadigde dat   </w:t>
      </w:r>
    </w:p>
    <w:p w14:paraId="5527391B" w14:textId="77777777" w:rsidR="004E2BA6" w:rsidRDefault="004E2BA6" w:rsidP="006B3759">
      <w:pPr>
        <w:rPr>
          <w:iCs/>
          <w:color w:val="000000"/>
        </w:rPr>
      </w:pPr>
      <w:r>
        <w:rPr>
          <w:iCs/>
          <w:color w:val="000000"/>
        </w:rPr>
        <w:t xml:space="preserve">      </w:t>
      </w:r>
      <w:r w:rsidR="00216BF1" w:rsidRPr="0020062C">
        <w:rPr>
          <w:iCs/>
          <w:color w:val="000000"/>
        </w:rPr>
        <w:t>hij zich er van bewust is dat in strijd</w:t>
      </w:r>
      <w:r w:rsidR="00216BF1" w:rsidRPr="0020062C">
        <w:rPr>
          <w:iCs/>
          <w:color w:val="000000"/>
          <w:sz w:val="20"/>
          <w:szCs w:val="20"/>
        </w:rPr>
        <w:t xml:space="preserve"> </w:t>
      </w:r>
      <w:r w:rsidR="00216BF1" w:rsidRPr="0020062C">
        <w:rPr>
          <w:iCs/>
          <w:color w:val="000000"/>
        </w:rPr>
        <w:t xml:space="preserve">handelen met een fundamenteel beginsel </w:t>
      </w:r>
    </w:p>
    <w:p w14:paraId="57F6445D" w14:textId="77777777" w:rsidR="004E2BA6" w:rsidRDefault="004E2BA6" w:rsidP="006B3759">
      <w:pPr>
        <w:rPr>
          <w:iCs/>
          <w:color w:val="000000"/>
        </w:rPr>
      </w:pPr>
      <w:r>
        <w:rPr>
          <w:iCs/>
          <w:color w:val="000000"/>
        </w:rPr>
        <w:t xml:space="preserve">      </w:t>
      </w:r>
      <w:r w:rsidR="00216BF1" w:rsidRPr="0020062C">
        <w:rPr>
          <w:iCs/>
          <w:color w:val="000000"/>
        </w:rPr>
        <w:t xml:space="preserve">van het aanbestedingsrecht bovengenoemde gevolgen kan hebben. Onder </w:t>
      </w:r>
    </w:p>
    <w:p w14:paraId="483B6561" w14:textId="77777777" w:rsidR="004E2BA6" w:rsidRDefault="004E2BA6" w:rsidP="006B3759">
      <w:pPr>
        <w:rPr>
          <w:iCs/>
          <w:color w:val="000000"/>
        </w:rPr>
      </w:pPr>
      <w:r>
        <w:rPr>
          <w:iCs/>
          <w:color w:val="000000"/>
        </w:rPr>
        <w:t xml:space="preserve">      </w:t>
      </w:r>
      <w:r w:rsidR="00216BF1" w:rsidRPr="0020062C">
        <w:rPr>
          <w:iCs/>
          <w:color w:val="000000"/>
        </w:rPr>
        <w:t xml:space="preserve">handelen in strijd met een fundamenteel beginsel van het aanbestedingsrecht </w:t>
      </w:r>
      <w:r>
        <w:rPr>
          <w:iCs/>
          <w:color w:val="000000"/>
        </w:rPr>
        <w:t xml:space="preserve">   </w:t>
      </w:r>
    </w:p>
    <w:p w14:paraId="7594CAF6" w14:textId="77777777" w:rsidR="004E2BA6" w:rsidRDefault="004E2BA6" w:rsidP="006B3759">
      <w:pPr>
        <w:rPr>
          <w:iCs/>
          <w:color w:val="000000"/>
        </w:rPr>
      </w:pPr>
      <w:r>
        <w:rPr>
          <w:iCs/>
          <w:color w:val="000000"/>
        </w:rPr>
        <w:t xml:space="preserve">      </w:t>
      </w:r>
      <w:r w:rsidR="00216BF1" w:rsidRPr="0020062C">
        <w:rPr>
          <w:iCs/>
          <w:color w:val="000000"/>
        </w:rPr>
        <w:t xml:space="preserve">wordt mede verstaan een overtreding van op deze aanbesteding van toepassing </w:t>
      </w:r>
    </w:p>
    <w:p w14:paraId="125EDF0F" w14:textId="77777777" w:rsidR="004E2BA6" w:rsidRDefault="004E2BA6" w:rsidP="006B3759">
      <w:pPr>
        <w:rPr>
          <w:iCs/>
          <w:color w:val="000000"/>
        </w:rPr>
      </w:pPr>
      <w:r>
        <w:rPr>
          <w:iCs/>
          <w:color w:val="000000"/>
        </w:rPr>
        <w:t xml:space="preserve">      </w:t>
      </w:r>
      <w:r w:rsidR="00216BF1" w:rsidRPr="0020062C">
        <w:rPr>
          <w:iCs/>
          <w:color w:val="000000"/>
        </w:rPr>
        <w:t>zijnde</w:t>
      </w:r>
      <w:r>
        <w:rPr>
          <w:iCs/>
          <w:color w:val="000000"/>
        </w:rPr>
        <w:t xml:space="preserve"> </w:t>
      </w:r>
      <w:r w:rsidR="00216BF1" w:rsidRPr="0020062C">
        <w:rPr>
          <w:iCs/>
          <w:color w:val="000000"/>
        </w:rPr>
        <w:t xml:space="preserve">(dwingende) wet- en regelgeving. De </w:t>
      </w:r>
      <w:r w:rsidR="00BC6086">
        <w:rPr>
          <w:iCs/>
          <w:color w:val="000000"/>
        </w:rPr>
        <w:t>A</w:t>
      </w:r>
      <w:r w:rsidR="00216BF1" w:rsidRPr="0020062C">
        <w:rPr>
          <w:iCs/>
          <w:color w:val="000000"/>
        </w:rPr>
        <w:t xml:space="preserve">anbestedende dienst kan het </w:t>
      </w:r>
      <w:r>
        <w:rPr>
          <w:iCs/>
          <w:color w:val="000000"/>
        </w:rPr>
        <w:t xml:space="preserve">  </w:t>
      </w:r>
    </w:p>
    <w:p w14:paraId="6998521A" w14:textId="77777777" w:rsidR="004E2BA6" w:rsidRDefault="004E2BA6" w:rsidP="006B3759">
      <w:pPr>
        <w:rPr>
          <w:iCs/>
          <w:color w:val="000000"/>
        </w:rPr>
      </w:pPr>
      <w:r>
        <w:rPr>
          <w:iCs/>
          <w:color w:val="000000"/>
        </w:rPr>
        <w:t xml:space="preserve">      </w:t>
      </w:r>
      <w:r w:rsidR="00216BF1" w:rsidRPr="0020062C">
        <w:rPr>
          <w:iCs/>
          <w:color w:val="000000"/>
        </w:rPr>
        <w:t xml:space="preserve">schenden van de fundamentele beginselen van het aanbestedingsrecht of het </w:t>
      </w:r>
    </w:p>
    <w:p w14:paraId="147D465E" w14:textId="77777777" w:rsidR="00A37196" w:rsidRDefault="004E2BA6" w:rsidP="00A37196">
      <w:pPr>
        <w:rPr>
          <w:rFonts w:ascii="Times New Roman" w:hAnsi="Times New Roman"/>
          <w:sz w:val="24"/>
        </w:rPr>
      </w:pPr>
      <w:r>
        <w:rPr>
          <w:iCs/>
          <w:color w:val="000000"/>
        </w:rPr>
        <w:t xml:space="preserve">      </w:t>
      </w:r>
      <w:r w:rsidR="00216BF1" w:rsidRPr="0020062C">
        <w:rPr>
          <w:iCs/>
          <w:color w:val="000000"/>
        </w:rPr>
        <w:t xml:space="preserve">beperken van de eerlijke mededinging vaststellen met alle middelen die hem ter </w:t>
      </w:r>
      <w:r>
        <w:rPr>
          <w:iCs/>
          <w:color w:val="000000"/>
        </w:rPr>
        <w:tab/>
      </w:r>
      <w:r w:rsidR="005279D4">
        <w:rPr>
          <w:iCs/>
          <w:color w:val="000000"/>
        </w:rPr>
        <w:t xml:space="preserve">  </w:t>
      </w:r>
      <w:r w:rsidR="00216BF1" w:rsidRPr="0020062C">
        <w:rPr>
          <w:iCs/>
          <w:color w:val="000000"/>
        </w:rPr>
        <w:t xml:space="preserve">beschikking staan. Een onherroepelijke (rechterlijke) beslissing is hiervoor geen </w:t>
      </w:r>
      <w:r w:rsidR="005279D4">
        <w:rPr>
          <w:iCs/>
          <w:color w:val="000000"/>
        </w:rPr>
        <w:tab/>
        <w:t xml:space="preserve"> </w:t>
      </w:r>
      <w:r w:rsidR="005279D4">
        <w:rPr>
          <w:iCs/>
          <w:color w:val="000000"/>
        </w:rPr>
        <w:tab/>
        <w:t xml:space="preserve">  </w:t>
      </w:r>
      <w:r w:rsidR="00216BF1" w:rsidRPr="0020062C">
        <w:rPr>
          <w:iCs/>
          <w:color w:val="000000"/>
        </w:rPr>
        <w:t>noodzakelijk vereiste.</w:t>
      </w:r>
    </w:p>
    <w:p w14:paraId="2D6B02C9" w14:textId="77777777" w:rsidR="00A37196" w:rsidRDefault="00A37196" w:rsidP="00A37196">
      <w:r>
        <w:rPr>
          <w:rFonts w:ascii="Times New Roman" w:hAnsi="Times New Roman"/>
          <w:sz w:val="24"/>
        </w:rPr>
        <w:tab/>
        <w:t xml:space="preserve">  </w:t>
      </w:r>
      <w:r>
        <w:t xml:space="preserve">Voordat de Aanbestedende dienst op basis van een van bovenvermelde redenen </w:t>
      </w:r>
      <w:r>
        <w:tab/>
        <w:t xml:space="preserve"> </w:t>
      </w:r>
      <w:r>
        <w:tab/>
        <w:t xml:space="preserve">  beslist tot uitsluiting van een Gegadigde, stelt hij de desbetreffende Gegadigde </w:t>
      </w:r>
      <w:r>
        <w:tab/>
        <w:t xml:space="preserve"> </w:t>
      </w:r>
      <w:r>
        <w:tab/>
        <w:t xml:space="preserve">  in kennis van zijn voornemen, waarna de Gegadigde de gelegenheid krijgt om </w:t>
      </w:r>
      <w:r>
        <w:tab/>
        <w:t xml:space="preserve"> </w:t>
      </w:r>
      <w:r>
        <w:tab/>
        <w:t xml:space="preserve">  aan de Aanbestedende dienst aan te tonen dat geen sprake is van schending </w:t>
      </w:r>
      <w:r>
        <w:tab/>
        <w:t xml:space="preserve"> </w:t>
      </w:r>
      <w:r>
        <w:tab/>
        <w:t xml:space="preserve">  </w:t>
      </w:r>
      <w:r>
        <w:lastRenderedPageBreak/>
        <w:tab/>
        <w:t xml:space="preserve">  van een fundamenteel beginsel van het aanbestedingsrecht of een beperking </w:t>
      </w:r>
      <w:r>
        <w:tab/>
        <w:t xml:space="preserve"> </w:t>
      </w:r>
      <w:r>
        <w:tab/>
        <w:t xml:space="preserve">   </w:t>
      </w:r>
      <w:r>
        <w:tab/>
        <w:t xml:space="preserve">  van de eerlijke mededinging.</w:t>
      </w:r>
    </w:p>
    <w:p w14:paraId="10C37A15" w14:textId="37466FEC" w:rsidR="00A37196" w:rsidRDefault="00A37196" w:rsidP="00A37196">
      <w:r>
        <w:tab/>
        <w:t xml:space="preserve">  Door zich aan te melden voor deze aanbesteding verklaart de Gegadigde dat hij  </w:t>
      </w:r>
      <w:r>
        <w:tab/>
        <w:t xml:space="preserve">  zich er van bewust is dat in strijd handelen met een fundamenteel beginsel van </w:t>
      </w:r>
      <w:r>
        <w:tab/>
        <w:t xml:space="preserve">  </w:t>
      </w:r>
      <w:r>
        <w:tab/>
        <w:t xml:space="preserve">  het aanbestedingsrecht bovengenoemde gevolgen kan hebben. </w:t>
      </w:r>
    </w:p>
    <w:p w14:paraId="64A1B9B6" w14:textId="77777777" w:rsidR="00A63C1E" w:rsidRDefault="00A63C1E" w:rsidP="00A63C1E"/>
    <w:p w14:paraId="41FE3FA3" w14:textId="3C6254C2" w:rsidR="00A37196" w:rsidRPr="00EC274B" w:rsidRDefault="00A37196" w:rsidP="00A37196">
      <w:pPr>
        <w:pStyle w:val="Lijstalinea"/>
        <w:numPr>
          <w:ilvl w:val="0"/>
          <w:numId w:val="40"/>
        </w:numPr>
        <w:ind w:left="394"/>
        <w:rPr>
          <w:szCs w:val="18"/>
        </w:rPr>
      </w:pPr>
      <w:r w:rsidRPr="00EC274B">
        <w:rPr>
          <w:szCs w:val="18"/>
        </w:rPr>
        <w:t xml:space="preserve">hij zich er van bewust is dat in geval zijn </w:t>
      </w:r>
      <w:r>
        <w:rPr>
          <w:szCs w:val="18"/>
        </w:rPr>
        <w:t>Aanmelding ni</w:t>
      </w:r>
      <w:r w:rsidRPr="00EC274B">
        <w:rPr>
          <w:szCs w:val="18"/>
        </w:rPr>
        <w:t xml:space="preserve">et aan alle gestelde voorwaarden en instructies van deze selectieprocedure voldoet, deze niet in de beoordeling wordt betrokken en niet voor selectie in aanmerking komt, tenzij er naar de mening van </w:t>
      </w:r>
      <w:r>
        <w:rPr>
          <w:szCs w:val="18"/>
        </w:rPr>
        <w:t>de Aanbestedende dienst spr</w:t>
      </w:r>
      <w:r w:rsidRPr="00EC274B">
        <w:rPr>
          <w:szCs w:val="18"/>
        </w:rPr>
        <w:t>ake is van een bagatel.</w:t>
      </w:r>
      <w:r w:rsidRPr="006F198E">
        <w:t xml:space="preserve"> </w:t>
      </w:r>
    </w:p>
    <w:p w14:paraId="056028DB" w14:textId="77777777" w:rsidR="00A37196" w:rsidRDefault="00A37196" w:rsidP="00A37196">
      <w:pPr>
        <w:pStyle w:val="Lijstalinea"/>
        <w:ind w:left="360"/>
      </w:pPr>
    </w:p>
    <w:p w14:paraId="4CDB073B" w14:textId="77777777" w:rsidR="00A37196" w:rsidRPr="00EC274B" w:rsidRDefault="00A37196" w:rsidP="00A37196">
      <w:pPr>
        <w:pStyle w:val="Lijstalinea"/>
        <w:numPr>
          <w:ilvl w:val="0"/>
          <w:numId w:val="40"/>
        </w:numPr>
        <w:ind w:left="360"/>
        <w:rPr>
          <w:rFonts w:cs="RijksoverheidSansText-Regular"/>
          <w:szCs w:val="18"/>
        </w:rPr>
      </w:pPr>
      <w:r w:rsidRPr="00EC274B">
        <w:rPr>
          <w:szCs w:val="18"/>
        </w:rPr>
        <w:t xml:space="preserve">hij zich er van bewust is dat in geval Gegadigde in strijd handelt of gehandeld blijkt te hebben met de in deze selectieprocedure geldende voorwaarden en instructies, </w:t>
      </w:r>
      <w:r w:rsidRPr="00EC274B">
        <w:rPr>
          <w:rFonts w:cs="RijksoverheidSansText-Regular"/>
          <w:szCs w:val="18"/>
        </w:rPr>
        <w:t>dit kan leiden tot een onvoorwaardelijke uitsluiting voor de resterende duur van deze aanbestedingsprocedure.</w:t>
      </w:r>
    </w:p>
    <w:p w14:paraId="09B141AC" w14:textId="77777777" w:rsidR="00A37196" w:rsidRDefault="00A37196" w:rsidP="00A37196">
      <w:pPr>
        <w:rPr>
          <w:rFonts w:cs="RijksoverheidSansText-Regular"/>
          <w:szCs w:val="18"/>
        </w:rPr>
      </w:pPr>
    </w:p>
    <w:p w14:paraId="703111CA" w14:textId="784B2B74" w:rsidR="00A37196" w:rsidRDefault="00A37196" w:rsidP="00A37196">
      <w:pPr>
        <w:pStyle w:val="Lijstalinea"/>
        <w:numPr>
          <w:ilvl w:val="0"/>
          <w:numId w:val="40"/>
        </w:numPr>
        <w:ind w:left="360"/>
        <w:rPr>
          <w:szCs w:val="18"/>
        </w:rPr>
      </w:pPr>
      <w:r w:rsidRPr="00EC274B">
        <w:rPr>
          <w:szCs w:val="18"/>
        </w:rPr>
        <w:t xml:space="preserve">hij zich er tevens van bewust is dat </w:t>
      </w:r>
      <w:r>
        <w:t>Gegadigde</w:t>
      </w:r>
      <w:r w:rsidRPr="00A92A0F">
        <w:t xml:space="preserve"> in </w:t>
      </w:r>
      <w:r>
        <w:t>de punten c t/m g opgenomen</w:t>
      </w:r>
      <w:r w:rsidRPr="00A92A0F">
        <w:t xml:space="preserve"> situaties geen recht </w:t>
      </w:r>
      <w:r>
        <w:t xml:space="preserve">heeft </w:t>
      </w:r>
      <w:r w:rsidRPr="00A92A0F">
        <w:t>op vergoeding va</w:t>
      </w:r>
      <w:r w:rsidR="00C753E2">
        <w:t>n enigerlei kosten, schade en/</w:t>
      </w:r>
      <w:r w:rsidRPr="00A92A0F">
        <w:t>of anderszins</w:t>
      </w:r>
      <w:r w:rsidRPr="00EC274B">
        <w:rPr>
          <w:szCs w:val="18"/>
        </w:rPr>
        <w:t>.</w:t>
      </w:r>
    </w:p>
    <w:p w14:paraId="258455F7" w14:textId="77777777" w:rsidR="00A37196" w:rsidRDefault="00A37196" w:rsidP="00A37196">
      <w:pPr>
        <w:pStyle w:val="Lijstalinea"/>
        <w:ind w:left="0"/>
        <w:rPr>
          <w:szCs w:val="18"/>
        </w:rPr>
      </w:pPr>
    </w:p>
    <w:p w14:paraId="60E2A7A4" w14:textId="77777777" w:rsidR="00A37196" w:rsidRPr="00EC274B" w:rsidRDefault="00A37196" w:rsidP="00A37196">
      <w:pPr>
        <w:pStyle w:val="Lijstalinea"/>
        <w:numPr>
          <w:ilvl w:val="0"/>
          <w:numId w:val="40"/>
        </w:numPr>
        <w:ind w:left="360"/>
        <w:rPr>
          <w:szCs w:val="18"/>
        </w:rPr>
      </w:pPr>
      <w:r>
        <w:rPr>
          <w:szCs w:val="18"/>
        </w:rPr>
        <w:t>hij instemt met de door hem ingevulde formulier(en) ‘Specificatie referentieopdracht’.</w:t>
      </w:r>
    </w:p>
    <w:p w14:paraId="550C1DAB" w14:textId="77777777" w:rsidR="00A37196" w:rsidRDefault="00A37196" w:rsidP="00A37196">
      <w:pPr>
        <w:pStyle w:val="Lijstalinea"/>
        <w:ind w:left="360"/>
      </w:pPr>
    </w:p>
    <w:p w14:paraId="690544BC" w14:textId="3224733C" w:rsidR="00E048B9" w:rsidRPr="00C753E2" w:rsidRDefault="00F46A5D" w:rsidP="006B3759">
      <w:pPr>
        <w:pStyle w:val="Lijstalinea"/>
        <w:numPr>
          <w:ilvl w:val="0"/>
          <w:numId w:val="40"/>
        </w:numPr>
        <w:ind w:left="360"/>
      </w:pPr>
      <w:r w:rsidRPr="00F46A5D">
        <w:rPr>
          <w:iCs/>
          <w:szCs w:val="18"/>
        </w:rPr>
        <w:t>conform het geste</w:t>
      </w:r>
      <w:r w:rsidR="00BD492A">
        <w:rPr>
          <w:iCs/>
          <w:szCs w:val="18"/>
        </w:rPr>
        <w:t xml:space="preserve">lde in art. 2.81 AW, Gegadigde </w:t>
      </w:r>
      <w:r w:rsidRPr="00F46A5D">
        <w:rPr>
          <w:iCs/>
          <w:szCs w:val="18"/>
        </w:rPr>
        <w:t xml:space="preserve">bij het opstellen van zijn </w:t>
      </w:r>
      <w:r w:rsidR="00BD492A">
        <w:rPr>
          <w:iCs/>
          <w:szCs w:val="18"/>
        </w:rPr>
        <w:t xml:space="preserve">Aanmelding </w:t>
      </w:r>
      <w:r w:rsidRPr="00F46A5D">
        <w:rPr>
          <w:iCs/>
          <w:szCs w:val="18"/>
        </w:rPr>
        <w:t>rekening heeft gehouden met de verplichtingen uit hoofde van de bepalingen inzake de arbeidsbescherming en de arbeidsvoorwaarden die gelden op de plaats waar de verrichting wordt uitgevoerd.</w:t>
      </w:r>
    </w:p>
    <w:p w14:paraId="0EE04126" w14:textId="17E85334" w:rsidR="006F198E" w:rsidRPr="00BD3E5B" w:rsidRDefault="006F198E" w:rsidP="006B3759"/>
    <w:p w14:paraId="4C300A99" w14:textId="77777777" w:rsidR="006B3759" w:rsidRPr="00232AB3" w:rsidRDefault="006B3759" w:rsidP="006B3759"/>
    <w:p w14:paraId="6A136778" w14:textId="77777777" w:rsidR="00E048B9" w:rsidRDefault="00E048B9">
      <w:pPr>
        <w:spacing w:line="240" w:lineRule="auto"/>
        <w:rPr>
          <w:b/>
          <w:szCs w:val="18"/>
        </w:rPr>
      </w:pPr>
      <w:r>
        <w:rPr>
          <w:b/>
          <w:szCs w:val="18"/>
        </w:rPr>
        <w:br w:type="page"/>
      </w:r>
    </w:p>
    <w:p w14:paraId="312E8570" w14:textId="77777777" w:rsidR="006B3759" w:rsidRPr="00232AB3" w:rsidRDefault="006C4EC9" w:rsidP="00125B06">
      <w:pPr>
        <w:ind w:left="-1134"/>
        <w:rPr>
          <w:b/>
          <w:sz w:val="24"/>
        </w:rPr>
      </w:pPr>
      <w:r>
        <w:rPr>
          <w:b/>
          <w:sz w:val="24"/>
        </w:rPr>
        <w:lastRenderedPageBreak/>
        <w:t xml:space="preserve">Deel 2 </w:t>
      </w:r>
      <w:r w:rsidR="00081CB5" w:rsidRPr="00232AB3">
        <w:rPr>
          <w:b/>
          <w:sz w:val="24"/>
        </w:rPr>
        <w:t>Akkoord verklaring gezamenlijke en hoofdelijke aansprakelijkheid</w:t>
      </w:r>
    </w:p>
    <w:p w14:paraId="60C1F446" w14:textId="77777777" w:rsidR="00081CB5" w:rsidRDefault="00081CB5" w:rsidP="006B3759"/>
    <w:p w14:paraId="0BC5126D" w14:textId="77777777" w:rsidR="006C4EC9" w:rsidRDefault="006C4EC9" w:rsidP="006B3759"/>
    <w:p w14:paraId="22608FC7" w14:textId="06AE9CC3" w:rsidR="006C4EC9" w:rsidRPr="001C797A" w:rsidRDefault="006C4EC9" w:rsidP="00125B06">
      <w:pPr>
        <w:ind w:left="-1134"/>
        <w:rPr>
          <w:b/>
          <w:szCs w:val="18"/>
        </w:rPr>
      </w:pPr>
      <w:r w:rsidRPr="001C797A">
        <w:rPr>
          <w:b/>
          <w:szCs w:val="18"/>
        </w:rPr>
        <w:t xml:space="preserve">Indien </w:t>
      </w:r>
      <w:r w:rsidR="00BD492A">
        <w:rPr>
          <w:b/>
          <w:szCs w:val="18"/>
        </w:rPr>
        <w:t xml:space="preserve">bij </w:t>
      </w:r>
      <w:r w:rsidR="00A37196">
        <w:rPr>
          <w:b/>
          <w:szCs w:val="18"/>
        </w:rPr>
        <w:t xml:space="preserve">de Aanmelding </w:t>
      </w:r>
      <w:r w:rsidRPr="001C797A">
        <w:rPr>
          <w:b/>
          <w:szCs w:val="18"/>
        </w:rPr>
        <w:t xml:space="preserve">wordt ingeschreven als </w:t>
      </w:r>
      <w:r w:rsidR="00C753E2">
        <w:rPr>
          <w:b/>
          <w:szCs w:val="18"/>
        </w:rPr>
        <w:t>S</w:t>
      </w:r>
      <w:r w:rsidRPr="001C797A">
        <w:rPr>
          <w:b/>
          <w:szCs w:val="18"/>
        </w:rPr>
        <w:t xml:space="preserve">amenwerkingsverband </w:t>
      </w:r>
      <w:r>
        <w:rPr>
          <w:b/>
          <w:szCs w:val="18"/>
        </w:rPr>
        <w:t xml:space="preserve">verklaren alle leden van het </w:t>
      </w:r>
      <w:r w:rsidR="00C753E2">
        <w:rPr>
          <w:b/>
          <w:szCs w:val="18"/>
        </w:rPr>
        <w:t>S</w:t>
      </w:r>
      <w:r>
        <w:rPr>
          <w:b/>
          <w:szCs w:val="18"/>
        </w:rPr>
        <w:t>amenwerkingsverband dat:</w:t>
      </w:r>
    </w:p>
    <w:p w14:paraId="30CA76B1" w14:textId="77777777" w:rsidR="005279D4" w:rsidRDefault="005279D4" w:rsidP="00081CB5"/>
    <w:p w14:paraId="1F80D02A" w14:textId="77777777" w:rsidR="005279D4" w:rsidRDefault="006C4EC9" w:rsidP="00125B06">
      <w:pPr>
        <w:pStyle w:val="Lijstalinea"/>
        <w:numPr>
          <w:ilvl w:val="0"/>
          <w:numId w:val="41"/>
        </w:numPr>
        <w:ind w:left="-723"/>
      </w:pPr>
      <w:r>
        <w:t>zij</w:t>
      </w:r>
      <w:r w:rsidR="00081CB5" w:rsidRPr="00232AB3">
        <w:t xml:space="preserve"> akkoord  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14:paraId="49B8857C" w14:textId="77777777" w:rsidR="005279D4" w:rsidRDefault="005279D4" w:rsidP="00125B06">
      <w:pPr>
        <w:pStyle w:val="Lijstalinea"/>
        <w:ind w:left="-1134"/>
      </w:pPr>
    </w:p>
    <w:p w14:paraId="048776E2" w14:textId="40C7E374" w:rsidR="005279D4" w:rsidRDefault="00B7493F" w:rsidP="00125B06">
      <w:pPr>
        <w:pStyle w:val="Lijstalinea"/>
        <w:numPr>
          <w:ilvl w:val="0"/>
          <w:numId w:val="41"/>
        </w:numPr>
        <w:ind w:left="-723"/>
      </w:pPr>
      <w:r w:rsidRPr="00711BA5">
        <w:t>d</w:t>
      </w:r>
      <w:r w:rsidR="006C4EC9" w:rsidRPr="00711BA5">
        <w:t xml:space="preserve">eze </w:t>
      </w:r>
      <w:r w:rsidR="00F46A5D">
        <w:t>Aanmelding</w:t>
      </w:r>
      <w:r w:rsidR="00081CB5" w:rsidRPr="00711BA5">
        <w:t xml:space="preserve"> als </w:t>
      </w:r>
      <w:r w:rsidR="00C753E2">
        <w:t>S</w:t>
      </w:r>
      <w:r w:rsidR="00081CB5" w:rsidRPr="00711BA5">
        <w:t xml:space="preserve">amenwerkingsverband </w:t>
      </w:r>
      <w:r w:rsidR="00F27EA5">
        <w:t>v</w:t>
      </w:r>
      <w:r w:rsidR="00081CB5" w:rsidRPr="00711BA5">
        <w:t xml:space="preserve">oor </w:t>
      </w:r>
      <w:r w:rsidR="00884855">
        <w:t>Opdrachtgever</w:t>
      </w:r>
      <w:r w:rsidR="00081CB5" w:rsidRPr="00711BA5">
        <w:t xml:space="preserve"> geen nadelige invloed </w:t>
      </w:r>
      <w:r w:rsidRPr="00711BA5">
        <w:t xml:space="preserve">zal </w:t>
      </w:r>
      <w:r w:rsidR="00081CB5" w:rsidRPr="00711BA5">
        <w:t>hebben op de dienstverlening</w:t>
      </w:r>
      <w:r w:rsidRPr="00711BA5">
        <w:t xml:space="preserve"> en dat</w:t>
      </w:r>
      <w:r w:rsidR="00081CB5" w:rsidRPr="00711BA5">
        <w:t xml:space="preserve"> Opdrachtgever</w:t>
      </w:r>
      <w:r w:rsidR="00740A49">
        <w:t xml:space="preserve"> </w:t>
      </w:r>
      <w:r w:rsidR="00081CB5" w:rsidRPr="00711BA5">
        <w:t xml:space="preserve">met één aanspreekpunt en een eenduidige dienstverlening en facturatie te maken </w:t>
      </w:r>
      <w:r w:rsidRPr="00711BA5">
        <w:t>zal</w:t>
      </w:r>
      <w:r w:rsidR="00081CB5" w:rsidRPr="00711BA5">
        <w:t xml:space="preserve"> krijgen. </w:t>
      </w:r>
    </w:p>
    <w:p w14:paraId="7E441B7D" w14:textId="77777777" w:rsidR="005279D4" w:rsidRDefault="005279D4" w:rsidP="00125B06">
      <w:pPr>
        <w:pStyle w:val="Lijstalinea"/>
        <w:ind w:left="-1083"/>
      </w:pPr>
    </w:p>
    <w:p w14:paraId="675B2A02" w14:textId="30879134" w:rsidR="00081CB5" w:rsidRDefault="004972F2" w:rsidP="00125B06">
      <w:pPr>
        <w:pStyle w:val="Lijstalinea"/>
        <w:numPr>
          <w:ilvl w:val="0"/>
          <w:numId w:val="41"/>
        </w:numPr>
        <w:ind w:left="-723"/>
      </w:pPr>
      <w:r>
        <w:t xml:space="preserve">het </w:t>
      </w:r>
      <w:r w:rsidR="00C753E2">
        <w:t>S</w:t>
      </w:r>
      <w:r>
        <w:t xml:space="preserve">amenwerkingsverband </w:t>
      </w:r>
      <w:r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t xml:space="preserve"> leden bestaat</w:t>
      </w:r>
      <w:r w:rsidR="003F216E">
        <w:t xml:space="preserve"> en onderstaande werkzaamheden betreft</w:t>
      </w:r>
      <w:r>
        <w:t>:</w:t>
      </w:r>
    </w:p>
    <w:p w14:paraId="2F38F1DC" w14:textId="77777777" w:rsidR="00981ECF" w:rsidRDefault="00981ECF" w:rsidP="00125B06">
      <w:pPr>
        <w:pStyle w:val="Lijstalinea"/>
        <w:ind w:left="-1083"/>
      </w:pPr>
    </w:p>
    <w:p w14:paraId="47875E49" w14:textId="6BDC1173" w:rsidR="00981ECF" w:rsidRDefault="00981ECF" w:rsidP="00125B06">
      <w:pPr>
        <w:pStyle w:val="Lijstalinea"/>
        <w:numPr>
          <w:ilvl w:val="0"/>
          <w:numId w:val="46"/>
        </w:numPr>
        <w:spacing w:line="0" w:lineRule="atLeast"/>
        <w:ind w:left="-723"/>
        <w:rPr>
          <w:b/>
        </w:rPr>
      </w:pPr>
      <w:r>
        <w:rPr>
          <w:b/>
        </w:rPr>
        <w:t>Gelieve aanvinken indien deel 2</w:t>
      </w:r>
      <w:r w:rsidRPr="00FE5D38">
        <w:rPr>
          <w:b/>
        </w:rPr>
        <w:t xml:space="preserve"> niet van toepassing is</w:t>
      </w:r>
    </w:p>
    <w:p w14:paraId="223BC6D4" w14:textId="77777777" w:rsidR="00981ECF" w:rsidRDefault="00981ECF" w:rsidP="00981ECF">
      <w:pPr>
        <w:pStyle w:val="Lijstalinea"/>
        <w:spacing w:line="0" w:lineRule="atLeast"/>
        <w:ind w:left="360"/>
        <w:rPr>
          <w:b/>
        </w:rPr>
      </w:pPr>
    </w:p>
    <w:p w14:paraId="6A478642" w14:textId="77777777" w:rsidR="00981ECF" w:rsidRPr="00FE5D38" w:rsidRDefault="00981ECF" w:rsidP="00981ECF">
      <w:pPr>
        <w:pStyle w:val="Lijstalinea"/>
        <w:spacing w:line="0" w:lineRule="atLeast"/>
        <w:ind w:left="360"/>
        <w:rPr>
          <w:b/>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6111FD2F" w14:textId="77777777" w:rsidTr="00125B06">
        <w:tc>
          <w:tcPr>
            <w:tcW w:w="2055" w:type="dxa"/>
          </w:tcPr>
          <w:p w14:paraId="4E507169" w14:textId="77777777" w:rsidR="00125B06" w:rsidRPr="00232AB3" w:rsidRDefault="00125B06" w:rsidP="00F50BF9">
            <w:pPr>
              <w:spacing w:line="0" w:lineRule="atLeast"/>
            </w:pPr>
            <w:r w:rsidRPr="00232AB3">
              <w:t>Naam</w:t>
            </w:r>
            <w:r>
              <w:t xml:space="preserve"> bedrijf</w:t>
            </w:r>
          </w:p>
        </w:tc>
        <w:tc>
          <w:tcPr>
            <w:tcW w:w="6095" w:type="dxa"/>
          </w:tcPr>
          <w:p w14:paraId="7F1B9AE3" w14:textId="77777777" w:rsidR="00125B06" w:rsidRPr="00232AB3" w:rsidRDefault="00125B06" w:rsidP="00F50BF9">
            <w:pPr>
              <w:spacing w:line="0" w:lineRule="atLeast"/>
            </w:pPr>
          </w:p>
        </w:tc>
      </w:tr>
      <w:tr w:rsidR="00125B06" w:rsidRPr="00232AB3" w14:paraId="12A9BA5D" w14:textId="77777777" w:rsidTr="00125B06">
        <w:tc>
          <w:tcPr>
            <w:tcW w:w="2055" w:type="dxa"/>
            <w:tcBorders>
              <w:top w:val="single" w:sz="4" w:space="0" w:color="auto"/>
              <w:left w:val="single" w:sz="4" w:space="0" w:color="auto"/>
              <w:bottom w:val="single" w:sz="4" w:space="0" w:color="auto"/>
              <w:right w:val="single" w:sz="4" w:space="0" w:color="auto"/>
            </w:tcBorders>
          </w:tcPr>
          <w:p w14:paraId="0A2AE4B2"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2A94345E" w14:textId="77777777" w:rsidR="00125B06" w:rsidRPr="00232AB3" w:rsidRDefault="00125B06" w:rsidP="00F50BF9">
            <w:pPr>
              <w:spacing w:line="0" w:lineRule="atLeast"/>
            </w:pPr>
          </w:p>
        </w:tc>
      </w:tr>
      <w:tr w:rsidR="00125B06" w:rsidRPr="00232AB3" w14:paraId="0EAFE233" w14:textId="77777777" w:rsidTr="00125B06">
        <w:trPr>
          <w:trHeight w:val="1760"/>
        </w:trPr>
        <w:tc>
          <w:tcPr>
            <w:tcW w:w="2055" w:type="dxa"/>
          </w:tcPr>
          <w:p w14:paraId="145F4ED0"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275F50EA" w14:textId="77777777" w:rsidR="00125B06" w:rsidRPr="00232AB3" w:rsidRDefault="00125B06" w:rsidP="00F50BF9">
            <w:pPr>
              <w:spacing w:line="0" w:lineRule="atLeast"/>
            </w:pPr>
          </w:p>
        </w:tc>
      </w:tr>
    </w:tbl>
    <w:p w14:paraId="46929933" w14:textId="26C36B22" w:rsidR="00081CB5" w:rsidRDefault="00081CB5" w:rsidP="00081CB5"/>
    <w:tbl>
      <w:tblPr>
        <w:tblW w:w="815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4FE552D9" w14:textId="77777777" w:rsidTr="00125B06">
        <w:tc>
          <w:tcPr>
            <w:tcW w:w="2055" w:type="dxa"/>
            <w:tcBorders>
              <w:top w:val="single" w:sz="4" w:space="0" w:color="auto"/>
              <w:left w:val="single" w:sz="4" w:space="0" w:color="auto"/>
              <w:bottom w:val="single" w:sz="4" w:space="0" w:color="auto"/>
              <w:right w:val="single" w:sz="4" w:space="0" w:color="auto"/>
            </w:tcBorders>
          </w:tcPr>
          <w:p w14:paraId="01D62EA1" w14:textId="77777777" w:rsidR="00125B06" w:rsidRPr="00232AB3" w:rsidRDefault="00125B06" w:rsidP="00125B06">
            <w:r w:rsidRPr="00232AB3">
              <w:t>Naam</w:t>
            </w:r>
            <w:r>
              <w:t xml:space="preserve"> bedrijf</w:t>
            </w:r>
          </w:p>
        </w:tc>
        <w:tc>
          <w:tcPr>
            <w:tcW w:w="6095" w:type="dxa"/>
            <w:tcBorders>
              <w:top w:val="single" w:sz="4" w:space="0" w:color="auto"/>
              <w:left w:val="single" w:sz="4" w:space="0" w:color="auto"/>
              <w:bottom w:val="single" w:sz="4" w:space="0" w:color="auto"/>
              <w:right w:val="single" w:sz="4" w:space="0" w:color="auto"/>
            </w:tcBorders>
          </w:tcPr>
          <w:p w14:paraId="10C77BCE" w14:textId="77777777" w:rsidR="00125B06" w:rsidRPr="00232AB3" w:rsidRDefault="00125B06" w:rsidP="00125B06"/>
        </w:tc>
      </w:tr>
      <w:tr w:rsidR="00125B06" w:rsidRPr="00232AB3" w14:paraId="57D04E0B" w14:textId="77777777" w:rsidTr="00125B06">
        <w:tc>
          <w:tcPr>
            <w:tcW w:w="2055" w:type="dxa"/>
            <w:tcBorders>
              <w:top w:val="single" w:sz="4" w:space="0" w:color="auto"/>
              <w:left w:val="single" w:sz="4" w:space="0" w:color="auto"/>
              <w:bottom w:val="single" w:sz="4" w:space="0" w:color="auto"/>
              <w:right w:val="single" w:sz="4" w:space="0" w:color="auto"/>
            </w:tcBorders>
          </w:tcPr>
          <w:p w14:paraId="2BA8247A" w14:textId="77777777" w:rsidR="00125B06" w:rsidRPr="00232AB3" w:rsidRDefault="00125B06" w:rsidP="00125B06">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6C8C2765" w14:textId="77777777" w:rsidR="00125B06" w:rsidRPr="00232AB3" w:rsidRDefault="00125B06" w:rsidP="00125B06"/>
        </w:tc>
      </w:tr>
      <w:tr w:rsidR="00125B06" w:rsidRPr="00232AB3" w14:paraId="2EB7B35F" w14:textId="77777777" w:rsidTr="00125B06">
        <w:tc>
          <w:tcPr>
            <w:tcW w:w="2055" w:type="dxa"/>
            <w:tcBorders>
              <w:top w:val="single" w:sz="4" w:space="0" w:color="auto"/>
              <w:left w:val="single" w:sz="4" w:space="0" w:color="auto"/>
              <w:bottom w:val="single" w:sz="4" w:space="0" w:color="auto"/>
              <w:right w:val="single" w:sz="4" w:space="0" w:color="auto"/>
            </w:tcBorders>
          </w:tcPr>
          <w:p w14:paraId="6D4EDBAD" w14:textId="77777777" w:rsidR="00125B06" w:rsidRPr="00232AB3" w:rsidRDefault="00125B06" w:rsidP="00125B06">
            <w:r w:rsidRPr="00232AB3">
              <w:t>Door lid van het samenwerkings-verband uit te voeren werkzaamheden in het kader van de opdracht</w:t>
            </w:r>
            <w:r>
              <w:t>. Geef ook aan welke leveringen/diensten het betreft</w:t>
            </w:r>
          </w:p>
        </w:tc>
        <w:tc>
          <w:tcPr>
            <w:tcW w:w="6095" w:type="dxa"/>
            <w:tcBorders>
              <w:top w:val="single" w:sz="4" w:space="0" w:color="auto"/>
              <w:left w:val="single" w:sz="4" w:space="0" w:color="auto"/>
              <w:bottom w:val="single" w:sz="4" w:space="0" w:color="auto"/>
              <w:right w:val="single" w:sz="4" w:space="0" w:color="auto"/>
            </w:tcBorders>
          </w:tcPr>
          <w:p w14:paraId="054E7A55" w14:textId="77777777" w:rsidR="00125B06" w:rsidRPr="00232AB3" w:rsidRDefault="00125B06" w:rsidP="00125B06"/>
        </w:tc>
      </w:tr>
    </w:tbl>
    <w:p w14:paraId="29431277" w14:textId="1C03155B" w:rsidR="00740A49" w:rsidRDefault="00740A49" w:rsidP="00081CB5">
      <w:pPr>
        <w:rPr>
          <w:b/>
          <w:sz w:val="24"/>
        </w:rPr>
      </w:pPr>
    </w:p>
    <w:p w14:paraId="3D56F789" w14:textId="048B589D" w:rsidR="00125B06" w:rsidRDefault="00125B06" w:rsidP="00081CB5">
      <w:pPr>
        <w:rPr>
          <w:b/>
          <w:sz w:val="24"/>
        </w:rPr>
      </w:pPr>
    </w:p>
    <w:p w14:paraId="70D32F70" w14:textId="4BD4416D" w:rsidR="00125B06" w:rsidRDefault="00125B06" w:rsidP="00081CB5">
      <w:pPr>
        <w:rPr>
          <w:b/>
          <w:sz w:val="24"/>
        </w:rPr>
      </w:pPr>
    </w:p>
    <w:p w14:paraId="28DEC83E" w14:textId="77777777" w:rsidR="00125B06" w:rsidRDefault="00125B06" w:rsidP="00081CB5">
      <w:pPr>
        <w:rPr>
          <w:b/>
          <w:sz w:val="24"/>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5053AAA8" w14:textId="77777777" w:rsidTr="00F50BF9">
        <w:tc>
          <w:tcPr>
            <w:tcW w:w="2055" w:type="dxa"/>
          </w:tcPr>
          <w:p w14:paraId="3983B545" w14:textId="77777777" w:rsidR="00125B06" w:rsidRPr="00232AB3" w:rsidRDefault="00125B06" w:rsidP="00F50BF9">
            <w:pPr>
              <w:spacing w:line="0" w:lineRule="atLeast"/>
            </w:pPr>
            <w:r w:rsidRPr="00232AB3">
              <w:lastRenderedPageBreak/>
              <w:t>Naam</w:t>
            </w:r>
            <w:r>
              <w:t xml:space="preserve"> bedrijf</w:t>
            </w:r>
          </w:p>
        </w:tc>
        <w:tc>
          <w:tcPr>
            <w:tcW w:w="6095" w:type="dxa"/>
          </w:tcPr>
          <w:p w14:paraId="0CCDDAE8" w14:textId="77777777" w:rsidR="00125B06" w:rsidRPr="00232AB3" w:rsidRDefault="00125B06" w:rsidP="00F50BF9">
            <w:pPr>
              <w:spacing w:line="0" w:lineRule="atLeast"/>
            </w:pPr>
          </w:p>
        </w:tc>
      </w:tr>
      <w:tr w:rsidR="00125B06" w:rsidRPr="00232AB3" w14:paraId="6EE8DED2" w14:textId="77777777" w:rsidTr="00F50BF9">
        <w:tc>
          <w:tcPr>
            <w:tcW w:w="2055" w:type="dxa"/>
            <w:tcBorders>
              <w:top w:val="single" w:sz="4" w:space="0" w:color="auto"/>
              <w:left w:val="single" w:sz="4" w:space="0" w:color="auto"/>
              <w:bottom w:val="single" w:sz="4" w:space="0" w:color="auto"/>
              <w:right w:val="single" w:sz="4" w:space="0" w:color="auto"/>
            </w:tcBorders>
          </w:tcPr>
          <w:p w14:paraId="34C6C799"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48E406E2" w14:textId="77777777" w:rsidR="00125B06" w:rsidRPr="00232AB3" w:rsidRDefault="00125B06" w:rsidP="00F50BF9">
            <w:pPr>
              <w:spacing w:line="0" w:lineRule="atLeast"/>
            </w:pPr>
          </w:p>
        </w:tc>
      </w:tr>
      <w:tr w:rsidR="00125B06" w:rsidRPr="00232AB3" w14:paraId="0CB21DFE" w14:textId="77777777" w:rsidTr="00F50BF9">
        <w:trPr>
          <w:trHeight w:val="1760"/>
        </w:trPr>
        <w:tc>
          <w:tcPr>
            <w:tcW w:w="2055" w:type="dxa"/>
          </w:tcPr>
          <w:p w14:paraId="76B90C81"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3421B88F" w14:textId="77777777" w:rsidR="00125B06" w:rsidRPr="00232AB3" w:rsidRDefault="00125B06" w:rsidP="00F50BF9">
            <w:pPr>
              <w:spacing w:line="0" w:lineRule="atLeast"/>
            </w:pPr>
          </w:p>
        </w:tc>
      </w:tr>
    </w:tbl>
    <w:p w14:paraId="20E7154B" w14:textId="77777777" w:rsidR="00125B06" w:rsidRDefault="00125B06" w:rsidP="00081CB5">
      <w:pPr>
        <w:rPr>
          <w:b/>
          <w:sz w:val="24"/>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53843955" w14:textId="77777777" w:rsidTr="00F50BF9">
        <w:tc>
          <w:tcPr>
            <w:tcW w:w="2055" w:type="dxa"/>
          </w:tcPr>
          <w:p w14:paraId="783B0BD4" w14:textId="77777777" w:rsidR="00125B06" w:rsidRPr="00232AB3" w:rsidRDefault="00125B06" w:rsidP="00F50BF9">
            <w:pPr>
              <w:spacing w:line="0" w:lineRule="atLeast"/>
            </w:pPr>
            <w:r w:rsidRPr="00232AB3">
              <w:t>Naam</w:t>
            </w:r>
            <w:r>
              <w:t xml:space="preserve"> bedrijf</w:t>
            </w:r>
          </w:p>
        </w:tc>
        <w:tc>
          <w:tcPr>
            <w:tcW w:w="6095" w:type="dxa"/>
          </w:tcPr>
          <w:p w14:paraId="0C41CDE3" w14:textId="77777777" w:rsidR="00125B06" w:rsidRPr="00232AB3" w:rsidRDefault="00125B06" w:rsidP="00F50BF9">
            <w:pPr>
              <w:spacing w:line="0" w:lineRule="atLeast"/>
            </w:pPr>
          </w:p>
        </w:tc>
      </w:tr>
      <w:tr w:rsidR="00125B06" w:rsidRPr="00232AB3" w14:paraId="52048F04" w14:textId="77777777" w:rsidTr="00F50BF9">
        <w:tc>
          <w:tcPr>
            <w:tcW w:w="2055" w:type="dxa"/>
            <w:tcBorders>
              <w:top w:val="single" w:sz="4" w:space="0" w:color="auto"/>
              <w:left w:val="single" w:sz="4" w:space="0" w:color="auto"/>
              <w:bottom w:val="single" w:sz="4" w:space="0" w:color="auto"/>
              <w:right w:val="single" w:sz="4" w:space="0" w:color="auto"/>
            </w:tcBorders>
          </w:tcPr>
          <w:p w14:paraId="129850BE"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785E3AD9" w14:textId="77777777" w:rsidR="00125B06" w:rsidRPr="00232AB3" w:rsidRDefault="00125B06" w:rsidP="00F50BF9">
            <w:pPr>
              <w:spacing w:line="0" w:lineRule="atLeast"/>
            </w:pPr>
          </w:p>
        </w:tc>
      </w:tr>
      <w:tr w:rsidR="00125B06" w:rsidRPr="00232AB3" w14:paraId="0DC8B115" w14:textId="77777777" w:rsidTr="00F50BF9">
        <w:trPr>
          <w:trHeight w:val="1760"/>
        </w:trPr>
        <w:tc>
          <w:tcPr>
            <w:tcW w:w="2055" w:type="dxa"/>
          </w:tcPr>
          <w:p w14:paraId="13EF73C8"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643985A3" w14:textId="77777777" w:rsidR="00125B06" w:rsidRPr="00232AB3" w:rsidRDefault="00125B06" w:rsidP="00F50BF9">
            <w:pPr>
              <w:spacing w:line="0" w:lineRule="atLeast"/>
            </w:pPr>
          </w:p>
        </w:tc>
      </w:tr>
    </w:tbl>
    <w:p w14:paraId="0A3B3216" w14:textId="453C0ABD" w:rsidR="00957694" w:rsidRDefault="00957694" w:rsidP="00081CB5">
      <w:pPr>
        <w:rPr>
          <w:b/>
          <w:sz w:val="24"/>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125B06" w:rsidRPr="00232AB3" w14:paraId="2DE0F394" w14:textId="77777777" w:rsidTr="00F50BF9">
        <w:tc>
          <w:tcPr>
            <w:tcW w:w="2055" w:type="dxa"/>
          </w:tcPr>
          <w:p w14:paraId="3B19FCA7" w14:textId="77777777" w:rsidR="00125B06" w:rsidRPr="00232AB3" w:rsidRDefault="00125B06" w:rsidP="00F50BF9">
            <w:pPr>
              <w:spacing w:line="0" w:lineRule="atLeast"/>
            </w:pPr>
            <w:r w:rsidRPr="00232AB3">
              <w:t>Naam</w:t>
            </w:r>
            <w:r>
              <w:t xml:space="preserve"> bedrijf</w:t>
            </w:r>
          </w:p>
        </w:tc>
        <w:tc>
          <w:tcPr>
            <w:tcW w:w="6095" w:type="dxa"/>
          </w:tcPr>
          <w:p w14:paraId="6EFE53C7" w14:textId="77777777" w:rsidR="00125B06" w:rsidRPr="00232AB3" w:rsidRDefault="00125B06" w:rsidP="00F50BF9">
            <w:pPr>
              <w:spacing w:line="0" w:lineRule="atLeast"/>
            </w:pPr>
          </w:p>
        </w:tc>
      </w:tr>
      <w:tr w:rsidR="00125B06" w:rsidRPr="00232AB3" w14:paraId="119D9311" w14:textId="77777777" w:rsidTr="00F50BF9">
        <w:tc>
          <w:tcPr>
            <w:tcW w:w="2055" w:type="dxa"/>
            <w:tcBorders>
              <w:top w:val="single" w:sz="4" w:space="0" w:color="auto"/>
              <w:left w:val="single" w:sz="4" w:space="0" w:color="auto"/>
              <w:bottom w:val="single" w:sz="4" w:space="0" w:color="auto"/>
              <w:right w:val="single" w:sz="4" w:space="0" w:color="auto"/>
            </w:tcBorders>
          </w:tcPr>
          <w:p w14:paraId="29ED3907" w14:textId="77777777" w:rsidR="00125B06" w:rsidRPr="00232AB3" w:rsidRDefault="00125B06" w:rsidP="00F50BF9">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14:paraId="0CB1873B" w14:textId="77777777" w:rsidR="00125B06" w:rsidRPr="00232AB3" w:rsidRDefault="00125B06" w:rsidP="00F50BF9">
            <w:pPr>
              <w:spacing w:line="0" w:lineRule="atLeast"/>
            </w:pPr>
          </w:p>
        </w:tc>
      </w:tr>
      <w:tr w:rsidR="00125B06" w:rsidRPr="00232AB3" w14:paraId="49164972" w14:textId="77777777" w:rsidTr="00F50BF9">
        <w:trPr>
          <w:trHeight w:val="1760"/>
        </w:trPr>
        <w:tc>
          <w:tcPr>
            <w:tcW w:w="2055" w:type="dxa"/>
          </w:tcPr>
          <w:p w14:paraId="651FA23B" w14:textId="77777777" w:rsidR="00125B06" w:rsidRPr="00232AB3" w:rsidRDefault="00125B06" w:rsidP="00F50BF9">
            <w:pPr>
              <w:spacing w:line="0" w:lineRule="atLeast"/>
            </w:pPr>
            <w:r w:rsidRPr="00232AB3">
              <w:t>Door lid van het samenwerkings-verband uit te voeren werkzaamheden in het kader van de opdracht</w:t>
            </w:r>
            <w:r>
              <w:t>. Geef ook aan welke leveringen/diensten het betreft</w:t>
            </w:r>
          </w:p>
        </w:tc>
        <w:tc>
          <w:tcPr>
            <w:tcW w:w="6095" w:type="dxa"/>
          </w:tcPr>
          <w:p w14:paraId="099F8DF9" w14:textId="77777777" w:rsidR="00125B06" w:rsidRPr="00232AB3" w:rsidRDefault="00125B06" w:rsidP="00F50BF9">
            <w:pPr>
              <w:spacing w:line="0" w:lineRule="atLeast"/>
            </w:pPr>
          </w:p>
        </w:tc>
      </w:tr>
    </w:tbl>
    <w:p w14:paraId="2B74D47F" w14:textId="77777777" w:rsidR="00125B06" w:rsidRDefault="00125B06" w:rsidP="00081CB5">
      <w:pPr>
        <w:rPr>
          <w:b/>
          <w:sz w:val="24"/>
        </w:rPr>
      </w:pPr>
    </w:p>
    <w:p w14:paraId="65B5FBF1" w14:textId="4674F715" w:rsidR="00125B06" w:rsidRPr="00697A5D" w:rsidRDefault="00125B06" w:rsidP="00125B06">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sidR="00802397">
        <w:rPr>
          <w:i/>
          <w:szCs w:val="18"/>
        </w:rPr>
        <w:t>Gegadigde</w:t>
      </w:r>
      <w:r w:rsidRPr="006B3B78">
        <w:rPr>
          <w:i/>
          <w:szCs w:val="18"/>
        </w:rPr>
        <w:t xml:space="preserve"> zelf extra </w:t>
      </w:r>
      <w:r>
        <w:rPr>
          <w:i/>
          <w:szCs w:val="18"/>
        </w:rPr>
        <w:t>invul</w:t>
      </w:r>
      <w:r w:rsidRPr="006B3B78">
        <w:rPr>
          <w:i/>
          <w:szCs w:val="18"/>
        </w:rPr>
        <w:t>velden te maken d.m.v. kopiëren en plakken</w:t>
      </w:r>
      <w:r>
        <w:rPr>
          <w:szCs w:val="18"/>
        </w:rPr>
        <w:t>.</w:t>
      </w:r>
    </w:p>
    <w:p w14:paraId="7B0C7A05" w14:textId="77777777" w:rsidR="00740A49" w:rsidRDefault="00740A49" w:rsidP="00081CB5">
      <w:pPr>
        <w:rPr>
          <w:b/>
          <w:sz w:val="24"/>
        </w:rPr>
      </w:pPr>
    </w:p>
    <w:p w14:paraId="28B203EF" w14:textId="77777777" w:rsidR="004C4DA9" w:rsidRDefault="004C4DA9" w:rsidP="00081CB5">
      <w:pPr>
        <w:rPr>
          <w:b/>
          <w:sz w:val="24"/>
        </w:rPr>
      </w:pPr>
    </w:p>
    <w:p w14:paraId="504DB3E0" w14:textId="77777777" w:rsidR="004C4DA9" w:rsidRDefault="004C4DA9" w:rsidP="00081CB5">
      <w:pPr>
        <w:rPr>
          <w:b/>
          <w:sz w:val="24"/>
        </w:rPr>
      </w:pPr>
    </w:p>
    <w:p w14:paraId="4FFA803A" w14:textId="77777777" w:rsidR="004C4DA9" w:rsidRDefault="004C4DA9" w:rsidP="00081CB5">
      <w:pPr>
        <w:rPr>
          <w:b/>
          <w:sz w:val="24"/>
        </w:rPr>
      </w:pPr>
    </w:p>
    <w:p w14:paraId="58160178" w14:textId="77777777" w:rsidR="004C4DA9" w:rsidRDefault="004C4DA9" w:rsidP="00081CB5">
      <w:pPr>
        <w:rPr>
          <w:b/>
          <w:sz w:val="24"/>
        </w:rPr>
      </w:pPr>
    </w:p>
    <w:p w14:paraId="5F432E9C" w14:textId="77777777" w:rsidR="004C4DA9" w:rsidRPr="00232AB3" w:rsidRDefault="004C4DA9" w:rsidP="00081CB5">
      <w:pPr>
        <w:rPr>
          <w:b/>
          <w:sz w:val="24"/>
        </w:rPr>
      </w:pPr>
    </w:p>
    <w:p w14:paraId="2F600498" w14:textId="77777777" w:rsidR="004C4DA9" w:rsidRDefault="004C4DA9">
      <w:pPr>
        <w:spacing w:line="240" w:lineRule="auto"/>
        <w:rPr>
          <w:b/>
          <w:sz w:val="24"/>
        </w:rPr>
      </w:pPr>
      <w:r>
        <w:rPr>
          <w:b/>
          <w:sz w:val="24"/>
        </w:rPr>
        <w:br w:type="page"/>
      </w:r>
    </w:p>
    <w:p w14:paraId="4773FF61" w14:textId="77777777" w:rsidR="00125B06" w:rsidRPr="00232AB3" w:rsidRDefault="00125B06" w:rsidP="00125B06">
      <w:pPr>
        <w:spacing w:line="0" w:lineRule="atLeast"/>
        <w:ind w:left="-1134"/>
        <w:rPr>
          <w:b/>
          <w:sz w:val="24"/>
        </w:rPr>
      </w:pPr>
      <w:r>
        <w:rPr>
          <w:b/>
          <w:sz w:val="24"/>
        </w:rPr>
        <w:lastRenderedPageBreak/>
        <w:t xml:space="preserve">Deel 3A </w:t>
      </w:r>
      <w:r w:rsidRPr="00232AB3">
        <w:rPr>
          <w:b/>
          <w:sz w:val="24"/>
        </w:rPr>
        <w:t xml:space="preserve">Verklaring </w:t>
      </w:r>
      <w:r>
        <w:rPr>
          <w:b/>
          <w:sz w:val="24"/>
        </w:rPr>
        <w:t>beroep op middelen derde(n)</w:t>
      </w:r>
    </w:p>
    <w:p w14:paraId="481917AF" w14:textId="77777777" w:rsidR="00125B06" w:rsidRPr="00232AB3" w:rsidRDefault="00125B06" w:rsidP="00125B06">
      <w:pPr>
        <w:spacing w:line="0" w:lineRule="atLeast"/>
        <w:ind w:left="-1134" w:right="496"/>
      </w:pPr>
    </w:p>
    <w:p w14:paraId="05AE808D" w14:textId="601C2AA2" w:rsidR="00125B06" w:rsidRDefault="00125B06" w:rsidP="00125B06">
      <w:pPr>
        <w:spacing w:line="60" w:lineRule="atLeast"/>
        <w:ind w:left="-1134" w:right="2165"/>
        <w:rPr>
          <w:b/>
          <w:szCs w:val="18"/>
        </w:rPr>
      </w:pPr>
      <w:r w:rsidRPr="009B04B5">
        <w:rPr>
          <w:b/>
          <w:szCs w:val="18"/>
          <w:u w:val="single"/>
        </w:rPr>
        <w:t>Indien</w:t>
      </w:r>
      <w:r w:rsidRPr="009E0DAE">
        <w:rPr>
          <w:b/>
          <w:szCs w:val="18"/>
        </w:rPr>
        <w:t xml:space="preserve"> </w:t>
      </w:r>
      <w:r w:rsidR="00802397">
        <w:rPr>
          <w:b/>
          <w:szCs w:val="18"/>
        </w:rPr>
        <w:t>Gegadigde</w:t>
      </w:r>
      <w:r>
        <w:rPr>
          <w:b/>
          <w:szCs w:val="18"/>
        </w:rPr>
        <w:t xml:space="preserve"> een beroep doet op de middelen van één of </w:t>
      </w:r>
      <w:r w:rsidR="00F27EA5">
        <w:rPr>
          <w:b/>
          <w:szCs w:val="18"/>
        </w:rPr>
        <w:t>m</w:t>
      </w:r>
      <w:r>
        <w:rPr>
          <w:b/>
          <w:szCs w:val="18"/>
        </w:rPr>
        <w:t>eer derden</w:t>
      </w:r>
      <w:r w:rsidRPr="009E0DAE">
        <w:rPr>
          <w:b/>
          <w:szCs w:val="18"/>
        </w:rPr>
        <w:t xml:space="preserve"> </w:t>
      </w:r>
      <w:r>
        <w:rPr>
          <w:b/>
          <w:szCs w:val="18"/>
        </w:rPr>
        <w:t>(zie paragraaf 3.</w:t>
      </w:r>
      <w:r w:rsidR="00F27EA5">
        <w:rPr>
          <w:b/>
          <w:szCs w:val="18"/>
        </w:rPr>
        <w:t>5 Selectieleidraad</w:t>
      </w:r>
      <w:r>
        <w:rPr>
          <w:b/>
          <w:szCs w:val="18"/>
        </w:rPr>
        <w:t>) verklaart hij dat:</w:t>
      </w:r>
    </w:p>
    <w:p w14:paraId="12864AE3" w14:textId="77777777" w:rsidR="00125B06" w:rsidRDefault="00125B06" w:rsidP="00125B06">
      <w:pPr>
        <w:spacing w:line="60" w:lineRule="atLeast"/>
        <w:ind w:left="-1134" w:right="2165"/>
        <w:rPr>
          <w:b/>
          <w:szCs w:val="18"/>
        </w:rPr>
      </w:pPr>
    </w:p>
    <w:p w14:paraId="44F399A4" w14:textId="7EA34E5B" w:rsidR="00125B06" w:rsidRPr="00232AB3" w:rsidRDefault="00125B06" w:rsidP="002029B5">
      <w:pPr>
        <w:pStyle w:val="Lijstalinea"/>
        <w:numPr>
          <w:ilvl w:val="0"/>
          <w:numId w:val="47"/>
        </w:numPr>
        <w:spacing w:line="60" w:lineRule="atLeast"/>
        <w:ind w:left="-723" w:right="2165"/>
      </w:pPr>
      <w:r>
        <w:t>een beroep doet op de middelen van onderstaande derde(n), alsmede voor welke geschiktheidseis hij een beroep doet op deze derde(n):</w:t>
      </w:r>
    </w:p>
    <w:p w14:paraId="505A04BD" w14:textId="77777777" w:rsidR="00125B06" w:rsidRDefault="00125B06" w:rsidP="00125B06">
      <w:pPr>
        <w:spacing w:line="0" w:lineRule="atLeast"/>
        <w:ind w:left="-1134" w:right="496"/>
      </w:pPr>
    </w:p>
    <w:p w14:paraId="2874B089" w14:textId="77777777" w:rsidR="00125B06" w:rsidRPr="00FE5D38" w:rsidRDefault="00125B06" w:rsidP="00125B06">
      <w:pPr>
        <w:pStyle w:val="Lijstalinea"/>
        <w:numPr>
          <w:ilvl w:val="0"/>
          <w:numId w:val="45"/>
        </w:numPr>
        <w:spacing w:line="0" w:lineRule="atLeast"/>
        <w:ind w:left="-1134" w:right="496" w:firstLine="0"/>
        <w:rPr>
          <w:b/>
        </w:rPr>
      </w:pPr>
      <w:r>
        <w:rPr>
          <w:b/>
        </w:rPr>
        <w:t>Gelieve aanvinken indien deel 3A</w:t>
      </w:r>
      <w:r w:rsidRPr="00FE5D38">
        <w:rPr>
          <w:b/>
        </w:rPr>
        <w:t xml:space="preserve"> niet van toepassing is</w:t>
      </w:r>
    </w:p>
    <w:p w14:paraId="11306D73" w14:textId="1B3C2C9E" w:rsidR="00981ECF" w:rsidRDefault="00981ECF" w:rsidP="00081CB5"/>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02A4D18F" w14:textId="77777777" w:rsidTr="00F50BF9">
        <w:tc>
          <w:tcPr>
            <w:tcW w:w="4407" w:type="dxa"/>
          </w:tcPr>
          <w:p w14:paraId="2DDE1F88" w14:textId="77777777" w:rsidR="00125B06" w:rsidRPr="00232AB3" w:rsidRDefault="00125B06" w:rsidP="00F50BF9">
            <w:pPr>
              <w:spacing w:line="60" w:lineRule="atLeast"/>
            </w:pPr>
            <w:r w:rsidRPr="00232AB3">
              <w:t xml:space="preserve">Naam </w:t>
            </w:r>
            <w:r>
              <w:t>derde</w:t>
            </w:r>
            <w:r w:rsidRPr="00232AB3">
              <w:t xml:space="preserve">: </w:t>
            </w:r>
          </w:p>
        </w:tc>
        <w:tc>
          <w:tcPr>
            <w:tcW w:w="3743" w:type="dxa"/>
          </w:tcPr>
          <w:p w14:paraId="3D6C667E" w14:textId="77777777" w:rsidR="00125B06" w:rsidRPr="00232AB3" w:rsidRDefault="00125B06" w:rsidP="00F50BF9">
            <w:pPr>
              <w:spacing w:line="60" w:lineRule="atLeast"/>
            </w:pPr>
          </w:p>
        </w:tc>
      </w:tr>
      <w:tr w:rsidR="00125B06" w:rsidRPr="00232AB3" w14:paraId="06E82028" w14:textId="77777777" w:rsidTr="00F50BF9">
        <w:tc>
          <w:tcPr>
            <w:tcW w:w="4407" w:type="dxa"/>
          </w:tcPr>
          <w:p w14:paraId="08081001" w14:textId="77777777" w:rsidR="00125B06" w:rsidRPr="00232AB3" w:rsidRDefault="00125B06" w:rsidP="00F50BF9">
            <w:pPr>
              <w:spacing w:line="60" w:lineRule="atLeast"/>
            </w:pPr>
            <w:r>
              <w:t>Vestigingsplaats:</w:t>
            </w:r>
          </w:p>
        </w:tc>
        <w:tc>
          <w:tcPr>
            <w:tcW w:w="3743" w:type="dxa"/>
          </w:tcPr>
          <w:p w14:paraId="385A9A8F" w14:textId="77777777" w:rsidR="00125B06" w:rsidRPr="00232AB3" w:rsidRDefault="00125B06" w:rsidP="00F50BF9">
            <w:pPr>
              <w:spacing w:line="60" w:lineRule="atLeast"/>
            </w:pPr>
          </w:p>
        </w:tc>
      </w:tr>
      <w:tr w:rsidR="00125B06" w:rsidRPr="00232AB3" w14:paraId="1DA31578" w14:textId="77777777" w:rsidTr="00F50BF9">
        <w:tc>
          <w:tcPr>
            <w:tcW w:w="4407" w:type="dxa"/>
            <w:tcBorders>
              <w:top w:val="single" w:sz="4" w:space="0" w:color="auto"/>
              <w:left w:val="single" w:sz="4" w:space="0" w:color="auto"/>
              <w:bottom w:val="single" w:sz="4" w:space="0" w:color="auto"/>
              <w:right w:val="single" w:sz="4" w:space="0" w:color="auto"/>
            </w:tcBorders>
          </w:tcPr>
          <w:p w14:paraId="12265C46" w14:textId="77777777" w:rsidR="00125B06" w:rsidRPr="00232AB3" w:rsidRDefault="00125B06" w:rsidP="00F50BF9">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64AEB6AE" w14:textId="77777777" w:rsidR="00125B06" w:rsidRPr="00232AB3" w:rsidRDefault="00125B06" w:rsidP="00F50BF9">
            <w:pPr>
              <w:spacing w:line="60" w:lineRule="atLeast"/>
            </w:pPr>
          </w:p>
        </w:tc>
      </w:tr>
      <w:tr w:rsidR="00125B06" w:rsidRPr="00232AB3" w14:paraId="4D25270A" w14:textId="77777777" w:rsidTr="00F50BF9">
        <w:trPr>
          <w:trHeight w:val="1140"/>
        </w:trPr>
        <w:tc>
          <w:tcPr>
            <w:tcW w:w="4407" w:type="dxa"/>
          </w:tcPr>
          <w:p w14:paraId="147B516C" w14:textId="6A4329B1" w:rsidR="00125B06" w:rsidRPr="00232AB3" w:rsidRDefault="00125B06" w:rsidP="00094502">
            <w:pPr>
              <w:spacing w:line="60" w:lineRule="atLeast"/>
            </w:pPr>
            <w:r>
              <w:t xml:space="preserve">Beroep op middelen om te voldoen aan geschiktheidseis: </w:t>
            </w:r>
            <w:r>
              <w:br/>
            </w:r>
            <w:r w:rsidRPr="00697A5D">
              <w:rPr>
                <w:i/>
              </w:rPr>
              <w:t xml:space="preserve">toelichting: er kan </w:t>
            </w:r>
            <w:r w:rsidRPr="00802397">
              <w:rPr>
                <w:i/>
              </w:rPr>
              <w:t xml:space="preserve">een beroep worden gedaan op een Derde ivm geschiktheidseis </w:t>
            </w:r>
            <w:r w:rsidR="00094502" w:rsidRPr="00802397">
              <w:rPr>
                <w:i/>
              </w:rPr>
              <w:t>2</w:t>
            </w:r>
            <w:r w:rsidRPr="00802397">
              <w:rPr>
                <w:i/>
              </w:rPr>
              <w:t xml:space="preserve"> ‘financiële draagkracht’, zie paragraaf 4.3.2 </w:t>
            </w:r>
            <w:r w:rsidR="00094502">
              <w:rPr>
                <w:i/>
              </w:rPr>
              <w:t>Selectieleidraad</w:t>
            </w:r>
          </w:p>
        </w:tc>
        <w:tc>
          <w:tcPr>
            <w:tcW w:w="3743" w:type="dxa"/>
          </w:tcPr>
          <w:p w14:paraId="59EF51E2" w14:textId="77777777" w:rsidR="00125B06" w:rsidRPr="00232AB3" w:rsidRDefault="00125B06" w:rsidP="00F50BF9">
            <w:pPr>
              <w:spacing w:line="60" w:lineRule="atLeast"/>
            </w:pPr>
          </w:p>
        </w:tc>
      </w:tr>
    </w:tbl>
    <w:p w14:paraId="6E886916" w14:textId="21549D76" w:rsidR="00125B06" w:rsidRDefault="00125B06" w:rsidP="00081CB5"/>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63E8A3E" w14:textId="77777777" w:rsidTr="00F50BF9">
        <w:tc>
          <w:tcPr>
            <w:tcW w:w="4407" w:type="dxa"/>
          </w:tcPr>
          <w:p w14:paraId="730DF3AC" w14:textId="77777777" w:rsidR="00125B06" w:rsidRPr="00232AB3" w:rsidRDefault="00125B06" w:rsidP="00F50BF9">
            <w:pPr>
              <w:spacing w:line="60" w:lineRule="atLeast"/>
            </w:pPr>
            <w:r w:rsidRPr="00232AB3">
              <w:t xml:space="preserve">Naam </w:t>
            </w:r>
            <w:r>
              <w:t>derde</w:t>
            </w:r>
            <w:r w:rsidRPr="00232AB3">
              <w:t xml:space="preserve">: </w:t>
            </w:r>
          </w:p>
        </w:tc>
        <w:tc>
          <w:tcPr>
            <w:tcW w:w="3743" w:type="dxa"/>
          </w:tcPr>
          <w:p w14:paraId="7949FB67" w14:textId="77777777" w:rsidR="00125B06" w:rsidRPr="00232AB3" w:rsidRDefault="00125B06" w:rsidP="00F50BF9">
            <w:pPr>
              <w:spacing w:line="60" w:lineRule="atLeast"/>
            </w:pPr>
          </w:p>
        </w:tc>
      </w:tr>
      <w:tr w:rsidR="00125B06" w:rsidRPr="00232AB3" w14:paraId="1F90BF72" w14:textId="77777777" w:rsidTr="00F50BF9">
        <w:tc>
          <w:tcPr>
            <w:tcW w:w="4407" w:type="dxa"/>
          </w:tcPr>
          <w:p w14:paraId="484A2EAF" w14:textId="77777777" w:rsidR="00125B06" w:rsidRPr="00232AB3" w:rsidRDefault="00125B06" w:rsidP="00F50BF9">
            <w:pPr>
              <w:spacing w:line="60" w:lineRule="atLeast"/>
            </w:pPr>
            <w:r>
              <w:t>Vestigingsplaats:</w:t>
            </w:r>
          </w:p>
        </w:tc>
        <w:tc>
          <w:tcPr>
            <w:tcW w:w="3743" w:type="dxa"/>
          </w:tcPr>
          <w:p w14:paraId="60EDD853" w14:textId="77777777" w:rsidR="00125B06" w:rsidRPr="00232AB3" w:rsidRDefault="00125B06" w:rsidP="00F50BF9">
            <w:pPr>
              <w:spacing w:line="60" w:lineRule="atLeast"/>
            </w:pPr>
          </w:p>
        </w:tc>
      </w:tr>
      <w:tr w:rsidR="00125B06" w:rsidRPr="00232AB3" w14:paraId="67C6CEAA" w14:textId="77777777" w:rsidTr="00F50BF9">
        <w:tc>
          <w:tcPr>
            <w:tcW w:w="4407" w:type="dxa"/>
            <w:tcBorders>
              <w:top w:val="single" w:sz="4" w:space="0" w:color="auto"/>
              <w:left w:val="single" w:sz="4" w:space="0" w:color="auto"/>
              <w:bottom w:val="single" w:sz="4" w:space="0" w:color="auto"/>
              <w:right w:val="single" w:sz="4" w:space="0" w:color="auto"/>
            </w:tcBorders>
          </w:tcPr>
          <w:p w14:paraId="0F0D4358" w14:textId="77777777" w:rsidR="00125B06" w:rsidRPr="00232AB3" w:rsidRDefault="00125B06" w:rsidP="00F50BF9">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0ADD5306" w14:textId="77777777" w:rsidR="00125B06" w:rsidRPr="00232AB3" w:rsidRDefault="00125B06" w:rsidP="00F50BF9">
            <w:pPr>
              <w:spacing w:line="60" w:lineRule="atLeast"/>
            </w:pPr>
          </w:p>
        </w:tc>
      </w:tr>
      <w:tr w:rsidR="00125B06" w:rsidRPr="00232AB3" w14:paraId="36C8D4CD" w14:textId="77777777" w:rsidTr="00F50BF9">
        <w:trPr>
          <w:trHeight w:val="1140"/>
        </w:trPr>
        <w:tc>
          <w:tcPr>
            <w:tcW w:w="4407" w:type="dxa"/>
          </w:tcPr>
          <w:p w14:paraId="50F34685" w14:textId="3110AC41" w:rsidR="00125B06" w:rsidRPr="00232AB3" w:rsidRDefault="00125B06" w:rsidP="00802397">
            <w:pPr>
              <w:spacing w:line="60" w:lineRule="atLeast"/>
            </w:pPr>
            <w:r>
              <w:t xml:space="preserve">Beroep op middelen om te voldoen aan geschiktheidseis: </w:t>
            </w:r>
            <w:r>
              <w:br/>
            </w:r>
            <w:r w:rsidRPr="00697A5D">
              <w:rPr>
                <w:i/>
              </w:rPr>
              <w:t xml:space="preserve">toelichting: er </w:t>
            </w:r>
            <w:r w:rsidRPr="00802397">
              <w:rPr>
                <w:i/>
              </w:rPr>
              <w:t xml:space="preserve">kan een beroep worden gedaan op een Derde ivm geschiktheidseis 3 ‘financiële draagkracht’, zie paragraaf 4.3.2 </w:t>
            </w:r>
            <w:r w:rsidR="00802397">
              <w:rPr>
                <w:i/>
              </w:rPr>
              <w:t>Selectieleidraad</w:t>
            </w:r>
          </w:p>
        </w:tc>
        <w:tc>
          <w:tcPr>
            <w:tcW w:w="3743" w:type="dxa"/>
          </w:tcPr>
          <w:p w14:paraId="1FE53256" w14:textId="77777777" w:rsidR="00125B06" w:rsidRPr="00232AB3" w:rsidRDefault="00125B06" w:rsidP="00F50BF9">
            <w:pPr>
              <w:spacing w:line="60" w:lineRule="atLeast"/>
            </w:pPr>
          </w:p>
        </w:tc>
      </w:tr>
    </w:tbl>
    <w:p w14:paraId="4629839F" w14:textId="50463371" w:rsidR="00125B06" w:rsidRDefault="00125B06" w:rsidP="00081CB5"/>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EE54490" w14:textId="77777777" w:rsidTr="00F50BF9">
        <w:tc>
          <w:tcPr>
            <w:tcW w:w="4407" w:type="dxa"/>
          </w:tcPr>
          <w:p w14:paraId="4BA86A86" w14:textId="77777777" w:rsidR="00125B06" w:rsidRPr="00232AB3" w:rsidRDefault="00125B06" w:rsidP="00F50BF9">
            <w:pPr>
              <w:spacing w:line="60" w:lineRule="atLeast"/>
            </w:pPr>
            <w:r w:rsidRPr="00232AB3">
              <w:t xml:space="preserve">Naam </w:t>
            </w:r>
            <w:r>
              <w:t>derde</w:t>
            </w:r>
            <w:r w:rsidRPr="00232AB3">
              <w:t xml:space="preserve">: </w:t>
            </w:r>
          </w:p>
        </w:tc>
        <w:tc>
          <w:tcPr>
            <w:tcW w:w="3743" w:type="dxa"/>
          </w:tcPr>
          <w:p w14:paraId="170B7DC9" w14:textId="77777777" w:rsidR="00125B06" w:rsidRPr="00232AB3" w:rsidRDefault="00125B06" w:rsidP="00F50BF9">
            <w:pPr>
              <w:spacing w:line="60" w:lineRule="atLeast"/>
            </w:pPr>
          </w:p>
        </w:tc>
      </w:tr>
      <w:tr w:rsidR="00125B06" w:rsidRPr="00232AB3" w14:paraId="63E1859D" w14:textId="77777777" w:rsidTr="00F50BF9">
        <w:tc>
          <w:tcPr>
            <w:tcW w:w="4407" w:type="dxa"/>
          </w:tcPr>
          <w:p w14:paraId="2C841929" w14:textId="77777777" w:rsidR="00125B06" w:rsidRPr="00232AB3" w:rsidRDefault="00125B06" w:rsidP="00F50BF9">
            <w:pPr>
              <w:spacing w:line="60" w:lineRule="atLeast"/>
            </w:pPr>
            <w:r>
              <w:t>Vestigingsplaats:</w:t>
            </w:r>
          </w:p>
        </w:tc>
        <w:tc>
          <w:tcPr>
            <w:tcW w:w="3743" w:type="dxa"/>
          </w:tcPr>
          <w:p w14:paraId="62C6135B" w14:textId="77777777" w:rsidR="00125B06" w:rsidRPr="00232AB3" w:rsidRDefault="00125B06" w:rsidP="00F50BF9">
            <w:pPr>
              <w:spacing w:line="60" w:lineRule="atLeast"/>
            </w:pPr>
          </w:p>
        </w:tc>
      </w:tr>
      <w:tr w:rsidR="00125B06" w:rsidRPr="00232AB3" w14:paraId="4A56DA56" w14:textId="77777777" w:rsidTr="00F50BF9">
        <w:tc>
          <w:tcPr>
            <w:tcW w:w="4407" w:type="dxa"/>
            <w:tcBorders>
              <w:top w:val="single" w:sz="4" w:space="0" w:color="auto"/>
              <w:left w:val="single" w:sz="4" w:space="0" w:color="auto"/>
              <w:bottom w:val="single" w:sz="4" w:space="0" w:color="auto"/>
              <w:right w:val="single" w:sz="4" w:space="0" w:color="auto"/>
            </w:tcBorders>
          </w:tcPr>
          <w:p w14:paraId="5DCFC607" w14:textId="77777777" w:rsidR="00125B06" w:rsidRPr="00232AB3" w:rsidRDefault="00125B06" w:rsidP="00F50BF9">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14:paraId="06ECED43" w14:textId="77777777" w:rsidR="00125B06" w:rsidRPr="00232AB3" w:rsidRDefault="00125B06" w:rsidP="00F50BF9">
            <w:pPr>
              <w:spacing w:line="60" w:lineRule="atLeast"/>
            </w:pPr>
          </w:p>
        </w:tc>
      </w:tr>
      <w:tr w:rsidR="00125B06" w:rsidRPr="00802397" w14:paraId="16F86F37" w14:textId="77777777" w:rsidTr="00F50BF9">
        <w:trPr>
          <w:trHeight w:val="1140"/>
        </w:trPr>
        <w:tc>
          <w:tcPr>
            <w:tcW w:w="4407" w:type="dxa"/>
          </w:tcPr>
          <w:p w14:paraId="0102FB86" w14:textId="2471DDF5" w:rsidR="00125B06" w:rsidRPr="00802397" w:rsidRDefault="00125B06" w:rsidP="00802397">
            <w:pPr>
              <w:spacing w:line="60" w:lineRule="atLeast"/>
            </w:pPr>
            <w:r w:rsidRPr="00802397">
              <w:t xml:space="preserve">Beroep op middelen om te voldoen aan geschiktheidseis: </w:t>
            </w:r>
            <w:r w:rsidRPr="00802397">
              <w:br/>
            </w:r>
            <w:r w:rsidRPr="00802397">
              <w:rPr>
                <w:i/>
              </w:rPr>
              <w:t xml:space="preserve">toelichting: er kan een beroep worden gedaan op een Derde ivm geschiktheidseis </w:t>
            </w:r>
            <w:r w:rsidR="00802397" w:rsidRPr="00802397">
              <w:rPr>
                <w:i/>
              </w:rPr>
              <w:t>4</w:t>
            </w:r>
            <w:r w:rsidRPr="00802397">
              <w:rPr>
                <w:i/>
              </w:rPr>
              <w:t xml:space="preserve"> ‘technische bekwaamheid’, zie paragraaf 4.3.3 </w:t>
            </w:r>
            <w:r w:rsidR="00802397" w:rsidRPr="00802397">
              <w:rPr>
                <w:i/>
              </w:rPr>
              <w:t>Selectieleidraad</w:t>
            </w:r>
          </w:p>
        </w:tc>
        <w:tc>
          <w:tcPr>
            <w:tcW w:w="3743" w:type="dxa"/>
          </w:tcPr>
          <w:p w14:paraId="6A77F4D5" w14:textId="77777777" w:rsidR="00125B06" w:rsidRPr="00802397" w:rsidRDefault="00125B06" w:rsidP="00F50BF9">
            <w:pPr>
              <w:spacing w:line="60" w:lineRule="atLeast"/>
            </w:pPr>
          </w:p>
        </w:tc>
      </w:tr>
    </w:tbl>
    <w:p w14:paraId="06B9A3A5" w14:textId="77777777" w:rsidR="00802397" w:rsidRPr="00802397" w:rsidRDefault="00802397" w:rsidP="00125B06">
      <w:pPr>
        <w:spacing w:line="60" w:lineRule="atLeast"/>
        <w:ind w:left="-1134" w:right="780"/>
      </w:pPr>
    </w:p>
    <w:p w14:paraId="237126A3" w14:textId="77777777" w:rsidR="00802397" w:rsidRDefault="00802397" w:rsidP="00125B06">
      <w:pPr>
        <w:spacing w:line="60" w:lineRule="atLeast"/>
        <w:ind w:left="-1134" w:right="780"/>
        <w:rPr>
          <w:szCs w:val="18"/>
        </w:rPr>
      </w:pPr>
    </w:p>
    <w:p w14:paraId="3B07C0CA" w14:textId="3D94E559" w:rsidR="00125B06" w:rsidRPr="00697A5D" w:rsidRDefault="00125B06" w:rsidP="00125B06">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sidR="00802397">
        <w:rPr>
          <w:i/>
          <w:szCs w:val="18"/>
        </w:rPr>
        <w:t>Gegadigde</w:t>
      </w:r>
      <w:r w:rsidRPr="006B3B78">
        <w:rPr>
          <w:i/>
          <w:szCs w:val="18"/>
        </w:rPr>
        <w:t xml:space="preserve"> zelf extra </w:t>
      </w:r>
      <w:r>
        <w:rPr>
          <w:i/>
          <w:szCs w:val="18"/>
        </w:rPr>
        <w:t>invul</w:t>
      </w:r>
      <w:r w:rsidRPr="006B3B78">
        <w:rPr>
          <w:i/>
          <w:szCs w:val="18"/>
        </w:rPr>
        <w:t>velden te maken d.m.v. kopiëren en plakken</w:t>
      </w:r>
      <w:r>
        <w:rPr>
          <w:szCs w:val="18"/>
        </w:rPr>
        <w:t>.</w:t>
      </w:r>
    </w:p>
    <w:p w14:paraId="6216634F" w14:textId="5D42A9B1" w:rsidR="00125B06" w:rsidRDefault="00125B06" w:rsidP="00081CB5"/>
    <w:p w14:paraId="6174C2D1" w14:textId="6E18E396" w:rsidR="00F27EA5" w:rsidRDefault="00F27EA5" w:rsidP="00081CB5"/>
    <w:p w14:paraId="4BDFECD3" w14:textId="5091D841" w:rsidR="00F27EA5" w:rsidRDefault="00F27EA5" w:rsidP="00081CB5"/>
    <w:p w14:paraId="06222257" w14:textId="4C9D808D" w:rsidR="00F27EA5" w:rsidRDefault="00F27EA5" w:rsidP="00081CB5"/>
    <w:p w14:paraId="51599117" w14:textId="06BFF498" w:rsidR="00F27EA5" w:rsidRDefault="00F27EA5" w:rsidP="00081CB5"/>
    <w:p w14:paraId="0D172B49" w14:textId="54A708D4" w:rsidR="00F27EA5" w:rsidRDefault="00F27EA5" w:rsidP="00081CB5"/>
    <w:p w14:paraId="270A83C9" w14:textId="5A30F0C2" w:rsidR="00F27EA5" w:rsidRDefault="00F27EA5" w:rsidP="00081CB5"/>
    <w:p w14:paraId="22913365" w14:textId="57D23BE9" w:rsidR="00F27EA5" w:rsidRDefault="00F27EA5" w:rsidP="00081CB5"/>
    <w:p w14:paraId="3751513B" w14:textId="31648902" w:rsidR="00F27EA5" w:rsidRDefault="00F27EA5" w:rsidP="00081CB5"/>
    <w:p w14:paraId="78E8D529" w14:textId="77777777" w:rsidR="00F27EA5" w:rsidRDefault="00F27EA5" w:rsidP="00081CB5"/>
    <w:p w14:paraId="23B14A2C" w14:textId="0DF1A21A" w:rsidR="00125B06" w:rsidRDefault="00125B06" w:rsidP="00081CB5"/>
    <w:p w14:paraId="62A8F8A0" w14:textId="77777777" w:rsidR="00125B06" w:rsidRPr="00232AB3" w:rsidRDefault="00125B06" w:rsidP="00125B06">
      <w:pPr>
        <w:spacing w:line="0" w:lineRule="atLeast"/>
        <w:ind w:left="-1134"/>
        <w:rPr>
          <w:b/>
          <w:sz w:val="24"/>
        </w:rPr>
      </w:pPr>
      <w:r>
        <w:rPr>
          <w:b/>
          <w:sz w:val="24"/>
        </w:rPr>
        <w:lastRenderedPageBreak/>
        <w:t xml:space="preserve">Deel 3B </w:t>
      </w:r>
      <w:r w:rsidRPr="00232AB3">
        <w:rPr>
          <w:b/>
          <w:sz w:val="24"/>
        </w:rPr>
        <w:t>Verklaring onderaanneming</w:t>
      </w:r>
    </w:p>
    <w:p w14:paraId="0756FC3A" w14:textId="77777777" w:rsidR="00125B06" w:rsidRPr="00232AB3" w:rsidRDefault="00125B06" w:rsidP="00125B06">
      <w:pPr>
        <w:spacing w:line="0" w:lineRule="atLeast"/>
        <w:ind w:left="-1134" w:right="638"/>
      </w:pPr>
    </w:p>
    <w:p w14:paraId="2F16F857" w14:textId="6A59F429" w:rsidR="00125B06" w:rsidRDefault="00125B06" w:rsidP="00125B06">
      <w:pPr>
        <w:spacing w:line="0" w:lineRule="atLeast"/>
        <w:ind w:left="-1134" w:right="638"/>
        <w:rPr>
          <w:b/>
          <w:szCs w:val="18"/>
        </w:rPr>
      </w:pPr>
      <w:r w:rsidRPr="009E0DAE">
        <w:rPr>
          <w:b/>
          <w:szCs w:val="18"/>
        </w:rPr>
        <w:t xml:space="preserve">Indien </w:t>
      </w:r>
      <w:r w:rsidR="00802397">
        <w:rPr>
          <w:b/>
          <w:szCs w:val="18"/>
        </w:rPr>
        <w:t>Gegadigde</w:t>
      </w:r>
      <w:r>
        <w:rPr>
          <w:b/>
          <w:szCs w:val="18"/>
        </w:rPr>
        <w:t xml:space="preserve"> </w:t>
      </w:r>
      <w:r w:rsidRPr="009E0DAE">
        <w:rPr>
          <w:b/>
          <w:szCs w:val="18"/>
        </w:rPr>
        <w:t xml:space="preserve">werkzaamheden en/of activiteiten in onderaanneming </w:t>
      </w:r>
      <w:r>
        <w:rPr>
          <w:b/>
          <w:szCs w:val="18"/>
        </w:rPr>
        <w:t>geeft of voornemens is te geven</w:t>
      </w:r>
      <w:r w:rsidRPr="009E0DAE">
        <w:rPr>
          <w:b/>
          <w:szCs w:val="18"/>
        </w:rPr>
        <w:t xml:space="preserve"> </w:t>
      </w:r>
      <w:r>
        <w:rPr>
          <w:b/>
          <w:szCs w:val="18"/>
        </w:rPr>
        <w:t>verklaart hij dat:</w:t>
      </w:r>
    </w:p>
    <w:p w14:paraId="1F41EF15" w14:textId="77777777" w:rsidR="00125B06" w:rsidRDefault="00125B06" w:rsidP="00125B06">
      <w:pPr>
        <w:spacing w:line="0" w:lineRule="atLeast"/>
        <w:ind w:left="-1134" w:right="638"/>
        <w:rPr>
          <w:b/>
          <w:szCs w:val="18"/>
        </w:rPr>
      </w:pPr>
    </w:p>
    <w:p w14:paraId="38A872FD" w14:textId="77777777" w:rsidR="002029B5" w:rsidRPr="002029B5" w:rsidRDefault="00125B06" w:rsidP="002029B5">
      <w:pPr>
        <w:pStyle w:val="Lijstalinea"/>
        <w:numPr>
          <w:ilvl w:val="0"/>
          <w:numId w:val="48"/>
        </w:numPr>
        <w:spacing w:line="0" w:lineRule="atLeast"/>
        <w:ind w:left="-723" w:right="638"/>
        <w:rPr>
          <w:b/>
          <w:szCs w:val="18"/>
        </w:rPr>
      </w:pPr>
      <w:r>
        <w:t>hij</w:t>
      </w:r>
      <w:r w:rsidRPr="00232AB3">
        <w:t xml:space="preserve"> te allen tijde volledig verantwoordelijk en aansprakelijk blijft voor de uitvoering van deze werkzaamheden en de daaruit voortvloeiende resultaten</w:t>
      </w:r>
    </w:p>
    <w:p w14:paraId="37937796" w14:textId="77777777" w:rsidR="002029B5" w:rsidRPr="002029B5" w:rsidRDefault="002029B5" w:rsidP="002029B5">
      <w:pPr>
        <w:pStyle w:val="Lijstalinea"/>
        <w:spacing w:line="0" w:lineRule="atLeast"/>
        <w:ind w:left="-414" w:right="638"/>
        <w:rPr>
          <w:b/>
          <w:szCs w:val="18"/>
        </w:rPr>
      </w:pPr>
    </w:p>
    <w:p w14:paraId="75AE835E" w14:textId="7EA506C3" w:rsidR="00125B06" w:rsidRPr="002029B5" w:rsidRDefault="00125B06" w:rsidP="002029B5">
      <w:pPr>
        <w:pStyle w:val="Lijstalinea"/>
        <w:numPr>
          <w:ilvl w:val="0"/>
          <w:numId w:val="48"/>
        </w:numPr>
        <w:spacing w:line="0" w:lineRule="atLeast"/>
        <w:ind w:left="-723" w:right="638"/>
        <w:rPr>
          <w:b/>
          <w:szCs w:val="18"/>
        </w:rPr>
      </w:pPr>
      <w:r w:rsidRPr="002029B5">
        <w:rPr>
          <w:szCs w:val="18"/>
        </w:rPr>
        <w:t xml:space="preserve">hij deze </w:t>
      </w:r>
      <w:r w:rsidRPr="00232AB3">
        <w:t>werkzaamheden of activiteiten</w:t>
      </w:r>
      <w:r>
        <w:t xml:space="preserve"> </w:t>
      </w:r>
      <w:r w:rsidRPr="00232AB3">
        <w:t xml:space="preserve">in onderaanneming </w:t>
      </w:r>
      <w:r>
        <w:t>zal geven aan:</w:t>
      </w:r>
    </w:p>
    <w:p w14:paraId="42F2A4E2" w14:textId="77777777" w:rsidR="00125B06" w:rsidRDefault="00125B06" w:rsidP="00125B06">
      <w:pPr>
        <w:spacing w:line="0" w:lineRule="atLeast"/>
        <w:ind w:left="-1134" w:right="638"/>
      </w:pPr>
    </w:p>
    <w:p w14:paraId="71AC5621" w14:textId="77777777" w:rsidR="00125B06" w:rsidRPr="00FE5D38" w:rsidRDefault="00125B06" w:rsidP="00125B06">
      <w:pPr>
        <w:pStyle w:val="Lijstalinea"/>
        <w:numPr>
          <w:ilvl w:val="0"/>
          <w:numId w:val="45"/>
        </w:numPr>
        <w:spacing w:line="0" w:lineRule="atLeast"/>
        <w:ind w:left="-1134" w:right="638" w:firstLine="0"/>
        <w:rPr>
          <w:b/>
        </w:rPr>
      </w:pPr>
      <w:r>
        <w:rPr>
          <w:b/>
        </w:rPr>
        <w:t>Gelieve aanvinken indien deel 3B</w:t>
      </w:r>
      <w:r w:rsidRPr="00FE5D38">
        <w:rPr>
          <w:b/>
        </w:rPr>
        <w:t xml:space="preserve"> niet van toepassing is</w:t>
      </w:r>
    </w:p>
    <w:p w14:paraId="7B711CA2" w14:textId="77777777" w:rsidR="00125B06" w:rsidRPr="00232AB3" w:rsidRDefault="00125B06" w:rsidP="00125B06">
      <w:pPr>
        <w:spacing w:line="0" w:lineRule="atLeast"/>
        <w:ind w:left="-1134"/>
      </w:pPr>
    </w:p>
    <w:p w14:paraId="3D645B61" w14:textId="77777777" w:rsidR="00125B06" w:rsidRPr="00232AB3"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5BA3D4B0" w14:textId="77777777" w:rsidTr="00F50BF9">
        <w:tc>
          <w:tcPr>
            <w:tcW w:w="4407" w:type="dxa"/>
          </w:tcPr>
          <w:p w14:paraId="4E125AB3" w14:textId="77777777" w:rsidR="00125B06" w:rsidRPr="00232AB3" w:rsidRDefault="00125B06" w:rsidP="00F50BF9">
            <w:pPr>
              <w:spacing w:line="0" w:lineRule="atLeast"/>
            </w:pPr>
            <w:r w:rsidRPr="00232AB3">
              <w:t>Naam onderaannemer: natuurlijke persoon of rechtspersoon</w:t>
            </w:r>
          </w:p>
        </w:tc>
        <w:tc>
          <w:tcPr>
            <w:tcW w:w="3743" w:type="dxa"/>
          </w:tcPr>
          <w:p w14:paraId="312E634A" w14:textId="77777777" w:rsidR="00125B06" w:rsidRPr="00232AB3" w:rsidRDefault="00125B06" w:rsidP="00F50BF9">
            <w:pPr>
              <w:spacing w:line="0" w:lineRule="atLeast"/>
            </w:pPr>
          </w:p>
        </w:tc>
      </w:tr>
      <w:tr w:rsidR="00125B06" w:rsidRPr="00232AB3" w14:paraId="112CB6B7" w14:textId="77777777" w:rsidTr="00F50BF9">
        <w:tc>
          <w:tcPr>
            <w:tcW w:w="4407" w:type="dxa"/>
            <w:tcBorders>
              <w:top w:val="single" w:sz="4" w:space="0" w:color="auto"/>
              <w:left w:val="single" w:sz="4" w:space="0" w:color="auto"/>
              <w:bottom w:val="single" w:sz="4" w:space="0" w:color="auto"/>
              <w:right w:val="single" w:sz="4" w:space="0" w:color="auto"/>
            </w:tcBorders>
          </w:tcPr>
          <w:p w14:paraId="372356BA" w14:textId="77777777" w:rsidR="00125B06" w:rsidRPr="00232AB3" w:rsidRDefault="00125B06" w:rsidP="00F50BF9">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61C301E6" w14:textId="77777777" w:rsidR="00125B06" w:rsidRPr="00232AB3" w:rsidRDefault="00125B06" w:rsidP="00F50BF9">
            <w:pPr>
              <w:spacing w:line="0" w:lineRule="atLeast"/>
            </w:pPr>
          </w:p>
        </w:tc>
      </w:tr>
      <w:tr w:rsidR="00125B06" w:rsidRPr="00232AB3" w14:paraId="7BA15214" w14:textId="77777777" w:rsidTr="00F50BF9">
        <w:tc>
          <w:tcPr>
            <w:tcW w:w="4407" w:type="dxa"/>
          </w:tcPr>
          <w:p w14:paraId="7B6A3C01" w14:textId="77777777" w:rsidR="00125B06" w:rsidRPr="00232AB3" w:rsidRDefault="00125B06" w:rsidP="00F50BF9">
            <w:pPr>
              <w:spacing w:line="0" w:lineRule="atLeast"/>
            </w:pPr>
            <w:r>
              <w:t>Vestigingsplaats</w:t>
            </w:r>
          </w:p>
        </w:tc>
        <w:tc>
          <w:tcPr>
            <w:tcW w:w="3743" w:type="dxa"/>
          </w:tcPr>
          <w:p w14:paraId="358CF50A" w14:textId="77777777" w:rsidR="00125B06" w:rsidRPr="00232AB3" w:rsidRDefault="00125B06" w:rsidP="00F50BF9">
            <w:pPr>
              <w:spacing w:line="0" w:lineRule="atLeast"/>
            </w:pPr>
          </w:p>
        </w:tc>
      </w:tr>
      <w:tr w:rsidR="00125B06" w:rsidRPr="00232AB3" w14:paraId="1B603113" w14:textId="77777777" w:rsidTr="00F50BF9">
        <w:trPr>
          <w:trHeight w:val="1140"/>
        </w:trPr>
        <w:tc>
          <w:tcPr>
            <w:tcW w:w="4407" w:type="dxa"/>
          </w:tcPr>
          <w:p w14:paraId="76D6B41C" w14:textId="77777777" w:rsidR="00125B06" w:rsidRPr="00232AB3" w:rsidRDefault="00125B06" w:rsidP="00F50BF9">
            <w:pPr>
              <w:spacing w:line="0" w:lineRule="atLeast"/>
            </w:pPr>
            <w:r w:rsidRPr="00232AB3">
              <w:t>Onderde(e)l(en) opdracht in onderaanneming</w:t>
            </w:r>
            <w:r>
              <w:t xml:space="preserve"> (geef ook aan welke leveringen/diensten het betreft)</w:t>
            </w:r>
          </w:p>
        </w:tc>
        <w:tc>
          <w:tcPr>
            <w:tcW w:w="3743" w:type="dxa"/>
          </w:tcPr>
          <w:p w14:paraId="25C89746" w14:textId="77777777" w:rsidR="00125B06" w:rsidRPr="00232AB3" w:rsidRDefault="00125B06" w:rsidP="00F50BF9">
            <w:pPr>
              <w:spacing w:line="0" w:lineRule="atLeast"/>
            </w:pPr>
          </w:p>
        </w:tc>
      </w:tr>
    </w:tbl>
    <w:p w14:paraId="544754CE" w14:textId="77777777" w:rsidR="00125B06"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729A621" w14:textId="77777777" w:rsidTr="00F50BF9">
        <w:tc>
          <w:tcPr>
            <w:tcW w:w="4407" w:type="dxa"/>
          </w:tcPr>
          <w:p w14:paraId="4F8D57CC" w14:textId="77777777" w:rsidR="00125B06" w:rsidRPr="00232AB3" w:rsidRDefault="00125B06" w:rsidP="00F50BF9">
            <w:pPr>
              <w:spacing w:line="0" w:lineRule="atLeast"/>
            </w:pPr>
            <w:r w:rsidRPr="00232AB3">
              <w:t>Naam onderaannemer: natuurlijke persoon of rechtspersoon</w:t>
            </w:r>
          </w:p>
        </w:tc>
        <w:tc>
          <w:tcPr>
            <w:tcW w:w="3743" w:type="dxa"/>
          </w:tcPr>
          <w:p w14:paraId="7C6E1BB3" w14:textId="77777777" w:rsidR="00125B06" w:rsidRPr="00232AB3" w:rsidRDefault="00125B06" w:rsidP="00F50BF9">
            <w:pPr>
              <w:spacing w:line="0" w:lineRule="atLeast"/>
            </w:pPr>
          </w:p>
        </w:tc>
      </w:tr>
      <w:tr w:rsidR="00125B06" w:rsidRPr="00232AB3" w14:paraId="35233330" w14:textId="77777777" w:rsidTr="00F50BF9">
        <w:tc>
          <w:tcPr>
            <w:tcW w:w="4407" w:type="dxa"/>
            <w:tcBorders>
              <w:top w:val="single" w:sz="4" w:space="0" w:color="auto"/>
              <w:left w:val="single" w:sz="4" w:space="0" w:color="auto"/>
              <w:bottom w:val="single" w:sz="4" w:space="0" w:color="auto"/>
              <w:right w:val="single" w:sz="4" w:space="0" w:color="auto"/>
            </w:tcBorders>
          </w:tcPr>
          <w:p w14:paraId="03D6FC76" w14:textId="77777777" w:rsidR="00125B06" w:rsidRPr="00232AB3" w:rsidRDefault="00125B06" w:rsidP="00F50BF9">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699FDE62" w14:textId="77777777" w:rsidR="00125B06" w:rsidRPr="00232AB3" w:rsidRDefault="00125B06" w:rsidP="00F50BF9">
            <w:pPr>
              <w:spacing w:line="0" w:lineRule="atLeast"/>
            </w:pPr>
          </w:p>
        </w:tc>
      </w:tr>
      <w:tr w:rsidR="00125B06" w:rsidRPr="00232AB3" w14:paraId="67F81AF2" w14:textId="77777777" w:rsidTr="00F50BF9">
        <w:tc>
          <w:tcPr>
            <w:tcW w:w="4407" w:type="dxa"/>
          </w:tcPr>
          <w:p w14:paraId="226F8D42" w14:textId="77777777" w:rsidR="00125B06" w:rsidRPr="00232AB3" w:rsidRDefault="00125B06" w:rsidP="00F50BF9">
            <w:pPr>
              <w:spacing w:line="0" w:lineRule="atLeast"/>
            </w:pPr>
            <w:r>
              <w:t>Vestigingsplaats</w:t>
            </w:r>
          </w:p>
        </w:tc>
        <w:tc>
          <w:tcPr>
            <w:tcW w:w="3743" w:type="dxa"/>
          </w:tcPr>
          <w:p w14:paraId="2C8AE822" w14:textId="77777777" w:rsidR="00125B06" w:rsidRPr="00232AB3" w:rsidRDefault="00125B06" w:rsidP="00F50BF9">
            <w:pPr>
              <w:spacing w:line="0" w:lineRule="atLeast"/>
            </w:pPr>
          </w:p>
        </w:tc>
      </w:tr>
      <w:tr w:rsidR="00125B06" w:rsidRPr="00232AB3" w14:paraId="2E910201" w14:textId="77777777" w:rsidTr="00F50BF9">
        <w:trPr>
          <w:trHeight w:val="1140"/>
        </w:trPr>
        <w:tc>
          <w:tcPr>
            <w:tcW w:w="4407" w:type="dxa"/>
          </w:tcPr>
          <w:p w14:paraId="342E9167" w14:textId="77777777" w:rsidR="00125B06" w:rsidRPr="00232AB3" w:rsidRDefault="00125B06" w:rsidP="00F50BF9">
            <w:pPr>
              <w:spacing w:line="0" w:lineRule="atLeast"/>
            </w:pPr>
            <w:r w:rsidRPr="00232AB3">
              <w:t>Onderde(e)l(en) opdracht in onderaanneming</w:t>
            </w:r>
            <w:r>
              <w:t xml:space="preserve"> (geef ook aan welke leveringen/diensten het betreft)</w:t>
            </w:r>
          </w:p>
        </w:tc>
        <w:tc>
          <w:tcPr>
            <w:tcW w:w="3743" w:type="dxa"/>
          </w:tcPr>
          <w:p w14:paraId="798CEDF0" w14:textId="77777777" w:rsidR="00125B06" w:rsidRPr="00232AB3" w:rsidRDefault="00125B06" w:rsidP="00F50BF9">
            <w:pPr>
              <w:spacing w:line="0" w:lineRule="atLeast"/>
            </w:pPr>
          </w:p>
        </w:tc>
      </w:tr>
    </w:tbl>
    <w:p w14:paraId="0C06B6E9" w14:textId="77777777" w:rsidR="00125B06"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2B85B5C5" w14:textId="77777777" w:rsidTr="00F50BF9">
        <w:tc>
          <w:tcPr>
            <w:tcW w:w="4407" w:type="dxa"/>
          </w:tcPr>
          <w:p w14:paraId="78A3B440" w14:textId="77777777" w:rsidR="00125B06" w:rsidRPr="00232AB3" w:rsidRDefault="00125B06" w:rsidP="00F50BF9">
            <w:pPr>
              <w:spacing w:line="0" w:lineRule="atLeast"/>
            </w:pPr>
            <w:r w:rsidRPr="00232AB3">
              <w:t>Naam onderaannemer: natuurlijke persoon of rechtspersoon</w:t>
            </w:r>
          </w:p>
        </w:tc>
        <w:tc>
          <w:tcPr>
            <w:tcW w:w="3743" w:type="dxa"/>
          </w:tcPr>
          <w:p w14:paraId="3B46F083" w14:textId="77777777" w:rsidR="00125B06" w:rsidRPr="00232AB3" w:rsidRDefault="00125B06" w:rsidP="00F50BF9">
            <w:pPr>
              <w:spacing w:line="0" w:lineRule="atLeast"/>
            </w:pPr>
          </w:p>
        </w:tc>
      </w:tr>
      <w:tr w:rsidR="00125B06" w:rsidRPr="00232AB3" w14:paraId="5884C0BB" w14:textId="77777777" w:rsidTr="00F50BF9">
        <w:tc>
          <w:tcPr>
            <w:tcW w:w="4407" w:type="dxa"/>
            <w:tcBorders>
              <w:top w:val="single" w:sz="4" w:space="0" w:color="auto"/>
              <w:left w:val="single" w:sz="4" w:space="0" w:color="auto"/>
              <w:bottom w:val="single" w:sz="4" w:space="0" w:color="auto"/>
              <w:right w:val="single" w:sz="4" w:space="0" w:color="auto"/>
            </w:tcBorders>
          </w:tcPr>
          <w:p w14:paraId="439B1AC9" w14:textId="77777777" w:rsidR="00125B06" w:rsidRPr="00232AB3" w:rsidRDefault="00125B06" w:rsidP="00F50BF9">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14:paraId="305F7127" w14:textId="77777777" w:rsidR="00125B06" w:rsidRPr="00232AB3" w:rsidRDefault="00125B06" w:rsidP="00F50BF9">
            <w:pPr>
              <w:spacing w:line="0" w:lineRule="atLeast"/>
            </w:pPr>
          </w:p>
        </w:tc>
      </w:tr>
      <w:tr w:rsidR="00125B06" w:rsidRPr="00232AB3" w14:paraId="187FBB4E" w14:textId="77777777" w:rsidTr="00F50BF9">
        <w:tc>
          <w:tcPr>
            <w:tcW w:w="4407" w:type="dxa"/>
          </w:tcPr>
          <w:p w14:paraId="77E29E6C" w14:textId="77777777" w:rsidR="00125B06" w:rsidRPr="00232AB3" w:rsidRDefault="00125B06" w:rsidP="00F50BF9">
            <w:pPr>
              <w:spacing w:line="0" w:lineRule="atLeast"/>
            </w:pPr>
            <w:r>
              <w:t>Vestigingsplaats</w:t>
            </w:r>
          </w:p>
        </w:tc>
        <w:tc>
          <w:tcPr>
            <w:tcW w:w="3743" w:type="dxa"/>
          </w:tcPr>
          <w:p w14:paraId="4BE482EE" w14:textId="77777777" w:rsidR="00125B06" w:rsidRPr="00232AB3" w:rsidRDefault="00125B06" w:rsidP="00F50BF9">
            <w:pPr>
              <w:spacing w:line="0" w:lineRule="atLeast"/>
            </w:pPr>
          </w:p>
        </w:tc>
      </w:tr>
      <w:tr w:rsidR="00125B06" w:rsidRPr="00232AB3" w14:paraId="0EE29312" w14:textId="77777777" w:rsidTr="00F50BF9">
        <w:trPr>
          <w:trHeight w:val="1140"/>
        </w:trPr>
        <w:tc>
          <w:tcPr>
            <w:tcW w:w="4407" w:type="dxa"/>
          </w:tcPr>
          <w:p w14:paraId="774166D1" w14:textId="77777777" w:rsidR="00125B06" w:rsidRPr="00232AB3" w:rsidRDefault="00125B06" w:rsidP="00F50BF9">
            <w:pPr>
              <w:spacing w:line="0" w:lineRule="atLeast"/>
            </w:pPr>
            <w:r w:rsidRPr="00232AB3">
              <w:t>Onderde(e)l(en) opdracht in onderaanneming</w:t>
            </w:r>
            <w:r>
              <w:t xml:space="preserve"> (geef ook aan welke leveringen/diensten het betreft</w:t>
            </w:r>
          </w:p>
        </w:tc>
        <w:tc>
          <w:tcPr>
            <w:tcW w:w="3743" w:type="dxa"/>
          </w:tcPr>
          <w:p w14:paraId="231244B5" w14:textId="77777777" w:rsidR="00125B06" w:rsidRPr="00232AB3" w:rsidRDefault="00125B06" w:rsidP="00F50BF9">
            <w:pPr>
              <w:spacing w:line="0" w:lineRule="atLeast"/>
            </w:pPr>
          </w:p>
        </w:tc>
      </w:tr>
    </w:tbl>
    <w:p w14:paraId="2530DFAD" w14:textId="77777777" w:rsidR="00125B06" w:rsidRDefault="00125B06" w:rsidP="00125B06">
      <w:pPr>
        <w:spacing w:line="0" w:lineRule="atLeast"/>
        <w:ind w:left="-1134"/>
      </w:pPr>
    </w:p>
    <w:p w14:paraId="02A39FFB" w14:textId="00B819D3" w:rsidR="00125B06" w:rsidRDefault="00125B06" w:rsidP="002029B5">
      <w:pPr>
        <w:pStyle w:val="Lijstalinea"/>
        <w:numPr>
          <w:ilvl w:val="0"/>
          <w:numId w:val="48"/>
        </w:numPr>
        <w:spacing w:line="0" w:lineRule="atLeast"/>
        <w:ind w:left="-723"/>
      </w:pPr>
      <w:r>
        <w:t>hij de volgende werkzaamheden als hoofdaannemer zelf zal uitvoeren:</w:t>
      </w:r>
    </w:p>
    <w:p w14:paraId="5A3D0160" w14:textId="77777777" w:rsidR="00125B06" w:rsidRDefault="00125B06" w:rsidP="00125B06">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125B06" w:rsidRPr="00232AB3" w14:paraId="4FBBACB9" w14:textId="77777777" w:rsidTr="00F50BF9">
        <w:trPr>
          <w:trHeight w:val="1140"/>
        </w:trPr>
        <w:tc>
          <w:tcPr>
            <w:tcW w:w="4407" w:type="dxa"/>
          </w:tcPr>
          <w:p w14:paraId="716AAB9F" w14:textId="38DD2739" w:rsidR="00125B06" w:rsidRPr="00232AB3" w:rsidRDefault="00125B06" w:rsidP="00802397">
            <w:pPr>
              <w:spacing w:line="0" w:lineRule="atLeast"/>
            </w:pPr>
            <w:r w:rsidRPr="00232AB3">
              <w:t xml:space="preserve">Onderde(e)l(en) opdracht </w:t>
            </w:r>
            <w:r>
              <w:t xml:space="preserve">die </w:t>
            </w:r>
            <w:r w:rsidR="00802397">
              <w:t>Gegadigde</w:t>
            </w:r>
            <w:r>
              <w:t xml:space="preserve"> zelf zal uitvoeren (geef ook aan welke leveringen/diensten het betreft)</w:t>
            </w:r>
          </w:p>
        </w:tc>
        <w:tc>
          <w:tcPr>
            <w:tcW w:w="3743" w:type="dxa"/>
          </w:tcPr>
          <w:p w14:paraId="2446EB40" w14:textId="77777777" w:rsidR="00125B06" w:rsidRPr="00232AB3" w:rsidRDefault="00125B06" w:rsidP="00F50BF9">
            <w:pPr>
              <w:spacing w:line="0" w:lineRule="atLeast"/>
              <w:ind w:left="-1134"/>
            </w:pPr>
          </w:p>
        </w:tc>
      </w:tr>
    </w:tbl>
    <w:p w14:paraId="6DDE1111" w14:textId="77777777" w:rsidR="00125B06" w:rsidRDefault="00125B06" w:rsidP="00125B06">
      <w:pPr>
        <w:spacing w:line="0" w:lineRule="atLeast"/>
        <w:ind w:left="-1134"/>
      </w:pPr>
    </w:p>
    <w:p w14:paraId="7B41AD89" w14:textId="7E123DA1" w:rsidR="00125B06" w:rsidRDefault="00125B06" w:rsidP="00125B06">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w:t>
      </w:r>
      <w:r w:rsidR="00802397">
        <w:rPr>
          <w:i/>
          <w:sz w:val="18"/>
          <w:szCs w:val="18"/>
        </w:rPr>
        <w:t>Gegadigde</w:t>
      </w:r>
      <w:r w:rsidRPr="006B3B78">
        <w:rPr>
          <w:i/>
          <w:sz w:val="18"/>
          <w:szCs w:val="18"/>
        </w:rPr>
        <w:t xml:space="preserve"> zelf extra </w:t>
      </w:r>
      <w:r>
        <w:rPr>
          <w:i/>
          <w:sz w:val="18"/>
          <w:szCs w:val="18"/>
        </w:rPr>
        <w:t>invul</w:t>
      </w:r>
      <w:r w:rsidRPr="006B3B78">
        <w:rPr>
          <w:i/>
          <w:sz w:val="18"/>
          <w:szCs w:val="18"/>
        </w:rPr>
        <w:t>velden te maken d.m.v. kopiëren en plakken</w:t>
      </w:r>
      <w:r>
        <w:rPr>
          <w:sz w:val="18"/>
          <w:szCs w:val="18"/>
        </w:rPr>
        <w:t>.</w:t>
      </w:r>
    </w:p>
    <w:p w14:paraId="21AB646C" w14:textId="77777777" w:rsidR="00125B06" w:rsidRPr="00232AB3" w:rsidRDefault="00125B06" w:rsidP="00125B06">
      <w:pPr>
        <w:spacing w:line="0" w:lineRule="atLeast"/>
        <w:ind w:left="-1134"/>
      </w:pPr>
    </w:p>
    <w:p w14:paraId="47383C41" w14:textId="77777777" w:rsidR="00125B06" w:rsidRPr="00232AB3" w:rsidRDefault="00125B06" w:rsidP="00125B06">
      <w:pPr>
        <w:spacing w:line="0" w:lineRule="atLeast"/>
        <w:ind w:left="-1134"/>
      </w:pPr>
    </w:p>
    <w:p w14:paraId="2B58920E" w14:textId="77777777" w:rsidR="00125B06" w:rsidRDefault="00125B06" w:rsidP="00081CB5"/>
    <w:p w14:paraId="7FA4CBE7" w14:textId="77777777" w:rsidR="004C4DA9" w:rsidRDefault="004C4DA9">
      <w:pPr>
        <w:spacing w:line="240" w:lineRule="auto"/>
        <w:rPr>
          <w:b/>
          <w:sz w:val="24"/>
        </w:rPr>
      </w:pPr>
      <w:r>
        <w:rPr>
          <w:b/>
          <w:sz w:val="24"/>
        </w:rPr>
        <w:br w:type="page"/>
      </w:r>
    </w:p>
    <w:p w14:paraId="702F56D3" w14:textId="338AD521" w:rsidR="00EC6041" w:rsidRPr="00EC6041" w:rsidRDefault="00EC6041" w:rsidP="002029B5">
      <w:pPr>
        <w:ind w:left="-1134"/>
        <w:rPr>
          <w:b/>
          <w:sz w:val="24"/>
        </w:rPr>
      </w:pPr>
      <w:r w:rsidRPr="00EC6041">
        <w:rPr>
          <w:b/>
          <w:sz w:val="24"/>
        </w:rPr>
        <w:lastRenderedPageBreak/>
        <w:t xml:space="preserve">Deel 4 Checklist </w:t>
      </w:r>
      <w:r w:rsidR="00F46A5D">
        <w:rPr>
          <w:b/>
          <w:sz w:val="24"/>
        </w:rPr>
        <w:t>Aanmelding</w:t>
      </w:r>
    </w:p>
    <w:p w14:paraId="6322CADF" w14:textId="77777777" w:rsidR="00EC6041" w:rsidRDefault="00EC6041" w:rsidP="002029B5">
      <w:pPr>
        <w:ind w:left="-1134"/>
        <w:rPr>
          <w:b/>
        </w:rPr>
      </w:pPr>
    </w:p>
    <w:p w14:paraId="49BEC0B3" w14:textId="58BFD73A" w:rsidR="00A63C1E" w:rsidRDefault="00F46A5D" w:rsidP="002029B5">
      <w:pPr>
        <w:ind w:left="-1134"/>
        <w:rPr>
          <w:b/>
          <w:bCs/>
        </w:rPr>
      </w:pPr>
      <w:r>
        <w:rPr>
          <w:b/>
        </w:rPr>
        <w:t>Gegadigde</w:t>
      </w:r>
      <w:r w:rsidR="00A63C1E">
        <w:rPr>
          <w:b/>
        </w:rPr>
        <w:t xml:space="preserve"> verklaart dat </w:t>
      </w:r>
      <w:r w:rsidR="00A63C1E" w:rsidRPr="00690165">
        <w:rPr>
          <w:b/>
          <w:bCs/>
        </w:rPr>
        <w:t xml:space="preserve">de </w:t>
      </w:r>
      <w:r>
        <w:rPr>
          <w:b/>
          <w:bCs/>
        </w:rPr>
        <w:t>Aanmelding</w:t>
      </w:r>
      <w:r w:rsidR="00A63C1E" w:rsidRPr="00690165">
        <w:rPr>
          <w:b/>
          <w:bCs/>
        </w:rPr>
        <w:t xml:space="preserve"> tenminste de documenten bevat zoals opgenomen in onderstaande Checklist </w:t>
      </w:r>
      <w:r>
        <w:rPr>
          <w:b/>
          <w:bCs/>
        </w:rPr>
        <w:t>Aanmelding</w:t>
      </w:r>
      <w:r w:rsidR="00A63C1E" w:rsidRPr="00690165">
        <w:rPr>
          <w:b/>
          <w:bCs/>
        </w:rPr>
        <w:t>. U dient alle vragen in onderstaande Checklist in te vullen en de bijbehorende documenten</w:t>
      </w:r>
      <w:r w:rsidR="00A63C1E">
        <w:rPr>
          <w:b/>
          <w:bCs/>
        </w:rPr>
        <w:t xml:space="preserve"> </w:t>
      </w:r>
      <w:r w:rsidR="00A63C1E" w:rsidRPr="00690165">
        <w:rPr>
          <w:b/>
          <w:bCs/>
          <w:u w:val="single"/>
        </w:rPr>
        <w:t xml:space="preserve">bij uw </w:t>
      </w:r>
      <w:r>
        <w:rPr>
          <w:b/>
          <w:bCs/>
          <w:u w:val="single"/>
        </w:rPr>
        <w:t>Aanmelding</w:t>
      </w:r>
      <w:r w:rsidR="00A63C1E">
        <w:rPr>
          <w:b/>
          <w:bCs/>
        </w:rPr>
        <w:t xml:space="preserve"> in te dienen in TenderNed op de wijze als aangegeven in deze checklist.</w:t>
      </w:r>
    </w:p>
    <w:p w14:paraId="35F3612E" w14:textId="77777777" w:rsidR="00A63C1E" w:rsidRDefault="00A63C1E" w:rsidP="00A63C1E">
      <w:pPr>
        <w:ind w:left="-1134"/>
        <w:rPr>
          <w:b/>
          <w:bCs/>
        </w:rPr>
      </w:pPr>
    </w:p>
    <w:p w14:paraId="54E3E67F" w14:textId="2835AB57" w:rsidR="00A63C1E" w:rsidRPr="009F2FD3" w:rsidRDefault="00A63C1E" w:rsidP="002029B5">
      <w:pPr>
        <w:ind w:left="-1134"/>
      </w:pPr>
      <w:r w:rsidRPr="009F2FD3">
        <w:t xml:space="preserve">De beantwoording van deze </w:t>
      </w:r>
      <w:r>
        <w:t>checklist</w:t>
      </w:r>
      <w:r w:rsidRPr="009F2FD3">
        <w:t xml:space="preserve"> inclusief de door u geüploade documenten </w:t>
      </w:r>
      <w:r>
        <w:t xml:space="preserve">in onderhavige aanbesteding in TenderNed </w:t>
      </w:r>
      <w:r w:rsidRPr="009F2FD3">
        <w:t xml:space="preserve">vormen de </w:t>
      </w:r>
      <w:r w:rsidR="00F46A5D">
        <w:t>Aanmelding</w:t>
      </w:r>
      <w:r w:rsidRPr="009F2FD3">
        <w:t xml:space="preserve"> van de rechtspersoon als vermeld in de rechtsgeldig ondertekende Eigen Verkl</w:t>
      </w:r>
      <w:r w:rsidRPr="009A486F">
        <w:t>aring. Zie ook § 2.7.1 ad punt f,</w:t>
      </w:r>
      <w:r w:rsidRPr="009F2FD3">
        <w:t xml:space="preserve"> met betrekking tot rechtsgeldige ondertekening. Voor verificatie van de rechtsgeldigheid van ondertekening is het belangrijk dat de persoon die ondertekent staat vermeld op het uittreksel van de </w:t>
      </w:r>
      <w:r w:rsidR="00C753E2">
        <w:t>I</w:t>
      </w:r>
      <w:r w:rsidRPr="009F2FD3">
        <w:t xml:space="preserve">nschrijving in het handelsregister. Indien meerdere uittreksels nodig zijn om de procuratie van de natuurlijk persoon te kunnen verifiëren, dienen de nummers van deze inschrijvingen </w:t>
      </w:r>
      <w:r>
        <w:t xml:space="preserve">in het handelsregister </w:t>
      </w:r>
      <w:r w:rsidRPr="009F2FD3">
        <w:t xml:space="preserve">eveneens onder </w:t>
      </w:r>
      <w:r>
        <w:t>Deel II</w:t>
      </w:r>
      <w:r w:rsidRPr="009F2FD3">
        <w:t xml:space="preserve"> van de Eigen Verklaring te worden vermeld. </w:t>
      </w:r>
      <w:r w:rsidRPr="00EB5A4F">
        <w:t xml:space="preserve">Het staat </w:t>
      </w:r>
      <w:r w:rsidR="00F46A5D">
        <w:t xml:space="preserve">Gegadigde </w:t>
      </w:r>
      <w:r w:rsidRPr="00EB5A4F">
        <w:t xml:space="preserve">vrij om naast het vermelden van de nummers van de inschrijvingen eveneens de betreffende digitale uittreksels uit het handelsregister bij te voegen bij de </w:t>
      </w:r>
      <w:r w:rsidR="00F46A5D">
        <w:t>Aanmelding</w:t>
      </w:r>
      <w:r w:rsidRPr="00EB5A4F">
        <w:t>.</w:t>
      </w:r>
    </w:p>
    <w:p w14:paraId="74092222" w14:textId="77777777" w:rsidR="006B3759" w:rsidRDefault="006B3759" w:rsidP="006B3759"/>
    <w:tbl>
      <w:tblPr>
        <w:tblW w:w="9993"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5387"/>
        <w:gridCol w:w="1487"/>
        <w:gridCol w:w="1418"/>
      </w:tblGrid>
      <w:tr w:rsidR="00F62702" w:rsidRPr="00232AB3" w14:paraId="2A7E91C2" w14:textId="77777777" w:rsidTr="00F27EA5">
        <w:tc>
          <w:tcPr>
            <w:tcW w:w="1701" w:type="dxa"/>
            <w:shd w:val="clear" w:color="auto" w:fill="FFC000"/>
          </w:tcPr>
          <w:p w14:paraId="545DD814" w14:textId="564F06A4" w:rsidR="00F62702" w:rsidRPr="00F93326" w:rsidRDefault="00F62702" w:rsidP="00F27EA5">
            <w:pPr>
              <w:spacing w:line="0" w:lineRule="atLeast"/>
              <w:rPr>
                <w:b/>
                <w:bCs/>
                <w:sz w:val="16"/>
                <w:szCs w:val="16"/>
              </w:rPr>
            </w:pPr>
            <w:r w:rsidRPr="00F93326">
              <w:rPr>
                <w:b/>
                <w:bCs/>
                <w:sz w:val="16"/>
                <w:szCs w:val="16"/>
              </w:rPr>
              <w:t xml:space="preserve">Referentie </w:t>
            </w:r>
            <w:r w:rsidR="00F27EA5">
              <w:rPr>
                <w:b/>
                <w:bCs/>
                <w:sz w:val="16"/>
                <w:szCs w:val="16"/>
              </w:rPr>
              <w:t>Selectieleidraad</w:t>
            </w:r>
          </w:p>
        </w:tc>
        <w:tc>
          <w:tcPr>
            <w:tcW w:w="5387" w:type="dxa"/>
            <w:shd w:val="clear" w:color="auto" w:fill="FFC000"/>
          </w:tcPr>
          <w:p w14:paraId="2F376017" w14:textId="77777777" w:rsidR="00F62702" w:rsidRPr="00F93326" w:rsidRDefault="00F62702" w:rsidP="00BE4ADD">
            <w:pPr>
              <w:spacing w:line="0" w:lineRule="atLeast"/>
              <w:rPr>
                <w:b/>
                <w:bCs/>
                <w:sz w:val="16"/>
                <w:szCs w:val="16"/>
              </w:rPr>
            </w:pPr>
            <w:r w:rsidRPr="00F93326">
              <w:rPr>
                <w:b/>
                <w:bCs/>
                <w:sz w:val="16"/>
                <w:szCs w:val="16"/>
              </w:rPr>
              <w:t>Bewijsstuk</w:t>
            </w:r>
          </w:p>
        </w:tc>
        <w:tc>
          <w:tcPr>
            <w:tcW w:w="1487" w:type="dxa"/>
            <w:shd w:val="clear" w:color="auto" w:fill="FFC000"/>
          </w:tcPr>
          <w:p w14:paraId="7A6E309D" w14:textId="77777777" w:rsidR="00F62702" w:rsidRPr="00F93326" w:rsidRDefault="00F62702" w:rsidP="00BE4ADD">
            <w:pPr>
              <w:spacing w:line="0" w:lineRule="atLeast"/>
              <w:rPr>
                <w:b/>
                <w:bCs/>
                <w:sz w:val="16"/>
                <w:szCs w:val="16"/>
                <w:lang w:val="en-US"/>
              </w:rPr>
            </w:pPr>
            <w:r w:rsidRPr="00F93326">
              <w:rPr>
                <w:b/>
                <w:bCs/>
                <w:sz w:val="16"/>
                <w:szCs w:val="16"/>
                <w:lang w:val="en-US"/>
              </w:rPr>
              <w:t>Te uploaden in TenderNed ad:</w:t>
            </w:r>
          </w:p>
        </w:tc>
        <w:tc>
          <w:tcPr>
            <w:tcW w:w="1418" w:type="dxa"/>
            <w:shd w:val="clear" w:color="auto" w:fill="FFC000"/>
          </w:tcPr>
          <w:p w14:paraId="704BE434" w14:textId="77777777" w:rsidR="00F62702" w:rsidRPr="00F93326" w:rsidRDefault="00F62702" w:rsidP="00BE4ADD">
            <w:pPr>
              <w:spacing w:line="0" w:lineRule="atLeast"/>
              <w:rPr>
                <w:b/>
                <w:bCs/>
                <w:sz w:val="16"/>
                <w:szCs w:val="16"/>
              </w:rPr>
            </w:pPr>
            <w:r w:rsidRPr="00F93326">
              <w:rPr>
                <w:b/>
                <w:bCs/>
                <w:sz w:val="16"/>
                <w:szCs w:val="16"/>
              </w:rPr>
              <w:t>Ingediend?</w:t>
            </w:r>
          </w:p>
        </w:tc>
      </w:tr>
      <w:tr w:rsidR="00F62702" w:rsidRPr="00CF578B" w14:paraId="30ED3B4E" w14:textId="77777777" w:rsidTr="00F27EA5">
        <w:tc>
          <w:tcPr>
            <w:tcW w:w="1701" w:type="dxa"/>
          </w:tcPr>
          <w:p w14:paraId="54AA847C" w14:textId="77777777" w:rsidR="00F62702" w:rsidRPr="001072F7" w:rsidRDefault="00F62702" w:rsidP="00BE4ADD">
            <w:pPr>
              <w:spacing w:line="0" w:lineRule="atLeast"/>
              <w:rPr>
                <w:b/>
                <w:sz w:val="16"/>
                <w:szCs w:val="16"/>
              </w:rPr>
            </w:pPr>
            <w:r w:rsidRPr="001072F7">
              <w:rPr>
                <w:b/>
                <w:sz w:val="16"/>
                <w:szCs w:val="16"/>
              </w:rPr>
              <w:t xml:space="preserve">§ 2.7, </w:t>
            </w:r>
            <w:r w:rsidRPr="001072F7">
              <w:rPr>
                <w:b/>
                <w:bCs/>
                <w:sz w:val="16"/>
                <w:szCs w:val="16"/>
              </w:rPr>
              <w:t>§ 3.4</w:t>
            </w:r>
          </w:p>
          <w:p w14:paraId="2CA96E0D" w14:textId="77777777" w:rsidR="00F62702" w:rsidRPr="001072F7" w:rsidRDefault="00F62702" w:rsidP="00BE4ADD">
            <w:pPr>
              <w:spacing w:line="0" w:lineRule="atLeast"/>
              <w:rPr>
                <w:b/>
                <w:sz w:val="16"/>
                <w:szCs w:val="16"/>
              </w:rPr>
            </w:pPr>
          </w:p>
        </w:tc>
        <w:tc>
          <w:tcPr>
            <w:tcW w:w="5387" w:type="dxa"/>
          </w:tcPr>
          <w:p w14:paraId="7AEFBCDD" w14:textId="77777777" w:rsidR="00F62702" w:rsidRPr="00F93326" w:rsidRDefault="00F62702" w:rsidP="00BE4ADD">
            <w:pPr>
              <w:tabs>
                <w:tab w:val="right" w:pos="3687"/>
              </w:tabs>
              <w:spacing w:line="0" w:lineRule="atLeast"/>
              <w:rPr>
                <w:b/>
                <w:bCs/>
                <w:sz w:val="16"/>
                <w:szCs w:val="16"/>
              </w:rPr>
            </w:pPr>
            <w:r w:rsidRPr="00F93326">
              <w:rPr>
                <w:b/>
                <w:bCs/>
                <w:sz w:val="16"/>
                <w:szCs w:val="16"/>
              </w:rPr>
              <w:t xml:space="preserve">Bijlage 1: </w:t>
            </w:r>
            <w:r>
              <w:rPr>
                <w:b/>
                <w:bCs/>
                <w:sz w:val="16"/>
                <w:szCs w:val="16"/>
              </w:rPr>
              <w:t>Deelname</w:t>
            </w:r>
            <w:r w:rsidRPr="00F93326">
              <w:rPr>
                <w:b/>
                <w:bCs/>
                <w:sz w:val="16"/>
                <w:szCs w:val="16"/>
              </w:rPr>
              <w:t>formulier:</w:t>
            </w:r>
          </w:p>
          <w:p w14:paraId="5A2D69D0" w14:textId="77777777" w:rsidR="00F62702" w:rsidRPr="00F93326" w:rsidRDefault="00F62702" w:rsidP="00BE4ADD">
            <w:pPr>
              <w:tabs>
                <w:tab w:val="right" w:pos="3687"/>
              </w:tabs>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1 </w:t>
            </w:r>
            <w:r>
              <w:rPr>
                <w:sz w:val="16"/>
                <w:szCs w:val="16"/>
              </w:rPr>
              <w:t>‘Deelname</w:t>
            </w:r>
            <w:r w:rsidRPr="00F93326">
              <w:rPr>
                <w:sz w:val="16"/>
                <w:szCs w:val="16"/>
              </w:rPr>
              <w:t>formulier</w:t>
            </w:r>
            <w:r>
              <w:rPr>
                <w:sz w:val="16"/>
                <w:szCs w:val="16"/>
              </w:rPr>
              <w:t xml:space="preserve">’ </w:t>
            </w:r>
            <w:r w:rsidRPr="00F93326">
              <w:rPr>
                <w:sz w:val="16"/>
                <w:szCs w:val="16"/>
              </w:rPr>
              <w:t>volledig ingevuld en rechtsgeldig ondertekend in te dienen.</w:t>
            </w:r>
          </w:p>
          <w:p w14:paraId="1B413040" w14:textId="77777777" w:rsidR="00F62702" w:rsidRPr="00F93326" w:rsidRDefault="00F62702" w:rsidP="00BE4ADD">
            <w:pPr>
              <w:tabs>
                <w:tab w:val="right" w:pos="3687"/>
              </w:tabs>
              <w:spacing w:line="0" w:lineRule="atLeast"/>
              <w:rPr>
                <w:sz w:val="16"/>
                <w:szCs w:val="16"/>
              </w:rPr>
            </w:pPr>
          </w:p>
          <w:p w14:paraId="2EE4B901" w14:textId="77777777" w:rsidR="00F62702" w:rsidRPr="00F93326" w:rsidRDefault="00F62702" w:rsidP="00BE4ADD">
            <w:pPr>
              <w:tabs>
                <w:tab w:val="right" w:pos="3687"/>
              </w:tabs>
              <w:spacing w:line="0" w:lineRule="atLeast"/>
              <w:rPr>
                <w:sz w:val="16"/>
                <w:szCs w:val="16"/>
              </w:rPr>
            </w:pPr>
            <w:r w:rsidRPr="00F93326">
              <w:rPr>
                <w:i/>
                <w:iCs/>
                <w:sz w:val="16"/>
                <w:szCs w:val="16"/>
              </w:rPr>
              <w:t xml:space="preserve">In geval wordt ingeschreven als </w:t>
            </w:r>
            <w:r>
              <w:rPr>
                <w:i/>
                <w:iCs/>
                <w:sz w:val="16"/>
                <w:szCs w:val="16"/>
              </w:rPr>
              <w:t>S</w:t>
            </w:r>
            <w:r w:rsidRPr="00F93326">
              <w:rPr>
                <w:i/>
                <w:iCs/>
                <w:sz w:val="16"/>
                <w:szCs w:val="16"/>
              </w:rPr>
              <w:t>amenwerkingsverband (zie §</w:t>
            </w:r>
            <w:r>
              <w:rPr>
                <w:i/>
                <w:iCs/>
                <w:sz w:val="16"/>
                <w:szCs w:val="16"/>
              </w:rPr>
              <w:t> </w:t>
            </w:r>
            <w:r w:rsidRPr="00F93326">
              <w:rPr>
                <w:i/>
                <w:iCs/>
                <w:sz w:val="16"/>
                <w:szCs w:val="16"/>
              </w:rPr>
              <w:t>3.4)</w:t>
            </w:r>
            <w:r w:rsidRPr="00F93326">
              <w:rPr>
                <w:sz w:val="16"/>
                <w:szCs w:val="16"/>
              </w:rPr>
              <w:t>:</w:t>
            </w:r>
          </w:p>
          <w:p w14:paraId="179A2638" w14:textId="77777777" w:rsidR="00F62702" w:rsidRPr="00F93326" w:rsidRDefault="00F62702" w:rsidP="00BE4ADD">
            <w:pPr>
              <w:tabs>
                <w:tab w:val="right" w:pos="3687"/>
              </w:tabs>
              <w:spacing w:line="0" w:lineRule="atLeast"/>
              <w:rPr>
                <w:sz w:val="16"/>
                <w:szCs w:val="16"/>
              </w:rPr>
            </w:pPr>
            <w:r w:rsidRPr="00F93326">
              <w:rPr>
                <w:sz w:val="16"/>
                <w:szCs w:val="16"/>
              </w:rPr>
              <w:t>• is "Deel 2 Akkoord verklaring gezamenlijke en hoofdelijke aansprakelijkheid" volledig ingevuld;</w:t>
            </w:r>
          </w:p>
          <w:p w14:paraId="0FB8F76E" w14:textId="77777777" w:rsidR="00F62702" w:rsidRPr="00F93326" w:rsidRDefault="00F62702" w:rsidP="00BE4ADD">
            <w:pPr>
              <w:tabs>
                <w:tab w:val="right" w:pos="3687"/>
              </w:tabs>
              <w:spacing w:line="0" w:lineRule="atLeast"/>
              <w:rPr>
                <w:sz w:val="16"/>
                <w:szCs w:val="16"/>
              </w:rPr>
            </w:pPr>
            <w:r w:rsidRPr="00F93326">
              <w:rPr>
                <w:sz w:val="16"/>
                <w:szCs w:val="16"/>
              </w:rPr>
              <w:t xml:space="preserve"> </w:t>
            </w:r>
          </w:p>
          <w:p w14:paraId="45F8FC92" w14:textId="77777777" w:rsidR="00F62702" w:rsidRPr="00F93326" w:rsidRDefault="00F62702" w:rsidP="00BE4ADD">
            <w:pPr>
              <w:tabs>
                <w:tab w:val="right" w:pos="3687"/>
              </w:tabs>
              <w:spacing w:line="0" w:lineRule="atLeast"/>
              <w:rPr>
                <w:i/>
                <w:iCs/>
                <w:sz w:val="16"/>
                <w:szCs w:val="16"/>
              </w:rPr>
            </w:pPr>
            <w:r w:rsidRPr="00F93326">
              <w:rPr>
                <w:i/>
                <w:iCs/>
                <w:sz w:val="16"/>
                <w:szCs w:val="16"/>
              </w:rPr>
              <w:t>En/of in geval wordt ingeschreven met onderaanneming (zie §</w:t>
            </w:r>
            <w:r>
              <w:rPr>
                <w:i/>
                <w:iCs/>
                <w:sz w:val="16"/>
                <w:szCs w:val="16"/>
              </w:rPr>
              <w:t> </w:t>
            </w:r>
            <w:r w:rsidRPr="00F93326">
              <w:rPr>
                <w:i/>
                <w:iCs/>
                <w:sz w:val="16"/>
                <w:szCs w:val="16"/>
              </w:rPr>
              <w:t>3.</w:t>
            </w:r>
            <w:r>
              <w:rPr>
                <w:i/>
                <w:iCs/>
                <w:sz w:val="16"/>
                <w:szCs w:val="16"/>
              </w:rPr>
              <w:t>4</w:t>
            </w:r>
            <w:r w:rsidRPr="00F93326">
              <w:rPr>
                <w:i/>
                <w:iCs/>
                <w:sz w:val="16"/>
                <w:szCs w:val="16"/>
              </w:rPr>
              <w:t>):</w:t>
            </w:r>
          </w:p>
          <w:p w14:paraId="7BFE3D0F" w14:textId="77777777" w:rsidR="00F62702" w:rsidRPr="00F93326" w:rsidRDefault="00F62702" w:rsidP="00BE4ADD">
            <w:pPr>
              <w:tabs>
                <w:tab w:val="right" w:pos="3687"/>
              </w:tabs>
              <w:spacing w:line="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 xml:space="preserve">(het </w:t>
            </w:r>
            <w:r>
              <w:rPr>
                <w:sz w:val="16"/>
                <w:szCs w:val="16"/>
              </w:rPr>
              <w:t>Deelname</w:t>
            </w:r>
            <w:r w:rsidRPr="00F93326">
              <w:rPr>
                <w:sz w:val="16"/>
                <w:szCs w:val="16"/>
              </w:rPr>
              <w:t xml:space="preserve">formulier hoeft voor </w:t>
            </w:r>
            <w:r>
              <w:rPr>
                <w:sz w:val="16"/>
                <w:szCs w:val="16"/>
              </w:rPr>
              <w:t>het Verzoek tot deelname</w:t>
            </w:r>
            <w:r w:rsidRPr="00F93326">
              <w:rPr>
                <w:sz w:val="16"/>
                <w:szCs w:val="16"/>
              </w:rPr>
              <w:t xml:space="preserve"> nog niet mede ondertekend te zijn door eventuele </w:t>
            </w:r>
            <w:r>
              <w:rPr>
                <w:sz w:val="16"/>
                <w:szCs w:val="16"/>
              </w:rPr>
              <w:t>S</w:t>
            </w:r>
            <w:r w:rsidRPr="00F93326">
              <w:rPr>
                <w:sz w:val="16"/>
                <w:szCs w:val="16"/>
              </w:rPr>
              <w:t>amenwerkingsleden en/of onderaannemers).</w:t>
            </w:r>
          </w:p>
        </w:tc>
        <w:tc>
          <w:tcPr>
            <w:tcW w:w="1487" w:type="dxa"/>
          </w:tcPr>
          <w:p w14:paraId="6379685A" w14:textId="77777777" w:rsidR="00F62702" w:rsidRPr="00F93326" w:rsidRDefault="00F62702" w:rsidP="00BE4ADD">
            <w:pPr>
              <w:spacing w:line="0" w:lineRule="atLeast"/>
              <w:jc w:val="center"/>
              <w:rPr>
                <w:bCs/>
                <w:sz w:val="16"/>
                <w:szCs w:val="16"/>
              </w:rPr>
            </w:pPr>
            <w:r w:rsidRPr="00F93326">
              <w:rPr>
                <w:bCs/>
                <w:sz w:val="16"/>
                <w:szCs w:val="16"/>
              </w:rPr>
              <w:t>Eisen</w:t>
            </w:r>
          </w:p>
        </w:tc>
        <w:tc>
          <w:tcPr>
            <w:tcW w:w="1418" w:type="dxa"/>
          </w:tcPr>
          <w:p w14:paraId="43A520EF" w14:textId="77777777" w:rsidR="00F62702" w:rsidRPr="00F93326" w:rsidRDefault="00F62702" w:rsidP="00BE4ADD">
            <w:pPr>
              <w:spacing w:line="0" w:lineRule="atLeast"/>
              <w:jc w:val="center"/>
              <w:rPr>
                <w:bCs/>
                <w:sz w:val="16"/>
                <w:szCs w:val="16"/>
              </w:rPr>
            </w:pPr>
            <w:r w:rsidRPr="00F93326">
              <w:rPr>
                <w:bCs/>
                <w:sz w:val="16"/>
                <w:szCs w:val="16"/>
              </w:rPr>
              <w:t>Ja/Nee</w:t>
            </w:r>
          </w:p>
        </w:tc>
      </w:tr>
      <w:tr w:rsidR="00F62702" w:rsidRPr="00137B9C" w14:paraId="0AE44A1E" w14:textId="77777777" w:rsidTr="00F27EA5">
        <w:tc>
          <w:tcPr>
            <w:tcW w:w="1701" w:type="dxa"/>
          </w:tcPr>
          <w:p w14:paraId="1808E7F2" w14:textId="77777777" w:rsidR="00F62702" w:rsidRPr="001072F7" w:rsidRDefault="00F62702" w:rsidP="00BE4ADD">
            <w:pPr>
              <w:spacing w:line="0" w:lineRule="atLeast"/>
              <w:rPr>
                <w:b/>
                <w:sz w:val="16"/>
                <w:szCs w:val="16"/>
              </w:rPr>
            </w:pPr>
            <w:r w:rsidRPr="001072F7">
              <w:rPr>
                <w:b/>
                <w:sz w:val="16"/>
                <w:szCs w:val="16"/>
              </w:rPr>
              <w:t xml:space="preserve">§ 2.7.1 ad punt d </w:t>
            </w:r>
          </w:p>
          <w:p w14:paraId="28B6E2C4" w14:textId="77777777" w:rsidR="00F62702" w:rsidRPr="001072F7" w:rsidRDefault="00F62702" w:rsidP="00BE4ADD">
            <w:pPr>
              <w:spacing w:line="0" w:lineRule="atLeast"/>
              <w:rPr>
                <w:b/>
                <w:sz w:val="16"/>
                <w:szCs w:val="16"/>
              </w:rPr>
            </w:pPr>
          </w:p>
        </w:tc>
        <w:tc>
          <w:tcPr>
            <w:tcW w:w="5387" w:type="dxa"/>
          </w:tcPr>
          <w:p w14:paraId="0B26475B" w14:textId="77777777" w:rsidR="00F62702" w:rsidRPr="00F93326" w:rsidRDefault="00F62702" w:rsidP="00BE4ADD">
            <w:pPr>
              <w:spacing w:line="0" w:lineRule="atLeast"/>
              <w:rPr>
                <w:b/>
                <w:bCs/>
                <w:sz w:val="16"/>
                <w:szCs w:val="16"/>
              </w:rPr>
            </w:pPr>
            <w:r w:rsidRPr="00F93326">
              <w:rPr>
                <w:b/>
                <w:bCs/>
                <w:sz w:val="16"/>
                <w:szCs w:val="16"/>
              </w:rPr>
              <w:t>Volmacht rechtsgeldig vertegenwoordiger:</w:t>
            </w:r>
          </w:p>
          <w:p w14:paraId="568C32D7" w14:textId="77777777" w:rsidR="00F62702" w:rsidRPr="00F93326" w:rsidRDefault="00F62702" w:rsidP="00BE4ADD">
            <w:pPr>
              <w:spacing w:line="0" w:lineRule="atLeast"/>
              <w:rPr>
                <w:sz w:val="16"/>
                <w:szCs w:val="16"/>
              </w:rPr>
            </w:pPr>
            <w:r w:rsidRPr="00F93326">
              <w:rPr>
                <w:sz w:val="16"/>
                <w:szCs w:val="16"/>
              </w:rPr>
              <w:t xml:space="preserve">U dient een ‘Volmacht rechtsgeldig vertegenwoordiger’ in te dienen indien de persoon die tekent namens </w:t>
            </w:r>
            <w:r>
              <w:rPr>
                <w:sz w:val="16"/>
                <w:szCs w:val="16"/>
              </w:rPr>
              <w:t>Gegadigde</w:t>
            </w:r>
            <w:r w:rsidRPr="00F93326">
              <w:rPr>
                <w:sz w:val="16"/>
                <w:szCs w:val="16"/>
              </w:rPr>
              <w:t xml:space="preserve">, dan wel namens het </w:t>
            </w:r>
            <w:r>
              <w:rPr>
                <w:sz w:val="16"/>
                <w:szCs w:val="16"/>
              </w:rPr>
              <w:t>S</w:t>
            </w:r>
            <w:r w:rsidRPr="00F93326">
              <w:rPr>
                <w:sz w:val="16"/>
                <w:szCs w:val="16"/>
              </w:rPr>
              <w:t xml:space="preserve">amenwerkingsverband, dan wel lid van het </w:t>
            </w:r>
            <w:r>
              <w:rPr>
                <w:sz w:val="16"/>
                <w:szCs w:val="16"/>
              </w:rPr>
              <w:t>S</w:t>
            </w:r>
            <w:r w:rsidRPr="00F93326">
              <w:rPr>
                <w:sz w:val="16"/>
                <w:szCs w:val="16"/>
              </w:rPr>
              <w:t>amenwerkingsverband, niet tekenbevoegd is conform het handelsregister.</w:t>
            </w:r>
          </w:p>
        </w:tc>
        <w:tc>
          <w:tcPr>
            <w:tcW w:w="1487" w:type="dxa"/>
          </w:tcPr>
          <w:p w14:paraId="5B875891" w14:textId="77777777" w:rsidR="00F62702" w:rsidRPr="00F93326" w:rsidRDefault="00F62702" w:rsidP="00BE4ADD">
            <w:pPr>
              <w:spacing w:line="0" w:lineRule="atLeast"/>
              <w:jc w:val="center"/>
              <w:rPr>
                <w:bCs/>
                <w:sz w:val="16"/>
                <w:szCs w:val="16"/>
              </w:rPr>
            </w:pPr>
            <w:r w:rsidRPr="00F93326">
              <w:rPr>
                <w:bCs/>
                <w:sz w:val="16"/>
                <w:szCs w:val="16"/>
              </w:rPr>
              <w:t>Eisen</w:t>
            </w:r>
          </w:p>
        </w:tc>
        <w:tc>
          <w:tcPr>
            <w:tcW w:w="1418" w:type="dxa"/>
          </w:tcPr>
          <w:p w14:paraId="725D932E" w14:textId="77777777" w:rsidR="00F62702" w:rsidRPr="00F93326" w:rsidRDefault="00F62702" w:rsidP="00BE4ADD">
            <w:pPr>
              <w:spacing w:line="0" w:lineRule="atLeast"/>
              <w:jc w:val="center"/>
              <w:rPr>
                <w:bCs/>
                <w:sz w:val="16"/>
                <w:szCs w:val="16"/>
              </w:rPr>
            </w:pPr>
            <w:r w:rsidRPr="00F93326">
              <w:rPr>
                <w:bCs/>
                <w:sz w:val="16"/>
                <w:szCs w:val="16"/>
              </w:rPr>
              <w:t>Ja/Nee/Nvt</w:t>
            </w:r>
          </w:p>
        </w:tc>
      </w:tr>
      <w:tr w:rsidR="00F62702" w:rsidRPr="00137B9C" w14:paraId="60D2D14B" w14:textId="77777777" w:rsidTr="00F27EA5">
        <w:tc>
          <w:tcPr>
            <w:tcW w:w="1701" w:type="dxa"/>
          </w:tcPr>
          <w:p w14:paraId="72FC24DB" w14:textId="77777777" w:rsidR="00F62702" w:rsidRPr="001072F7" w:rsidRDefault="00F62702" w:rsidP="00BE4ADD">
            <w:pPr>
              <w:spacing w:line="0" w:lineRule="atLeast"/>
              <w:rPr>
                <w:sz w:val="16"/>
                <w:szCs w:val="16"/>
              </w:rPr>
            </w:pPr>
            <w:r w:rsidRPr="001072F7">
              <w:rPr>
                <w:b/>
                <w:sz w:val="16"/>
                <w:szCs w:val="16"/>
              </w:rPr>
              <w:t>§ 3.2 e.v.</w:t>
            </w:r>
          </w:p>
        </w:tc>
        <w:tc>
          <w:tcPr>
            <w:tcW w:w="5387" w:type="dxa"/>
          </w:tcPr>
          <w:p w14:paraId="4E1EDC18" w14:textId="465B626E" w:rsidR="00F62702" w:rsidRPr="00F93326" w:rsidRDefault="00F62702" w:rsidP="00BE4ADD">
            <w:pPr>
              <w:spacing w:line="0" w:lineRule="atLeast"/>
              <w:rPr>
                <w:b/>
                <w:bCs/>
                <w:sz w:val="16"/>
                <w:szCs w:val="16"/>
              </w:rPr>
            </w:pPr>
            <w:r w:rsidRPr="00F93326">
              <w:rPr>
                <w:b/>
                <w:bCs/>
                <w:sz w:val="16"/>
                <w:szCs w:val="16"/>
              </w:rPr>
              <w:t xml:space="preserve">Bijlage </w:t>
            </w:r>
            <w:r>
              <w:rPr>
                <w:b/>
                <w:bCs/>
                <w:sz w:val="16"/>
                <w:szCs w:val="16"/>
              </w:rPr>
              <w:t>2</w:t>
            </w:r>
            <w:r w:rsidRPr="00F93326">
              <w:rPr>
                <w:b/>
                <w:bCs/>
                <w:sz w:val="16"/>
                <w:szCs w:val="16"/>
              </w:rPr>
              <w:t>: Eigen Verklaring:</w:t>
            </w:r>
          </w:p>
          <w:p w14:paraId="10EE6C33" w14:textId="53A526CB" w:rsidR="00F62702" w:rsidRPr="00F93326" w:rsidRDefault="00F62702" w:rsidP="00D72B8F">
            <w:pPr>
              <w:spacing w:line="0" w:lineRule="atLeast"/>
              <w:rPr>
                <w:sz w:val="16"/>
                <w:szCs w:val="16"/>
              </w:rPr>
            </w:pPr>
            <w:r w:rsidRPr="00F93326">
              <w:rPr>
                <w:sz w:val="16"/>
                <w:szCs w:val="16"/>
              </w:rPr>
              <w:t xml:space="preserve">U dient </w:t>
            </w:r>
            <w:r>
              <w:rPr>
                <w:sz w:val="16"/>
                <w:szCs w:val="16"/>
              </w:rPr>
              <w:t>b</w:t>
            </w:r>
            <w:r w:rsidRPr="00F93326">
              <w:rPr>
                <w:sz w:val="16"/>
                <w:szCs w:val="16"/>
              </w:rPr>
              <w:t xml:space="preserve">ijlage </w:t>
            </w:r>
            <w:r w:rsidR="00D72B8F">
              <w:rPr>
                <w:sz w:val="16"/>
                <w:szCs w:val="16"/>
              </w:rPr>
              <w:t>2</w:t>
            </w:r>
            <w:r w:rsidRPr="00F93326">
              <w:rPr>
                <w:sz w:val="16"/>
                <w:szCs w:val="16"/>
              </w:rPr>
              <w:t xml:space="preserve">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tc>
        <w:tc>
          <w:tcPr>
            <w:tcW w:w="1487" w:type="dxa"/>
          </w:tcPr>
          <w:p w14:paraId="25B98E16" w14:textId="77777777" w:rsidR="00F62702" w:rsidRPr="00F93326" w:rsidRDefault="00F62702" w:rsidP="00BE4ADD">
            <w:pPr>
              <w:spacing w:line="0" w:lineRule="atLeast"/>
              <w:jc w:val="center"/>
              <w:rPr>
                <w:bCs/>
                <w:sz w:val="16"/>
                <w:szCs w:val="16"/>
              </w:rPr>
            </w:pPr>
            <w:r w:rsidRPr="00F93326">
              <w:rPr>
                <w:bCs/>
                <w:sz w:val="16"/>
                <w:szCs w:val="16"/>
              </w:rPr>
              <w:t>Eisen</w:t>
            </w:r>
          </w:p>
        </w:tc>
        <w:tc>
          <w:tcPr>
            <w:tcW w:w="1418" w:type="dxa"/>
          </w:tcPr>
          <w:p w14:paraId="5A8CA640" w14:textId="77777777" w:rsidR="00F62702" w:rsidRPr="00F93326" w:rsidRDefault="00F62702" w:rsidP="00BE4ADD">
            <w:pPr>
              <w:spacing w:line="0" w:lineRule="atLeast"/>
              <w:jc w:val="center"/>
              <w:rPr>
                <w:bCs/>
                <w:sz w:val="16"/>
                <w:szCs w:val="16"/>
              </w:rPr>
            </w:pPr>
            <w:r w:rsidRPr="00F93326">
              <w:rPr>
                <w:bCs/>
                <w:sz w:val="16"/>
                <w:szCs w:val="16"/>
              </w:rPr>
              <w:t>Ja/Nee</w:t>
            </w:r>
          </w:p>
        </w:tc>
      </w:tr>
      <w:tr w:rsidR="00F62702" w:rsidRPr="00EA20F3" w14:paraId="4E93179B" w14:textId="77777777" w:rsidTr="00F27EA5">
        <w:tc>
          <w:tcPr>
            <w:tcW w:w="1701" w:type="dxa"/>
          </w:tcPr>
          <w:p w14:paraId="12B4279B" w14:textId="6F301AF5" w:rsidR="00F62702" w:rsidRPr="00EA20F3" w:rsidRDefault="00D72B8F" w:rsidP="00D72B8F">
            <w:pPr>
              <w:spacing w:line="0" w:lineRule="atLeast"/>
              <w:rPr>
                <w:b/>
                <w:sz w:val="16"/>
                <w:szCs w:val="16"/>
              </w:rPr>
            </w:pPr>
            <w:r>
              <w:rPr>
                <w:b/>
                <w:sz w:val="16"/>
                <w:szCs w:val="16"/>
              </w:rPr>
              <w:t>§ 4.3.3</w:t>
            </w:r>
          </w:p>
        </w:tc>
        <w:tc>
          <w:tcPr>
            <w:tcW w:w="5387" w:type="dxa"/>
          </w:tcPr>
          <w:p w14:paraId="2460145E" w14:textId="247F86A5" w:rsidR="00F62702" w:rsidRPr="00EA20F3" w:rsidRDefault="00F62702" w:rsidP="00BE4ADD">
            <w:pPr>
              <w:spacing w:line="0" w:lineRule="atLeast"/>
              <w:rPr>
                <w:b/>
                <w:bCs/>
                <w:sz w:val="16"/>
                <w:szCs w:val="16"/>
              </w:rPr>
            </w:pPr>
            <w:r w:rsidRPr="00EA20F3">
              <w:rPr>
                <w:b/>
                <w:bCs/>
                <w:sz w:val="16"/>
                <w:szCs w:val="16"/>
              </w:rPr>
              <w:t xml:space="preserve">Bijlage </w:t>
            </w:r>
            <w:r>
              <w:rPr>
                <w:b/>
                <w:bCs/>
                <w:sz w:val="16"/>
                <w:szCs w:val="16"/>
              </w:rPr>
              <w:t>3</w:t>
            </w:r>
            <w:r w:rsidRPr="00EA20F3">
              <w:rPr>
                <w:b/>
                <w:bCs/>
                <w:sz w:val="16"/>
                <w:szCs w:val="16"/>
              </w:rPr>
              <w:t>: Specificatie referentieopdracht(en):</w:t>
            </w:r>
          </w:p>
          <w:p w14:paraId="14FA1053" w14:textId="26950F17" w:rsidR="00F62702" w:rsidRPr="00EA20F3" w:rsidRDefault="00F62702" w:rsidP="00BE4ADD">
            <w:pPr>
              <w:spacing w:line="0" w:lineRule="atLeast"/>
              <w:rPr>
                <w:sz w:val="16"/>
                <w:szCs w:val="16"/>
              </w:rPr>
            </w:pPr>
            <w:r w:rsidRPr="00EA20F3">
              <w:rPr>
                <w:sz w:val="16"/>
                <w:szCs w:val="16"/>
              </w:rPr>
              <w:t>U dient conform ‘Geschi</w:t>
            </w:r>
            <w:r w:rsidR="00D72B8F">
              <w:rPr>
                <w:sz w:val="16"/>
                <w:szCs w:val="16"/>
              </w:rPr>
              <w:t>ktheidseis 3’ ad paragraaf 4.3.3</w:t>
            </w:r>
            <w:r w:rsidRPr="00EA20F3">
              <w:rPr>
                <w:sz w:val="16"/>
                <w:szCs w:val="16"/>
              </w:rPr>
              <w:t xml:space="preserve"> Technische bekwaamheid en/of beroepsbekwaamheid van </w:t>
            </w:r>
            <w:r>
              <w:rPr>
                <w:sz w:val="16"/>
                <w:szCs w:val="16"/>
              </w:rPr>
              <w:t>de Selectieleidraad</w:t>
            </w:r>
            <w:r w:rsidRPr="00EA20F3">
              <w:rPr>
                <w:sz w:val="16"/>
                <w:szCs w:val="16"/>
              </w:rPr>
              <w:t xml:space="preserve"> de gevraagde referentieopdracht(en) conform de hierbij behorende instructies in te vullen in het format van bijlage </w:t>
            </w:r>
            <w:r w:rsidR="00D72B8F">
              <w:rPr>
                <w:sz w:val="16"/>
                <w:szCs w:val="16"/>
              </w:rPr>
              <w:t>3</w:t>
            </w:r>
            <w:r w:rsidRPr="00EA20F3">
              <w:rPr>
                <w:sz w:val="16"/>
                <w:szCs w:val="16"/>
              </w:rPr>
              <w:t xml:space="preserve"> ‘Specificatie referentieopdracht’ en in te dienen. </w:t>
            </w:r>
          </w:p>
          <w:p w14:paraId="58510024" w14:textId="4598A7D2" w:rsidR="00F62702" w:rsidRPr="00EA20F3" w:rsidRDefault="00D72B8F" w:rsidP="0089656F">
            <w:pPr>
              <w:spacing w:line="0" w:lineRule="atLeast"/>
              <w:rPr>
                <w:sz w:val="16"/>
                <w:szCs w:val="16"/>
              </w:rPr>
            </w:pPr>
            <w:r w:rsidRPr="00D72B8F">
              <w:rPr>
                <w:sz w:val="16"/>
                <w:szCs w:val="16"/>
              </w:rPr>
              <w:t>De kerncompetenties behoeven niet per se in één referenti</w:t>
            </w:r>
            <w:r>
              <w:rPr>
                <w:sz w:val="16"/>
                <w:szCs w:val="16"/>
              </w:rPr>
              <w:t xml:space="preserve">eopdracht te worden aangetoond, </w:t>
            </w:r>
            <w:r w:rsidRPr="00C753E2">
              <w:rPr>
                <w:sz w:val="16"/>
                <w:szCs w:val="16"/>
              </w:rPr>
              <w:t xml:space="preserve">echter niet meer dan </w:t>
            </w:r>
            <w:r w:rsidR="0089656F">
              <w:rPr>
                <w:sz w:val="16"/>
                <w:szCs w:val="16"/>
              </w:rPr>
              <w:t>3</w:t>
            </w:r>
            <w:bookmarkStart w:id="0" w:name="_GoBack"/>
            <w:bookmarkEnd w:id="0"/>
            <w:r w:rsidRPr="00C753E2">
              <w:rPr>
                <w:sz w:val="16"/>
                <w:szCs w:val="16"/>
              </w:rPr>
              <w:t xml:space="preserve"> referentieopdrachten per gevraagde kerncompetentie.</w:t>
            </w:r>
            <w:r w:rsidR="00C753E2">
              <w:rPr>
                <w:sz w:val="16"/>
                <w:szCs w:val="16"/>
              </w:rPr>
              <w:t xml:space="preserve"> </w:t>
            </w:r>
            <w:r w:rsidR="00F62702" w:rsidRPr="00C753E2">
              <w:rPr>
                <w:sz w:val="16"/>
                <w:szCs w:val="16"/>
              </w:rPr>
              <w:t>Bij</w:t>
            </w:r>
            <w:r w:rsidR="00F62702" w:rsidRPr="00EA20F3">
              <w:rPr>
                <w:sz w:val="16"/>
                <w:szCs w:val="16"/>
              </w:rPr>
              <w:t xml:space="preserve"> aanmelding is het nog niet vereist dat deze formulieren zijn ondertekend door </w:t>
            </w:r>
            <w:r w:rsidR="00F62702">
              <w:rPr>
                <w:sz w:val="16"/>
                <w:szCs w:val="16"/>
              </w:rPr>
              <w:t>Gegadigde</w:t>
            </w:r>
            <w:r w:rsidR="00F62702" w:rsidRPr="00EA20F3">
              <w:rPr>
                <w:sz w:val="16"/>
                <w:szCs w:val="16"/>
              </w:rPr>
              <w:t xml:space="preserve"> en medeondertekend zijn door de opdrachtgevende instantie.</w:t>
            </w:r>
          </w:p>
        </w:tc>
        <w:tc>
          <w:tcPr>
            <w:tcW w:w="1487" w:type="dxa"/>
          </w:tcPr>
          <w:p w14:paraId="367F4390" w14:textId="77777777" w:rsidR="00F62702" w:rsidRPr="00EA20F3" w:rsidRDefault="00F62702" w:rsidP="00BE4ADD">
            <w:pPr>
              <w:spacing w:line="0" w:lineRule="atLeast"/>
              <w:jc w:val="center"/>
              <w:rPr>
                <w:bCs/>
                <w:sz w:val="16"/>
                <w:szCs w:val="16"/>
              </w:rPr>
            </w:pPr>
            <w:r w:rsidRPr="00EA20F3">
              <w:rPr>
                <w:bCs/>
                <w:sz w:val="16"/>
                <w:szCs w:val="16"/>
              </w:rPr>
              <w:t>Eisen</w:t>
            </w:r>
          </w:p>
        </w:tc>
        <w:tc>
          <w:tcPr>
            <w:tcW w:w="1418" w:type="dxa"/>
          </w:tcPr>
          <w:p w14:paraId="4B4FC706" w14:textId="77777777" w:rsidR="00F62702" w:rsidRPr="00EA20F3" w:rsidRDefault="00F62702" w:rsidP="00BE4ADD">
            <w:pPr>
              <w:spacing w:line="0" w:lineRule="atLeast"/>
              <w:jc w:val="center"/>
              <w:rPr>
                <w:bCs/>
                <w:sz w:val="16"/>
                <w:szCs w:val="16"/>
              </w:rPr>
            </w:pPr>
            <w:r w:rsidRPr="00EA20F3">
              <w:rPr>
                <w:bCs/>
                <w:sz w:val="16"/>
                <w:szCs w:val="16"/>
              </w:rPr>
              <w:t>Ja/Nee</w:t>
            </w:r>
          </w:p>
        </w:tc>
      </w:tr>
    </w:tbl>
    <w:p w14:paraId="46EEDB3F" w14:textId="77777777" w:rsidR="00F62702" w:rsidRPr="00232AB3" w:rsidRDefault="00F62702" w:rsidP="006B3759"/>
    <w:p w14:paraId="1D6F5D94" w14:textId="62D79FCC" w:rsidR="006B3759" w:rsidRDefault="006B3759" w:rsidP="006B3759"/>
    <w:p w14:paraId="051A4ECC" w14:textId="77777777" w:rsidR="002029B5" w:rsidRDefault="002029B5" w:rsidP="006B3759"/>
    <w:p w14:paraId="379EF77A" w14:textId="34F42743" w:rsidR="002029B5" w:rsidRDefault="002029B5" w:rsidP="006B3759"/>
    <w:p w14:paraId="1592FDF3" w14:textId="77777777" w:rsidR="00F30A92" w:rsidRPr="00232AB3" w:rsidRDefault="00F30A92" w:rsidP="006B3759"/>
    <w:p w14:paraId="228F8395" w14:textId="5B664806" w:rsidR="00A63C1E" w:rsidRPr="00EC6041" w:rsidRDefault="00BD492A" w:rsidP="002029B5">
      <w:pPr>
        <w:ind w:left="-1134"/>
        <w:rPr>
          <w:b/>
          <w:sz w:val="24"/>
        </w:rPr>
      </w:pPr>
      <w:r>
        <w:rPr>
          <w:b/>
          <w:sz w:val="24"/>
        </w:rPr>
        <w:lastRenderedPageBreak/>
        <w:t>Dee</w:t>
      </w:r>
      <w:r w:rsidR="00A63C1E" w:rsidRPr="00EC6041">
        <w:rPr>
          <w:b/>
          <w:sz w:val="24"/>
        </w:rPr>
        <w:t>l 4</w:t>
      </w:r>
      <w:r w:rsidR="00A63C1E">
        <w:rPr>
          <w:b/>
          <w:sz w:val="24"/>
        </w:rPr>
        <w:t>B</w:t>
      </w:r>
      <w:r w:rsidR="00A63C1E" w:rsidRPr="00EC6041">
        <w:rPr>
          <w:b/>
          <w:sz w:val="24"/>
        </w:rPr>
        <w:t xml:space="preserve"> </w:t>
      </w:r>
      <w:r w:rsidR="00A63C1E">
        <w:rPr>
          <w:b/>
          <w:sz w:val="24"/>
        </w:rPr>
        <w:t>Bewijsstukken</w:t>
      </w:r>
      <w:r w:rsidR="00A63C1E" w:rsidRPr="00EC6041">
        <w:rPr>
          <w:b/>
          <w:sz w:val="24"/>
        </w:rPr>
        <w:t xml:space="preserve"> </w:t>
      </w:r>
      <w:r w:rsidR="00A63C1E">
        <w:rPr>
          <w:b/>
          <w:sz w:val="24"/>
        </w:rPr>
        <w:t xml:space="preserve">op verzoek in te dienen na </w:t>
      </w:r>
      <w:r w:rsidR="00F46A5D">
        <w:rPr>
          <w:b/>
          <w:sz w:val="24"/>
        </w:rPr>
        <w:t>Selectie</w:t>
      </w:r>
      <w:r w:rsidR="00A63C1E">
        <w:rPr>
          <w:b/>
          <w:sz w:val="24"/>
        </w:rPr>
        <w:t xml:space="preserve"> </w:t>
      </w:r>
    </w:p>
    <w:p w14:paraId="76B7B2E8" w14:textId="77777777" w:rsidR="00A63C1E" w:rsidRDefault="00A63C1E" w:rsidP="002029B5">
      <w:pPr>
        <w:ind w:left="-1134"/>
        <w:rPr>
          <w:b/>
        </w:rPr>
      </w:pPr>
    </w:p>
    <w:p w14:paraId="00576EF0" w14:textId="5344C957" w:rsidR="00A63C1E" w:rsidRPr="001348D6" w:rsidRDefault="00A63C1E" w:rsidP="002029B5">
      <w:pPr>
        <w:ind w:left="-1134"/>
      </w:pPr>
      <w:r>
        <w:t xml:space="preserve">In onderstaand overzicht zijn </w:t>
      </w:r>
      <w:r w:rsidRPr="001348D6">
        <w:t>de bewijsstukken</w:t>
      </w:r>
      <w:r>
        <w:t xml:space="preserve"> opgenomen,</w:t>
      </w:r>
      <w:r w:rsidRPr="001348D6">
        <w:t xml:space="preserve"> </w:t>
      </w:r>
      <w:r>
        <w:t xml:space="preserve">die </w:t>
      </w:r>
      <w:r w:rsidRPr="001348D6">
        <w:t>in Hoofdstuk 3</w:t>
      </w:r>
      <w:r>
        <w:t xml:space="preserve"> ‘</w:t>
      </w:r>
      <w:r w:rsidR="00F46A5D">
        <w:t>Gegadigde</w:t>
      </w:r>
      <w:r w:rsidR="00BD492A">
        <w:t>’</w:t>
      </w:r>
      <w:r>
        <w:t xml:space="preserve">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00F46A5D">
        <w:t>’ van de Selectieleidraad zij</w:t>
      </w:r>
      <w:r>
        <w:t xml:space="preserve">n genoemd </w:t>
      </w:r>
      <w:r w:rsidRPr="001348D6">
        <w:t xml:space="preserve">ten behoeve van de verificatie </w:t>
      </w:r>
      <w:r>
        <w:t xml:space="preserve">na </w:t>
      </w:r>
      <w:r w:rsidR="00F46A5D">
        <w:t>Aanmelding</w:t>
      </w:r>
      <w:r>
        <w:t xml:space="preserve"> </w:t>
      </w:r>
      <w:r w:rsidRPr="001348D6">
        <w:t xml:space="preserve">van </w:t>
      </w:r>
      <w:r w:rsidRPr="001348D6">
        <w:rPr>
          <w:iCs/>
          <w:szCs w:val="18"/>
        </w:rPr>
        <w:t>het gestelde in de Eigen Verklaring en eventuele overige geschiktheidseisen</w:t>
      </w:r>
      <w:r>
        <w:rPr>
          <w:iCs/>
          <w:szCs w:val="18"/>
        </w:rPr>
        <w:t xml:space="preserve"> (zie </w:t>
      </w:r>
      <w:r>
        <w:t>§ 2.1</w:t>
      </w:r>
      <w:r w:rsidR="00BD492A">
        <w:t>4</w:t>
      </w:r>
      <w:r>
        <w:t xml:space="preserve"> en § 4.3)</w:t>
      </w:r>
      <w:r w:rsidRPr="001348D6">
        <w:t xml:space="preserve">. </w:t>
      </w:r>
      <w:r>
        <w:t xml:space="preserve">Verzoek tot indiening zal uitsluitend worden gedaan aan de </w:t>
      </w:r>
      <w:r w:rsidR="00884855">
        <w:rPr>
          <w:iCs/>
          <w:szCs w:val="18"/>
        </w:rPr>
        <w:t>Geselecteerde g</w:t>
      </w:r>
      <w:r w:rsidR="00F46A5D">
        <w:rPr>
          <w:iCs/>
          <w:szCs w:val="18"/>
        </w:rPr>
        <w:t>egadigden</w:t>
      </w:r>
      <w:r>
        <w:rPr>
          <w:iCs/>
          <w:szCs w:val="18"/>
        </w:rPr>
        <w:t>.</w:t>
      </w:r>
      <w:r>
        <w:t xml:space="preserve"> </w:t>
      </w:r>
      <w:r w:rsidR="00F46A5D">
        <w:t>Gegadigde</w:t>
      </w:r>
      <w:r w:rsidRPr="001348D6">
        <w:t xml:space="preserve"> verklaart onderstaande documenten </w:t>
      </w:r>
      <w:r w:rsidRPr="001348D6">
        <w:rPr>
          <w:u w:val="single"/>
        </w:rPr>
        <w:t>op verzoek</w:t>
      </w:r>
      <w:r w:rsidRPr="001348D6">
        <w:t xml:space="preserve"> in te dienen </w:t>
      </w:r>
      <w:r w:rsidRPr="001348D6">
        <w:rPr>
          <w:u w:val="single"/>
        </w:rPr>
        <w:t xml:space="preserve">na </w:t>
      </w:r>
      <w:r w:rsidR="00884855">
        <w:rPr>
          <w:u w:val="single"/>
        </w:rPr>
        <w:t>s</w:t>
      </w:r>
      <w:r w:rsidR="00F46A5D">
        <w:rPr>
          <w:u w:val="single"/>
        </w:rPr>
        <w:t>electie</w:t>
      </w:r>
      <w:r w:rsidRPr="001348D6">
        <w:rPr>
          <w:u w:val="single"/>
        </w:rPr>
        <w:t xml:space="preserve"> </w:t>
      </w:r>
      <w:r w:rsidRPr="001348D6">
        <w:t xml:space="preserve">binnen de hiervoor in </w:t>
      </w:r>
      <w:r w:rsidRPr="00BD492A">
        <w:t>paragraaf 2.1</w:t>
      </w:r>
      <w:r w:rsidR="00F30A92">
        <w:t>2</w:t>
      </w:r>
      <w:r w:rsidRPr="00BD492A">
        <w:t xml:space="preserve"> van</w:t>
      </w:r>
      <w:r w:rsidRPr="001348D6">
        <w:t xml:space="preserve"> </w:t>
      </w:r>
      <w:r w:rsidR="00F46A5D">
        <w:t>de Selectieleidraad</w:t>
      </w:r>
      <w:r w:rsidRPr="001348D6">
        <w:t xml:space="preserve"> gestelde termijn. </w:t>
      </w:r>
    </w:p>
    <w:p w14:paraId="35479C05" w14:textId="77777777" w:rsidR="00A63C1E" w:rsidRPr="001348D6" w:rsidRDefault="00A63C1E" w:rsidP="002029B5">
      <w:pPr>
        <w:ind w:left="-1134"/>
      </w:pPr>
    </w:p>
    <w:p w14:paraId="08779D85" w14:textId="12618487" w:rsidR="00A63C1E" w:rsidRDefault="00A63C1E" w:rsidP="002029B5">
      <w:pPr>
        <w:ind w:left="-1134"/>
      </w:pPr>
      <w:r w:rsidRPr="00EB5A4F">
        <w:t xml:space="preserve">In geval </w:t>
      </w:r>
      <w:r w:rsidR="003C6132">
        <w:t xml:space="preserve">(Geselecteerde) </w:t>
      </w:r>
      <w:r w:rsidR="00884855">
        <w:t>g</w:t>
      </w:r>
      <w:r w:rsidR="00F46A5D">
        <w:t>egadigde</w:t>
      </w:r>
      <w:r w:rsidRPr="00EB5A4F">
        <w:t xml:space="preserve"> gevestigd is buiten Nederland en ten behoeve van de verificatie alleen door middel van andere, vergelijkbare, bewijsstukken kan aantonen aan het gestelde in de Eigen Verklaring en eventuele overige geschiktheidseisen te voldoen, dan zal de Aanbestedende dienst 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995" w:tblpY="561"/>
        <w:tblW w:w="10712" w:type="dxa"/>
        <w:tblLook w:val="04A0" w:firstRow="1" w:lastRow="0" w:firstColumn="1" w:lastColumn="0" w:noHBand="0" w:noVBand="1"/>
      </w:tblPr>
      <w:tblGrid>
        <w:gridCol w:w="2943"/>
        <w:gridCol w:w="3544"/>
        <w:gridCol w:w="4225"/>
      </w:tblGrid>
      <w:tr w:rsidR="00A63C1E" w14:paraId="6F999A6B" w14:textId="77777777" w:rsidTr="00E07833">
        <w:tc>
          <w:tcPr>
            <w:tcW w:w="2943" w:type="dxa"/>
            <w:shd w:val="clear" w:color="auto" w:fill="FFC000"/>
          </w:tcPr>
          <w:p w14:paraId="5EB69AA8" w14:textId="77777777" w:rsidR="00A63C1E" w:rsidRDefault="00A63C1E" w:rsidP="001F3D9F">
            <w:r w:rsidRPr="000E06CC">
              <w:rPr>
                <w:b/>
                <w:sz w:val="16"/>
                <w:szCs w:val="16"/>
              </w:rPr>
              <w:t>Titel en referentie</w:t>
            </w:r>
          </w:p>
        </w:tc>
        <w:tc>
          <w:tcPr>
            <w:tcW w:w="3544" w:type="dxa"/>
            <w:shd w:val="clear" w:color="auto" w:fill="FFC000"/>
          </w:tcPr>
          <w:p w14:paraId="1E5802D7" w14:textId="77777777" w:rsidR="00A63C1E" w:rsidRDefault="00A63C1E" w:rsidP="001F3D9F">
            <w:r w:rsidRPr="000E06CC">
              <w:rPr>
                <w:b/>
                <w:sz w:val="16"/>
                <w:szCs w:val="16"/>
              </w:rPr>
              <w:t>Omschrijving</w:t>
            </w:r>
          </w:p>
        </w:tc>
        <w:tc>
          <w:tcPr>
            <w:tcW w:w="4225" w:type="dxa"/>
            <w:shd w:val="clear" w:color="auto" w:fill="FFC000"/>
          </w:tcPr>
          <w:p w14:paraId="3171A37C" w14:textId="77777777" w:rsidR="00A63C1E" w:rsidRPr="00ED28A1" w:rsidRDefault="00A63C1E" w:rsidP="001F3D9F">
            <w:pPr>
              <w:rPr>
                <w:b/>
                <w:bCs/>
                <w:sz w:val="16"/>
                <w:szCs w:val="16"/>
              </w:rPr>
            </w:pPr>
            <w:r w:rsidRPr="00ED28A1">
              <w:rPr>
                <w:b/>
                <w:bCs/>
                <w:sz w:val="16"/>
                <w:szCs w:val="16"/>
              </w:rPr>
              <w:t>Op verzoek in te dienen na Inschrijving door winnende Inschrijver</w:t>
            </w:r>
          </w:p>
        </w:tc>
      </w:tr>
      <w:tr w:rsidR="00A63C1E" w14:paraId="2AE776F1" w14:textId="77777777" w:rsidTr="00E07833">
        <w:tc>
          <w:tcPr>
            <w:tcW w:w="2943" w:type="dxa"/>
          </w:tcPr>
          <w:p w14:paraId="72C5FAEC" w14:textId="2D5B427D" w:rsidR="00A63C1E" w:rsidRPr="00ED28A1" w:rsidRDefault="00A63C1E" w:rsidP="00F30A92">
            <w:pPr>
              <w:rPr>
                <w:sz w:val="16"/>
                <w:szCs w:val="16"/>
              </w:rPr>
            </w:pPr>
            <w:r w:rsidRPr="00ED28A1">
              <w:rPr>
                <w:sz w:val="16"/>
                <w:szCs w:val="16"/>
                <w:cs/>
              </w:rPr>
              <w:t>‎</w:t>
            </w:r>
            <w:r w:rsidRPr="00ED28A1">
              <w:rPr>
                <w:sz w:val="16"/>
                <w:szCs w:val="16"/>
              </w:rPr>
              <w:t>3.</w:t>
            </w:r>
            <w:r>
              <w:rPr>
                <w:sz w:val="16"/>
                <w:szCs w:val="16"/>
              </w:rPr>
              <w:t>2 t/m 3.</w:t>
            </w:r>
            <w:r w:rsidR="00F30A92">
              <w:rPr>
                <w:sz w:val="16"/>
                <w:szCs w:val="16"/>
              </w:rPr>
              <w:t>5</w:t>
            </w:r>
            <w:r w:rsidRPr="00ED28A1">
              <w:rPr>
                <w:sz w:val="16"/>
                <w:szCs w:val="16"/>
              </w:rPr>
              <w:t xml:space="preserve"> Eigen Verklaring </w:t>
            </w:r>
          </w:p>
        </w:tc>
        <w:tc>
          <w:tcPr>
            <w:tcW w:w="3544" w:type="dxa"/>
          </w:tcPr>
          <w:p w14:paraId="303819E9" w14:textId="77777777" w:rsidR="00A63C1E" w:rsidRPr="00ED28A1" w:rsidRDefault="00A63C1E" w:rsidP="001F3D9F">
            <w:pPr>
              <w:rPr>
                <w:sz w:val="16"/>
                <w:szCs w:val="16"/>
              </w:rPr>
            </w:pPr>
            <w:r w:rsidRPr="00ED28A1">
              <w:rPr>
                <w:sz w:val="16"/>
                <w:szCs w:val="16"/>
              </w:rPr>
              <w:t>Eigen Verklaring</w:t>
            </w:r>
          </w:p>
        </w:tc>
        <w:tc>
          <w:tcPr>
            <w:tcW w:w="4225" w:type="dxa"/>
          </w:tcPr>
          <w:p w14:paraId="7346C1F4" w14:textId="77777777" w:rsidR="00A63C1E" w:rsidRPr="00ED28A1" w:rsidRDefault="00A63C1E" w:rsidP="001F3D9F">
            <w:pPr>
              <w:tabs>
                <w:tab w:val="left" w:pos="276"/>
              </w:tabs>
              <w:rPr>
                <w:sz w:val="16"/>
                <w:szCs w:val="16"/>
              </w:rPr>
            </w:pPr>
            <w:r w:rsidRPr="00ED28A1">
              <w:rPr>
                <w:sz w:val="16"/>
                <w:szCs w:val="16"/>
              </w:rPr>
              <w:t>•</w:t>
            </w:r>
            <w:r w:rsidRPr="00ED28A1">
              <w:rPr>
                <w:sz w:val="16"/>
                <w:szCs w:val="16"/>
              </w:rPr>
              <w:tab/>
              <w:t>GVA</w:t>
            </w:r>
          </w:p>
          <w:p w14:paraId="7C8BA453" w14:textId="77777777" w:rsidR="00A63C1E" w:rsidRPr="00ED28A1" w:rsidRDefault="00A63C1E" w:rsidP="001F3D9F">
            <w:pPr>
              <w:tabs>
                <w:tab w:val="left" w:pos="276"/>
              </w:tabs>
              <w:rPr>
                <w:sz w:val="16"/>
                <w:szCs w:val="16"/>
              </w:rPr>
            </w:pPr>
            <w:r w:rsidRPr="00ED28A1">
              <w:rPr>
                <w:sz w:val="16"/>
                <w:szCs w:val="16"/>
              </w:rPr>
              <w:t>•</w:t>
            </w:r>
            <w:r w:rsidRPr="00ED28A1">
              <w:rPr>
                <w:sz w:val="16"/>
                <w:szCs w:val="16"/>
              </w:rPr>
              <w:tab/>
              <w:t>Verklaring belastingdienst</w:t>
            </w:r>
          </w:p>
          <w:p w14:paraId="142BF991" w14:textId="77777777" w:rsidR="00A63C1E" w:rsidRPr="00ED28A1" w:rsidRDefault="00A63C1E" w:rsidP="001F3D9F">
            <w:pPr>
              <w:tabs>
                <w:tab w:val="left" w:pos="276"/>
              </w:tabs>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2.12.</w:t>
            </w:r>
          </w:p>
          <w:p w14:paraId="7611FB6D" w14:textId="0F94FA97" w:rsidR="00A63C1E" w:rsidRPr="00ED28A1" w:rsidRDefault="00A63C1E" w:rsidP="00BD492A">
            <w:pPr>
              <w:rPr>
                <w:sz w:val="16"/>
                <w:szCs w:val="16"/>
              </w:rPr>
            </w:pPr>
            <w:r w:rsidRPr="00ED28A1">
              <w:rPr>
                <w:sz w:val="16"/>
                <w:szCs w:val="16"/>
              </w:rPr>
              <w:t xml:space="preserve">In te dienen door </w:t>
            </w:r>
            <w:r w:rsidR="00BD492A">
              <w:rPr>
                <w:sz w:val="16"/>
                <w:szCs w:val="16"/>
              </w:rPr>
              <w:t>Gegadigde</w:t>
            </w:r>
            <w:r w:rsidRPr="00ED28A1">
              <w:rPr>
                <w:sz w:val="16"/>
                <w:szCs w:val="16"/>
              </w:rPr>
              <w:t xml:space="preserve"> en (indien van toepassing en noodzakelijk voor de verificatie), door alle leden van het samenwerkingsverband en de derden/onderaannemers die ook de Eigen Verklaring hebben moeten indienen.</w:t>
            </w:r>
          </w:p>
        </w:tc>
      </w:tr>
      <w:tr w:rsidR="00A63C1E" w14:paraId="60D7B3B0" w14:textId="77777777" w:rsidTr="00E07833">
        <w:tc>
          <w:tcPr>
            <w:tcW w:w="2943" w:type="dxa"/>
          </w:tcPr>
          <w:p w14:paraId="0CCAB613" w14:textId="77777777" w:rsidR="00A63C1E" w:rsidRPr="00E64525" w:rsidRDefault="00A63C1E" w:rsidP="001F3D9F">
            <w:pPr>
              <w:rPr>
                <w:sz w:val="16"/>
                <w:szCs w:val="16"/>
              </w:rPr>
            </w:pPr>
            <w:r w:rsidRPr="00E64525">
              <w:rPr>
                <w:sz w:val="16"/>
                <w:szCs w:val="16"/>
                <w:cs/>
              </w:rPr>
              <w:t>‎</w:t>
            </w:r>
            <w:r>
              <w:rPr>
                <w:sz w:val="16"/>
                <w:szCs w:val="16"/>
              </w:rPr>
              <w:t>3.4 G</w:t>
            </w:r>
            <w:r w:rsidRPr="00E64525">
              <w:rPr>
                <w:sz w:val="16"/>
                <w:szCs w:val="16"/>
              </w:rPr>
              <w:t>ezamenlijke en hoofdelijke aansprakelijkheidsverklaring</w:t>
            </w:r>
          </w:p>
        </w:tc>
        <w:tc>
          <w:tcPr>
            <w:tcW w:w="3544" w:type="dxa"/>
          </w:tcPr>
          <w:p w14:paraId="57B7A50F" w14:textId="77777777" w:rsidR="00A63C1E" w:rsidRPr="00334329" w:rsidRDefault="00A63C1E" w:rsidP="001F3D9F">
            <w:pPr>
              <w:rPr>
                <w:sz w:val="16"/>
                <w:szCs w:val="16"/>
              </w:rPr>
            </w:pPr>
            <w:r w:rsidRPr="00334329">
              <w:rPr>
                <w:sz w:val="16"/>
                <w:szCs w:val="16"/>
              </w:rPr>
              <w:t>Gezamenlijke en hoofdelijke aansprakelijkheidsverklaring</w:t>
            </w:r>
          </w:p>
          <w:p w14:paraId="3B440618" w14:textId="77777777" w:rsidR="00A63C1E" w:rsidRPr="00334329" w:rsidRDefault="00A63C1E" w:rsidP="001F3D9F">
            <w:pPr>
              <w:rPr>
                <w:sz w:val="16"/>
                <w:szCs w:val="16"/>
              </w:rPr>
            </w:pPr>
          </w:p>
          <w:p w14:paraId="3BAA91CC" w14:textId="2F25764E" w:rsidR="00A63C1E" w:rsidRPr="00ED28A1" w:rsidRDefault="00A63C1E" w:rsidP="001F3D9F">
            <w:pPr>
              <w:rPr>
                <w:sz w:val="16"/>
                <w:szCs w:val="16"/>
              </w:rPr>
            </w:pPr>
            <w:r w:rsidRPr="00334329">
              <w:rPr>
                <w:sz w:val="16"/>
                <w:szCs w:val="16"/>
              </w:rPr>
              <w:t>(</w:t>
            </w:r>
            <w:r w:rsidRPr="00CF3357">
              <w:rPr>
                <w:i/>
                <w:iCs/>
                <w:sz w:val="16"/>
                <w:szCs w:val="16"/>
              </w:rPr>
              <w:t>alleen van toepassing indien Inschrijver als samenwerkingsverband inschrijft</w:t>
            </w:r>
            <w:r w:rsidR="00390125">
              <w:rPr>
                <w:i/>
                <w:iCs/>
                <w:sz w:val="16"/>
                <w:szCs w:val="16"/>
              </w:rPr>
              <w:t xml:space="preserve">  danwel wanneer een beroep gedaan wordt op een derde in het kader van de geschiktheidseis met betrekking tot de financieel en economische draagkracht</w:t>
            </w:r>
            <w:r w:rsidR="00390125" w:rsidRPr="00334329">
              <w:rPr>
                <w:sz w:val="16"/>
                <w:szCs w:val="16"/>
              </w:rPr>
              <w:t>)</w:t>
            </w:r>
            <w:r w:rsidRPr="00334329">
              <w:rPr>
                <w:sz w:val="16"/>
                <w:szCs w:val="16"/>
              </w:rPr>
              <w:t>)</w:t>
            </w:r>
          </w:p>
        </w:tc>
        <w:tc>
          <w:tcPr>
            <w:tcW w:w="4225" w:type="dxa"/>
          </w:tcPr>
          <w:p w14:paraId="19A8191A" w14:textId="181C51CC" w:rsidR="00A63C1E" w:rsidRPr="00ED28A1" w:rsidRDefault="00390125" w:rsidP="00390125">
            <w:pPr>
              <w:rPr>
                <w:sz w:val="16"/>
                <w:szCs w:val="16"/>
              </w:rPr>
            </w:pPr>
            <w:r>
              <w:rPr>
                <w:sz w:val="16"/>
                <w:szCs w:val="16"/>
              </w:rPr>
              <w:t>Bijlage 1: Deelname</w:t>
            </w:r>
            <w:r w:rsidR="00A63C1E" w:rsidRPr="00171136">
              <w:rPr>
                <w:sz w:val="16"/>
                <w:szCs w:val="16"/>
              </w:rPr>
              <w:t>formulier medeondertekend door de rechtsgeldige vertegenwoordigers van alle leden van het samenwerkingsverband</w:t>
            </w:r>
            <w:r>
              <w:rPr>
                <w:sz w:val="16"/>
                <w:szCs w:val="16"/>
              </w:rPr>
              <w:t xml:space="preserve"> (danwel derde, zie omschrijving).</w:t>
            </w:r>
          </w:p>
        </w:tc>
      </w:tr>
      <w:tr w:rsidR="00390125" w14:paraId="4BD69B09" w14:textId="77777777" w:rsidTr="00E07833">
        <w:tc>
          <w:tcPr>
            <w:tcW w:w="2943" w:type="dxa"/>
          </w:tcPr>
          <w:p w14:paraId="4887185D" w14:textId="1B2CF265" w:rsidR="00390125" w:rsidRPr="0003271D" w:rsidRDefault="00132756" w:rsidP="00132756">
            <w:pPr>
              <w:rPr>
                <w:sz w:val="16"/>
                <w:szCs w:val="16"/>
              </w:rPr>
            </w:pPr>
            <w:r>
              <w:rPr>
                <w:sz w:val="16"/>
                <w:szCs w:val="16"/>
              </w:rPr>
              <w:t>4.3.1</w:t>
            </w:r>
            <w:r w:rsidR="00390125" w:rsidRPr="00EA20F3">
              <w:rPr>
                <w:sz w:val="16"/>
                <w:szCs w:val="16"/>
              </w:rPr>
              <w:t xml:space="preserve"> Bevoegdheid de beroepsactiviteiten uit te voeren</w:t>
            </w:r>
          </w:p>
        </w:tc>
        <w:tc>
          <w:tcPr>
            <w:tcW w:w="3544" w:type="dxa"/>
          </w:tcPr>
          <w:p w14:paraId="01BE8A2C" w14:textId="73FDFE47" w:rsidR="00390125" w:rsidRPr="00334329" w:rsidRDefault="00390125" w:rsidP="00390125">
            <w:pPr>
              <w:rPr>
                <w:sz w:val="16"/>
                <w:szCs w:val="16"/>
              </w:rPr>
            </w:pPr>
            <w:r w:rsidRPr="00EA20F3">
              <w:rPr>
                <w:sz w:val="16"/>
                <w:szCs w:val="16"/>
              </w:rPr>
              <w:t>Geschiktheidseis 1: inschrijving in nationaal handelsregister</w:t>
            </w:r>
          </w:p>
        </w:tc>
        <w:tc>
          <w:tcPr>
            <w:tcW w:w="4225" w:type="dxa"/>
          </w:tcPr>
          <w:p w14:paraId="05C75A0F" w14:textId="7210F262" w:rsidR="00390125" w:rsidRPr="00171136" w:rsidRDefault="00390125" w:rsidP="00390125">
            <w:pPr>
              <w:rPr>
                <w:sz w:val="16"/>
                <w:szCs w:val="16"/>
              </w:rPr>
            </w:pPr>
            <w:r w:rsidRPr="00EA20F3">
              <w:rPr>
                <w:sz w:val="16"/>
                <w:szCs w:val="16"/>
              </w:rPr>
              <w:t>Inschrijvingsnummer invullen in bijlage 1, deel 5</w:t>
            </w:r>
          </w:p>
        </w:tc>
      </w:tr>
      <w:tr w:rsidR="00A63C1E" w14:paraId="2F6B6448" w14:textId="77777777" w:rsidTr="00E07833">
        <w:tc>
          <w:tcPr>
            <w:tcW w:w="2943" w:type="dxa"/>
          </w:tcPr>
          <w:p w14:paraId="51EB6849" w14:textId="77777777" w:rsidR="00A63C1E" w:rsidRPr="00ED28A1" w:rsidRDefault="00A63C1E" w:rsidP="001F3D9F">
            <w:pPr>
              <w:rPr>
                <w:sz w:val="16"/>
                <w:szCs w:val="16"/>
              </w:rPr>
            </w:pPr>
            <w:r w:rsidRPr="0003271D">
              <w:rPr>
                <w:sz w:val="16"/>
                <w:szCs w:val="16"/>
              </w:rPr>
              <w:t>4.3.2 Financiële en economische draagkracht</w:t>
            </w:r>
          </w:p>
        </w:tc>
        <w:tc>
          <w:tcPr>
            <w:tcW w:w="3544" w:type="dxa"/>
          </w:tcPr>
          <w:p w14:paraId="4F0C902F" w14:textId="77777777" w:rsidR="00A63C1E" w:rsidRPr="00ED28A1" w:rsidRDefault="00A63C1E" w:rsidP="001F3D9F">
            <w:pPr>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4225" w:type="dxa"/>
          </w:tcPr>
          <w:p w14:paraId="300448D8" w14:textId="77777777" w:rsidR="00A63C1E" w:rsidRPr="00ED28A1" w:rsidRDefault="00A63C1E" w:rsidP="001F3D9F">
            <w:pPr>
              <w:rPr>
                <w:sz w:val="16"/>
                <w:szCs w:val="16"/>
              </w:rPr>
            </w:pPr>
            <w:r w:rsidRPr="00171136">
              <w:rPr>
                <w:sz w:val="16"/>
                <w:szCs w:val="16"/>
              </w:rPr>
              <w:t>Controleverklaring met goedkeurende strekking betreffende de jaarrekening over de twee meest recente afgesloten boekjaren (van meest recente boek jaar zonder continuïteitsparagraaf)</w:t>
            </w:r>
          </w:p>
        </w:tc>
      </w:tr>
      <w:tr w:rsidR="00F30A92" w14:paraId="6C124851" w14:textId="77777777" w:rsidTr="00E07833">
        <w:tc>
          <w:tcPr>
            <w:tcW w:w="2943" w:type="dxa"/>
          </w:tcPr>
          <w:p w14:paraId="0581DB55" w14:textId="0FA34BA7" w:rsidR="00F30A92" w:rsidRPr="0003271D" w:rsidRDefault="00F30A92" w:rsidP="00F30A92">
            <w:pPr>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3544" w:type="dxa"/>
          </w:tcPr>
          <w:p w14:paraId="61C7F5C3" w14:textId="3AD4F6AC" w:rsidR="00F30A92" w:rsidRPr="00334329" w:rsidRDefault="00F30A92" w:rsidP="00F30A92">
            <w:pPr>
              <w:rPr>
                <w:sz w:val="16"/>
                <w:szCs w:val="16"/>
              </w:rPr>
            </w:pPr>
            <w:r>
              <w:rPr>
                <w:sz w:val="16"/>
                <w:szCs w:val="16"/>
              </w:rPr>
              <w:t>Geschiktheidseis 3</w:t>
            </w:r>
            <w:r w:rsidRPr="00334329">
              <w:rPr>
                <w:sz w:val="16"/>
                <w:szCs w:val="16"/>
              </w:rPr>
              <w:t>: Referenties</w:t>
            </w:r>
          </w:p>
        </w:tc>
        <w:tc>
          <w:tcPr>
            <w:tcW w:w="4225" w:type="dxa"/>
          </w:tcPr>
          <w:p w14:paraId="5ECF1164" w14:textId="38AD915A" w:rsidR="00F30A92" w:rsidRPr="008C2C49" w:rsidRDefault="00F30A92" w:rsidP="00F30A92">
            <w:pPr>
              <w:rPr>
                <w:sz w:val="16"/>
                <w:szCs w:val="16"/>
              </w:rPr>
            </w:pPr>
            <w:r w:rsidRPr="008C2C49">
              <w:rPr>
                <w:sz w:val="16"/>
                <w:szCs w:val="16"/>
              </w:rPr>
              <w:t xml:space="preserve">Bijlage </w:t>
            </w:r>
            <w:r>
              <w:rPr>
                <w:sz w:val="16"/>
                <w:szCs w:val="16"/>
              </w:rPr>
              <w:t>3</w:t>
            </w:r>
            <w:r w:rsidRPr="008C2C49">
              <w:rPr>
                <w:sz w:val="16"/>
                <w:szCs w:val="16"/>
              </w:rPr>
              <w:t>: Specificatie Referentieopdracht(en)</w:t>
            </w:r>
          </w:p>
          <w:p w14:paraId="48DB2243" w14:textId="77777777" w:rsidR="00F30A92" w:rsidRPr="008C2C49" w:rsidRDefault="00F30A92" w:rsidP="00F30A92">
            <w:pPr>
              <w:rPr>
                <w:sz w:val="16"/>
                <w:szCs w:val="16"/>
              </w:rPr>
            </w:pPr>
          </w:p>
          <w:p w14:paraId="4F2C2849" w14:textId="19BE44A0" w:rsidR="00F30A92" w:rsidRPr="00171136" w:rsidRDefault="00F30A92" w:rsidP="00F30A92">
            <w:pPr>
              <w:rPr>
                <w:sz w:val="16"/>
                <w:szCs w:val="16"/>
              </w:rPr>
            </w:pPr>
            <w:r>
              <w:rPr>
                <w:sz w:val="16"/>
                <w:szCs w:val="16"/>
              </w:rPr>
              <w:t xml:space="preserve">Rechtsgelding ondertekend door Geselecteerde Gegadigde-dan wel, indien van toepassing de derde(n) waarop in dit kader een beroep wordt gedaan- </w:t>
            </w:r>
            <w:r w:rsidRPr="00213C3A">
              <w:rPr>
                <w:sz w:val="16"/>
                <w:szCs w:val="16"/>
                <w:u w:val="single"/>
              </w:rPr>
              <w:t>en mede ondertekend door opdrachtgevende instantie(s)</w:t>
            </w:r>
          </w:p>
        </w:tc>
      </w:tr>
    </w:tbl>
    <w:p w14:paraId="205BFC2F" w14:textId="77777777" w:rsidR="00A63C1E" w:rsidRDefault="00A63C1E" w:rsidP="00A63C1E">
      <w:r>
        <w:br w:type="page"/>
      </w:r>
    </w:p>
    <w:tbl>
      <w:tblPr>
        <w:tblStyle w:val="Tabelraster"/>
        <w:tblpPr w:leftFromText="141" w:rightFromText="141" w:vertAnchor="text" w:horzAnchor="page" w:tblpX="995" w:tblpY="561"/>
        <w:tblW w:w="10712" w:type="dxa"/>
        <w:tblLook w:val="04A0" w:firstRow="1" w:lastRow="0" w:firstColumn="1" w:lastColumn="0" w:noHBand="0" w:noVBand="1"/>
      </w:tblPr>
      <w:tblGrid>
        <w:gridCol w:w="3042"/>
        <w:gridCol w:w="3587"/>
        <w:gridCol w:w="4083"/>
      </w:tblGrid>
      <w:tr w:rsidR="00132756" w14:paraId="1CA62060" w14:textId="77777777" w:rsidTr="001F3D9F">
        <w:tc>
          <w:tcPr>
            <w:tcW w:w="3042" w:type="dxa"/>
          </w:tcPr>
          <w:p w14:paraId="452C595B" w14:textId="4A8B800E" w:rsidR="00132756" w:rsidRPr="00334329" w:rsidRDefault="00132756" w:rsidP="00132756">
            <w:pPr>
              <w:rPr>
                <w:sz w:val="16"/>
                <w:szCs w:val="16"/>
              </w:rPr>
            </w:pPr>
            <w:r>
              <w:rPr>
                <w:sz w:val="16"/>
                <w:szCs w:val="16"/>
              </w:rPr>
              <w:lastRenderedPageBreak/>
              <w:t>4.3.3</w:t>
            </w:r>
            <w:r w:rsidRPr="00EA20F3">
              <w:rPr>
                <w:sz w:val="16"/>
                <w:szCs w:val="16"/>
              </w:rPr>
              <w:t xml:space="preserve"> Technische bekwaamheid en/of beroepsbekwaamheid</w:t>
            </w:r>
          </w:p>
        </w:tc>
        <w:tc>
          <w:tcPr>
            <w:tcW w:w="3587" w:type="dxa"/>
          </w:tcPr>
          <w:p w14:paraId="27D081E1" w14:textId="6FB199E4" w:rsidR="00132756" w:rsidRPr="00EA20F3" w:rsidRDefault="00132756" w:rsidP="00132756">
            <w:pPr>
              <w:spacing w:line="0" w:lineRule="atLeast"/>
              <w:rPr>
                <w:sz w:val="16"/>
                <w:szCs w:val="16"/>
              </w:rPr>
            </w:pPr>
            <w:r w:rsidRPr="00EA20F3">
              <w:rPr>
                <w:sz w:val="16"/>
                <w:szCs w:val="16"/>
              </w:rPr>
              <w:t xml:space="preserve">Geschiktheidseis </w:t>
            </w:r>
            <w:r w:rsidR="00F30A92">
              <w:rPr>
                <w:sz w:val="16"/>
                <w:szCs w:val="16"/>
              </w:rPr>
              <w:t>4</w:t>
            </w:r>
            <w:r w:rsidRPr="00EA20F3">
              <w:rPr>
                <w:sz w:val="16"/>
                <w:szCs w:val="16"/>
              </w:rPr>
              <w:t xml:space="preserve">: </w:t>
            </w:r>
            <w:r>
              <w:rPr>
                <w:sz w:val="16"/>
                <w:szCs w:val="16"/>
              </w:rPr>
              <w:t>Kwaliteits</w:t>
            </w:r>
            <w:r w:rsidRPr="00EA20F3">
              <w:rPr>
                <w:sz w:val="16"/>
                <w:szCs w:val="16"/>
              </w:rPr>
              <w:t>borging</w:t>
            </w:r>
          </w:p>
          <w:p w14:paraId="516CC024" w14:textId="05136584" w:rsidR="00132756" w:rsidRPr="00334329" w:rsidRDefault="00132756" w:rsidP="00132756">
            <w:pPr>
              <w:rPr>
                <w:sz w:val="16"/>
                <w:szCs w:val="16"/>
                <w:cs/>
              </w:rPr>
            </w:pPr>
            <w:r>
              <w:rPr>
                <w:sz w:val="16"/>
                <w:szCs w:val="16"/>
              </w:rPr>
              <w:t>ISO 9001</w:t>
            </w:r>
            <w:r w:rsidRPr="00EA20F3">
              <w:rPr>
                <w:sz w:val="16"/>
                <w:szCs w:val="16"/>
              </w:rPr>
              <w:t xml:space="preserve"> certificaat of gelijkwaardig</w:t>
            </w:r>
          </w:p>
        </w:tc>
        <w:tc>
          <w:tcPr>
            <w:tcW w:w="4083" w:type="dxa"/>
          </w:tcPr>
          <w:p w14:paraId="5413F4E0" w14:textId="542A2516" w:rsidR="00132756" w:rsidRPr="00334329" w:rsidRDefault="00132756" w:rsidP="00132756">
            <w:pPr>
              <w:rPr>
                <w:sz w:val="16"/>
                <w:szCs w:val="16"/>
              </w:rPr>
            </w:pPr>
            <w:r w:rsidRPr="00EA20F3">
              <w:rPr>
                <w:sz w:val="16"/>
                <w:szCs w:val="16"/>
              </w:rPr>
              <w:t>Kopie geldig certificaat</w:t>
            </w:r>
            <w:r>
              <w:rPr>
                <w:sz w:val="16"/>
                <w:szCs w:val="16"/>
              </w:rPr>
              <w:t xml:space="preserve"> of gelijkwaardig</w:t>
            </w:r>
          </w:p>
        </w:tc>
      </w:tr>
      <w:tr w:rsidR="00A63C1E" w14:paraId="4E05B910" w14:textId="77777777" w:rsidTr="001F3D9F">
        <w:tc>
          <w:tcPr>
            <w:tcW w:w="3042" w:type="dxa"/>
          </w:tcPr>
          <w:p w14:paraId="55E4FD2D" w14:textId="77777777" w:rsidR="00A63C1E" w:rsidRPr="00334329" w:rsidRDefault="00A63C1E" w:rsidP="001F3D9F">
            <w:pPr>
              <w:rPr>
                <w:sz w:val="16"/>
                <w:szCs w:val="16"/>
              </w:rPr>
            </w:pPr>
            <w:r w:rsidRPr="00334329">
              <w:rPr>
                <w:sz w:val="16"/>
                <w:szCs w:val="16"/>
              </w:rPr>
              <w:t xml:space="preserve">Beroep op een derde in het kader van voldoen aan: </w:t>
            </w:r>
          </w:p>
          <w:p w14:paraId="4CD19D96" w14:textId="77777777" w:rsidR="00A63C1E" w:rsidRPr="00334329" w:rsidRDefault="00A63C1E" w:rsidP="001F3D9F">
            <w:pPr>
              <w:rPr>
                <w:sz w:val="16"/>
                <w:szCs w:val="16"/>
              </w:rPr>
            </w:pPr>
          </w:p>
          <w:p w14:paraId="20974F19" w14:textId="241CE1AA" w:rsidR="00A63C1E" w:rsidRPr="00ED28A1" w:rsidRDefault="00A63C1E" w:rsidP="00F30A92">
            <w:pPr>
              <w:rPr>
                <w:sz w:val="16"/>
                <w:szCs w:val="16"/>
              </w:rPr>
            </w:pPr>
            <w:r w:rsidRPr="00334329">
              <w:rPr>
                <w:sz w:val="16"/>
                <w:szCs w:val="16"/>
              </w:rPr>
              <w:t xml:space="preserve">(zie paragraaf </w:t>
            </w:r>
            <w:r w:rsidRPr="00334329">
              <w:rPr>
                <w:sz w:val="16"/>
                <w:szCs w:val="16"/>
                <w:cs/>
              </w:rPr>
              <w:t>‎</w:t>
            </w:r>
            <w:r w:rsidRPr="00334329">
              <w:rPr>
                <w:sz w:val="16"/>
                <w:szCs w:val="16"/>
              </w:rPr>
              <w:t>3.</w:t>
            </w:r>
            <w:r w:rsidR="00F30A92">
              <w:rPr>
                <w:sz w:val="16"/>
                <w:szCs w:val="16"/>
              </w:rPr>
              <w:t>5</w:t>
            </w:r>
            <w:r w:rsidRPr="00334329">
              <w:rPr>
                <w:sz w:val="16"/>
                <w:szCs w:val="16"/>
              </w:rPr>
              <w:t>)</w:t>
            </w:r>
          </w:p>
        </w:tc>
        <w:tc>
          <w:tcPr>
            <w:tcW w:w="3587" w:type="dxa"/>
          </w:tcPr>
          <w:p w14:paraId="67C2301F" w14:textId="77777777" w:rsidR="00A63C1E" w:rsidRPr="00334329" w:rsidRDefault="00A63C1E" w:rsidP="001F3D9F">
            <w:pPr>
              <w:rPr>
                <w:sz w:val="16"/>
                <w:szCs w:val="16"/>
              </w:rPr>
            </w:pPr>
            <w:r w:rsidRPr="00334329">
              <w:rPr>
                <w:rFonts w:hint="eastAsia"/>
                <w:sz w:val="16"/>
                <w:szCs w:val="16"/>
                <w:cs/>
              </w:rPr>
              <w:t>‎</w:t>
            </w:r>
            <w:r>
              <w:rPr>
                <w:sz w:val="16"/>
                <w:szCs w:val="16"/>
              </w:rPr>
              <w:t>4</w:t>
            </w:r>
            <w:r w:rsidRPr="00334329">
              <w:rPr>
                <w:sz w:val="16"/>
                <w:szCs w:val="16"/>
              </w:rPr>
              <w:t>.3.</w:t>
            </w:r>
            <w:r>
              <w:rPr>
                <w:sz w:val="16"/>
                <w:szCs w:val="16"/>
              </w:rPr>
              <w:t>2</w:t>
            </w:r>
            <w:r w:rsidRPr="00334329">
              <w:rPr>
                <w:sz w:val="16"/>
                <w:szCs w:val="16"/>
              </w:rPr>
              <w:t xml:space="preserve"> Financiële en economische draagkracht </w:t>
            </w:r>
          </w:p>
          <w:p w14:paraId="1FBCFE63" w14:textId="77777777" w:rsidR="00A63C1E" w:rsidRPr="00334329" w:rsidRDefault="00A63C1E" w:rsidP="001F3D9F">
            <w:pPr>
              <w:rPr>
                <w:sz w:val="16"/>
                <w:szCs w:val="16"/>
              </w:rPr>
            </w:pPr>
          </w:p>
          <w:p w14:paraId="3077EFBC" w14:textId="77777777" w:rsidR="00A63C1E" w:rsidRPr="00334329" w:rsidRDefault="00A63C1E" w:rsidP="001F3D9F">
            <w:pPr>
              <w:rPr>
                <w:sz w:val="16"/>
                <w:szCs w:val="16"/>
              </w:rPr>
            </w:pPr>
            <w:r w:rsidRPr="00334329">
              <w:rPr>
                <w:sz w:val="16"/>
                <w:szCs w:val="16"/>
              </w:rPr>
              <w:t>En/of</w:t>
            </w:r>
          </w:p>
          <w:p w14:paraId="0434DBFD" w14:textId="77777777" w:rsidR="00A63C1E" w:rsidRPr="00334329" w:rsidRDefault="00A63C1E" w:rsidP="001F3D9F">
            <w:pPr>
              <w:rPr>
                <w:sz w:val="16"/>
                <w:szCs w:val="16"/>
              </w:rPr>
            </w:pPr>
          </w:p>
          <w:p w14:paraId="7AE82078" w14:textId="77777777" w:rsidR="00A63C1E" w:rsidRPr="00ED28A1" w:rsidRDefault="00A63C1E" w:rsidP="001F3D9F">
            <w:pPr>
              <w:rPr>
                <w:sz w:val="16"/>
                <w:szCs w:val="16"/>
              </w:rPr>
            </w:pPr>
            <w:r w:rsidRPr="00334329">
              <w:rPr>
                <w:rFonts w:hint="eastAsia"/>
                <w:sz w:val="16"/>
                <w:szCs w:val="16"/>
                <w:cs/>
              </w:rPr>
              <w:t>‎</w:t>
            </w:r>
            <w:r>
              <w:rPr>
                <w:sz w:val="16"/>
                <w:szCs w:val="16"/>
              </w:rPr>
              <w:t>4</w:t>
            </w:r>
            <w:r w:rsidRPr="00334329">
              <w:rPr>
                <w:sz w:val="16"/>
                <w:szCs w:val="16"/>
              </w:rPr>
              <w:t>.3.</w:t>
            </w:r>
            <w:r>
              <w:rPr>
                <w:sz w:val="16"/>
                <w:szCs w:val="16"/>
              </w:rPr>
              <w:t>3</w:t>
            </w:r>
            <w:r w:rsidRPr="00334329">
              <w:rPr>
                <w:sz w:val="16"/>
                <w:szCs w:val="16"/>
              </w:rPr>
              <w:t xml:space="preserve"> Technische bekwaamheid en/of beroepsbekwaamheid</w:t>
            </w:r>
          </w:p>
        </w:tc>
        <w:tc>
          <w:tcPr>
            <w:tcW w:w="4083" w:type="dxa"/>
          </w:tcPr>
          <w:p w14:paraId="3B67ED8C" w14:textId="77777777" w:rsidR="00132756" w:rsidRDefault="00132756" w:rsidP="00132756">
            <w:pPr>
              <w:rPr>
                <w:sz w:val="16"/>
                <w:szCs w:val="16"/>
              </w:rPr>
            </w:pPr>
            <w:r>
              <w:rPr>
                <w:sz w:val="16"/>
                <w:szCs w:val="16"/>
              </w:rPr>
              <w:t xml:space="preserve">Geselecteerde Gegadigde dient </w:t>
            </w:r>
            <w:r w:rsidRPr="00334329">
              <w:rPr>
                <w:sz w:val="16"/>
                <w:szCs w:val="16"/>
              </w:rPr>
              <w:t>een schriftelijke verklaring van de derde te verstrekken (bijvoorbeeld een concept samenwerkingsovereenkomst</w:t>
            </w:r>
            <w:r>
              <w:rPr>
                <w:sz w:val="16"/>
                <w:szCs w:val="16"/>
              </w:rPr>
              <w:t xml:space="preserve"> voor een beroep op een derde i.h.k.v. technische bekwaamheid</w:t>
            </w:r>
            <w:r w:rsidRPr="00334329">
              <w:rPr>
                <w:sz w:val="16"/>
                <w:szCs w:val="16"/>
              </w:rPr>
              <w:t>) waaruit blijkt dat voor de uitvoering van deze opdracht daadwerkelijk deze derde kan en zal worden ingezet.</w:t>
            </w:r>
          </w:p>
          <w:p w14:paraId="36329833" w14:textId="1D10E443" w:rsidR="00A63C1E" w:rsidRPr="00ED28A1" w:rsidRDefault="00132756" w:rsidP="00132756">
            <w:pPr>
              <w:rPr>
                <w:sz w:val="16"/>
                <w:szCs w:val="16"/>
              </w:rPr>
            </w:pPr>
            <w:r>
              <w:rPr>
                <w:sz w:val="16"/>
                <w:szCs w:val="16"/>
              </w:rPr>
              <w:t>Voor het geval een beroep op een derde wordt gedaan i.h.k.v. financieel en economische draagkracht wordt verwezen naar de verklaring m.b.t. gezamenlijke en hoofdelijke aansprakelijkheid (hierboven).</w:t>
            </w:r>
          </w:p>
        </w:tc>
      </w:tr>
    </w:tbl>
    <w:p w14:paraId="3D1D05BB" w14:textId="77777777" w:rsidR="00A63C1E" w:rsidRDefault="00A63C1E" w:rsidP="00A63C1E"/>
    <w:p w14:paraId="1D71BAD1" w14:textId="77777777" w:rsidR="00A63C1E" w:rsidRDefault="00A63C1E" w:rsidP="00A63C1E"/>
    <w:p w14:paraId="1FF06DF3" w14:textId="77777777" w:rsidR="00A7535F" w:rsidRDefault="00A7535F" w:rsidP="00A63C1E"/>
    <w:p w14:paraId="65B6B7BA" w14:textId="77777777" w:rsidR="00A7535F" w:rsidRDefault="00A7535F" w:rsidP="00A63C1E"/>
    <w:p w14:paraId="2DB33A1B" w14:textId="77777777" w:rsidR="00A7535F" w:rsidRDefault="00A7535F" w:rsidP="00A63C1E"/>
    <w:p w14:paraId="4FC8E7FD" w14:textId="77777777" w:rsidR="00A7535F" w:rsidRDefault="00A7535F" w:rsidP="00A63C1E"/>
    <w:p w14:paraId="6978A801" w14:textId="77777777" w:rsidR="00A7535F" w:rsidRDefault="00A7535F" w:rsidP="00A63C1E"/>
    <w:p w14:paraId="54D2190F" w14:textId="77777777" w:rsidR="00A7535F" w:rsidRDefault="00A7535F" w:rsidP="00A63C1E"/>
    <w:p w14:paraId="1B184777" w14:textId="77777777" w:rsidR="00A7535F" w:rsidRDefault="00A7535F" w:rsidP="00A63C1E"/>
    <w:p w14:paraId="0D7A731B" w14:textId="77777777" w:rsidR="00A7535F" w:rsidRDefault="00A7535F" w:rsidP="00A63C1E"/>
    <w:p w14:paraId="2D9E823D" w14:textId="77777777" w:rsidR="00A7535F" w:rsidRDefault="00A7535F" w:rsidP="00A63C1E"/>
    <w:p w14:paraId="34F7372D" w14:textId="77777777" w:rsidR="00A7535F" w:rsidRDefault="00A7535F" w:rsidP="00A63C1E"/>
    <w:p w14:paraId="0B0C8B19" w14:textId="77777777" w:rsidR="00A7535F" w:rsidRDefault="00A7535F" w:rsidP="00A63C1E"/>
    <w:p w14:paraId="7B40F813" w14:textId="77777777" w:rsidR="00A7535F" w:rsidRDefault="00A7535F" w:rsidP="00A63C1E"/>
    <w:p w14:paraId="0679E160" w14:textId="77777777" w:rsidR="00A7535F" w:rsidRDefault="00A7535F" w:rsidP="00A63C1E"/>
    <w:p w14:paraId="0CC7C5B8" w14:textId="77777777" w:rsidR="00A7535F" w:rsidRDefault="00A7535F" w:rsidP="00A63C1E"/>
    <w:p w14:paraId="66F8CCE7" w14:textId="77777777" w:rsidR="00A7535F" w:rsidRDefault="00A7535F" w:rsidP="00A63C1E"/>
    <w:p w14:paraId="71D9A86F" w14:textId="77777777" w:rsidR="00A7535F" w:rsidRDefault="00A7535F" w:rsidP="00A63C1E"/>
    <w:p w14:paraId="4767F404" w14:textId="39EC7A0D" w:rsidR="00A7535F" w:rsidRDefault="00A7535F" w:rsidP="00A63C1E"/>
    <w:p w14:paraId="40132AA0" w14:textId="412B87F7" w:rsidR="00F30A92" w:rsidRDefault="00F30A92" w:rsidP="00A63C1E"/>
    <w:p w14:paraId="3E0BF588" w14:textId="2B7E4285" w:rsidR="00F30A92" w:rsidRDefault="00F30A92" w:rsidP="00A63C1E"/>
    <w:p w14:paraId="25CAC4A1" w14:textId="5824E3B6" w:rsidR="00F30A92" w:rsidRDefault="00F30A92" w:rsidP="00A63C1E"/>
    <w:p w14:paraId="1A40A9D7" w14:textId="6D8EA17A" w:rsidR="00F30A92" w:rsidRDefault="00F30A92" w:rsidP="00A63C1E"/>
    <w:p w14:paraId="13D5A4C8" w14:textId="733BC3BE" w:rsidR="00F30A92" w:rsidRDefault="00F30A92" w:rsidP="00A63C1E"/>
    <w:p w14:paraId="56D1516C" w14:textId="06EAD515" w:rsidR="00F30A92" w:rsidRDefault="00F30A92" w:rsidP="00A63C1E"/>
    <w:p w14:paraId="79FD41D2" w14:textId="1DB3672D" w:rsidR="00F30A92" w:rsidRDefault="00F30A92" w:rsidP="00A63C1E"/>
    <w:p w14:paraId="0689F567" w14:textId="0F8B6C44" w:rsidR="00F30A92" w:rsidRDefault="00F30A92" w:rsidP="00A63C1E"/>
    <w:p w14:paraId="72C52BF1" w14:textId="6BED39B5" w:rsidR="00F30A92" w:rsidRDefault="00F30A92" w:rsidP="00A63C1E"/>
    <w:p w14:paraId="06CBB86A" w14:textId="5D9F89F1" w:rsidR="00F30A92" w:rsidRDefault="00F30A92" w:rsidP="00A63C1E"/>
    <w:p w14:paraId="4C7BD664" w14:textId="6FA274F0" w:rsidR="00F30A92" w:rsidRDefault="00F30A92" w:rsidP="00A63C1E"/>
    <w:p w14:paraId="466D16E5" w14:textId="0A195DFC" w:rsidR="00F30A92" w:rsidRDefault="00F30A92" w:rsidP="00A63C1E"/>
    <w:p w14:paraId="0A373A55" w14:textId="5CE3DD5D" w:rsidR="00F30A92" w:rsidRDefault="00F30A92" w:rsidP="00A63C1E"/>
    <w:p w14:paraId="2CB02309" w14:textId="755ABA1E" w:rsidR="00F30A92" w:rsidRDefault="00F30A92" w:rsidP="00A63C1E"/>
    <w:p w14:paraId="34A30B1C" w14:textId="77777777" w:rsidR="00F30A92" w:rsidRDefault="00F30A92" w:rsidP="00A63C1E"/>
    <w:p w14:paraId="7A092659" w14:textId="77777777" w:rsidR="00A7535F" w:rsidRDefault="00A7535F" w:rsidP="00A63C1E"/>
    <w:p w14:paraId="4C112FEC" w14:textId="77777777" w:rsidR="00A7535F" w:rsidRDefault="00A7535F" w:rsidP="00A63C1E"/>
    <w:p w14:paraId="4A6859DC" w14:textId="77777777" w:rsidR="00A7535F" w:rsidRDefault="00A7535F" w:rsidP="00A63C1E"/>
    <w:p w14:paraId="204C20B2" w14:textId="77777777" w:rsidR="00A7535F" w:rsidRDefault="00A7535F" w:rsidP="00A63C1E"/>
    <w:p w14:paraId="238F02FD" w14:textId="77777777" w:rsidR="00A7535F" w:rsidRDefault="00A7535F" w:rsidP="00A63C1E"/>
    <w:p w14:paraId="430B2619" w14:textId="77777777" w:rsidR="004972F2" w:rsidRPr="001F2822" w:rsidRDefault="004972F2" w:rsidP="002029B5">
      <w:pPr>
        <w:ind w:left="-1134"/>
        <w:rPr>
          <w:b/>
          <w:sz w:val="24"/>
        </w:rPr>
      </w:pPr>
      <w:r w:rsidRPr="001F2822">
        <w:rPr>
          <w:b/>
          <w:sz w:val="24"/>
        </w:rPr>
        <w:lastRenderedPageBreak/>
        <w:t>Deel 5 Ondertekening</w:t>
      </w:r>
    </w:p>
    <w:p w14:paraId="1CCD5D7B" w14:textId="604921F5" w:rsidR="00662109" w:rsidRDefault="00662109" w:rsidP="002029B5">
      <w:pPr>
        <w:ind w:left="-1134"/>
      </w:pPr>
    </w:p>
    <w:p w14:paraId="0D88034A" w14:textId="2E205A54" w:rsidR="006B3759" w:rsidRDefault="003C6132" w:rsidP="00E07833">
      <w:pPr>
        <w:spacing w:line="240" w:lineRule="auto"/>
        <w:ind w:left="-1134"/>
      </w:pPr>
      <w:r>
        <w:t>Dit Deelname</w:t>
      </w:r>
      <w:r w:rsidR="00662109">
        <w:t>formulier is naar waarheid ingevuld en ondertekend door rechtsgeldig vertegenwoordiger van</w:t>
      </w:r>
      <w:r w:rsidR="00884855">
        <w:t xml:space="preserve"> Gegadigde </w:t>
      </w:r>
      <w:r w:rsidR="00662109">
        <w:t xml:space="preserve">en, indien van toepassing, </w:t>
      </w:r>
      <w:r w:rsidR="00BA4514">
        <w:t>door de rechtsgeldig vertegenwoordiger van</w:t>
      </w:r>
      <w:r w:rsidR="00662109">
        <w:t xml:space="preserve"> alle leden van het </w:t>
      </w:r>
      <w:r w:rsidR="00D72B8F">
        <w:t>S</w:t>
      </w:r>
      <w:r w:rsidR="00662109">
        <w:t>amenwerkingsverband</w:t>
      </w:r>
      <w:r w:rsidR="00E07833">
        <w:t>.</w:t>
      </w:r>
    </w:p>
    <w:p w14:paraId="35F2EBED" w14:textId="77777777" w:rsidR="00E048B9" w:rsidRDefault="00E048B9" w:rsidP="006B3759"/>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52A9BCF2" w14:textId="77777777" w:rsidTr="00F50BF9">
        <w:tc>
          <w:tcPr>
            <w:tcW w:w="1769" w:type="dxa"/>
            <w:tcBorders>
              <w:bottom w:val="single" w:sz="4" w:space="0" w:color="auto"/>
            </w:tcBorders>
            <w:shd w:val="clear" w:color="auto" w:fill="C0C0C0"/>
          </w:tcPr>
          <w:p w14:paraId="1091D2A3" w14:textId="77777777" w:rsidR="002029B5" w:rsidRPr="00232AB3" w:rsidRDefault="002029B5" w:rsidP="002029B5">
            <w:pPr>
              <w:spacing w:line="0" w:lineRule="atLeast"/>
            </w:pPr>
          </w:p>
        </w:tc>
        <w:tc>
          <w:tcPr>
            <w:tcW w:w="6381" w:type="dxa"/>
            <w:shd w:val="clear" w:color="auto" w:fill="C0C0C0"/>
          </w:tcPr>
          <w:p w14:paraId="454A68F8" w14:textId="025829AE" w:rsidR="002029B5" w:rsidRPr="00232AB3" w:rsidRDefault="002029B5" w:rsidP="000A6BD4">
            <w:pPr>
              <w:spacing w:line="0" w:lineRule="atLeast"/>
            </w:pPr>
            <w:r w:rsidRPr="00232AB3">
              <w:t>Ondertekening</w:t>
            </w:r>
            <w:r>
              <w:t xml:space="preserve"> </w:t>
            </w:r>
            <w:r w:rsidR="000A6BD4">
              <w:t>Gegadigde</w:t>
            </w:r>
          </w:p>
        </w:tc>
      </w:tr>
      <w:tr w:rsidR="002029B5" w:rsidRPr="00232AB3" w14:paraId="512F46B7" w14:textId="77777777" w:rsidTr="00F50BF9">
        <w:tc>
          <w:tcPr>
            <w:tcW w:w="1769" w:type="dxa"/>
            <w:shd w:val="clear" w:color="auto" w:fill="C0C0C0"/>
          </w:tcPr>
          <w:p w14:paraId="54C27B5C" w14:textId="77777777" w:rsidR="002029B5" w:rsidRPr="00232AB3" w:rsidRDefault="002029B5" w:rsidP="002029B5">
            <w:pPr>
              <w:spacing w:line="0" w:lineRule="atLeast"/>
            </w:pPr>
            <w:r>
              <w:t>Naam</w:t>
            </w:r>
          </w:p>
        </w:tc>
        <w:tc>
          <w:tcPr>
            <w:tcW w:w="6381" w:type="dxa"/>
          </w:tcPr>
          <w:p w14:paraId="44036465" w14:textId="77777777" w:rsidR="002029B5" w:rsidRPr="00232AB3" w:rsidRDefault="002029B5" w:rsidP="002029B5">
            <w:pPr>
              <w:spacing w:line="0" w:lineRule="atLeast"/>
            </w:pPr>
          </w:p>
        </w:tc>
      </w:tr>
      <w:tr w:rsidR="002029B5" w:rsidRPr="00232AB3" w14:paraId="730F03B1" w14:textId="77777777" w:rsidTr="00F50BF9">
        <w:tc>
          <w:tcPr>
            <w:tcW w:w="1769" w:type="dxa"/>
            <w:shd w:val="clear" w:color="auto" w:fill="C0C0C0"/>
          </w:tcPr>
          <w:p w14:paraId="1DB8B406" w14:textId="77777777" w:rsidR="002029B5" w:rsidRPr="00232AB3" w:rsidRDefault="002029B5" w:rsidP="002029B5">
            <w:pPr>
              <w:spacing w:line="0" w:lineRule="atLeast"/>
            </w:pPr>
            <w:r>
              <w:t>Functie</w:t>
            </w:r>
          </w:p>
        </w:tc>
        <w:tc>
          <w:tcPr>
            <w:tcW w:w="6381" w:type="dxa"/>
          </w:tcPr>
          <w:p w14:paraId="51DEFFFA" w14:textId="77777777" w:rsidR="002029B5" w:rsidRPr="00232AB3" w:rsidRDefault="002029B5" w:rsidP="002029B5">
            <w:pPr>
              <w:spacing w:line="0" w:lineRule="atLeast"/>
            </w:pPr>
          </w:p>
        </w:tc>
      </w:tr>
      <w:tr w:rsidR="002029B5" w:rsidRPr="00232AB3" w14:paraId="45EA114B" w14:textId="77777777" w:rsidTr="00F50BF9">
        <w:tc>
          <w:tcPr>
            <w:tcW w:w="1769" w:type="dxa"/>
            <w:shd w:val="clear" w:color="auto" w:fill="C0C0C0"/>
          </w:tcPr>
          <w:p w14:paraId="220D9065" w14:textId="77777777" w:rsidR="002029B5" w:rsidRPr="00232AB3" w:rsidRDefault="002029B5" w:rsidP="002029B5">
            <w:pPr>
              <w:spacing w:line="0" w:lineRule="atLeast"/>
            </w:pPr>
            <w:r>
              <w:t>Bedrijf</w:t>
            </w:r>
          </w:p>
        </w:tc>
        <w:tc>
          <w:tcPr>
            <w:tcW w:w="6381" w:type="dxa"/>
          </w:tcPr>
          <w:p w14:paraId="7D69262A" w14:textId="77777777" w:rsidR="002029B5" w:rsidRPr="00232AB3" w:rsidRDefault="002029B5" w:rsidP="002029B5">
            <w:pPr>
              <w:spacing w:line="0" w:lineRule="atLeast"/>
            </w:pPr>
          </w:p>
        </w:tc>
      </w:tr>
      <w:tr w:rsidR="002029B5" w:rsidRPr="00232AB3" w14:paraId="10F49896" w14:textId="77777777" w:rsidTr="00F50BF9">
        <w:trPr>
          <w:trHeight w:val="827"/>
        </w:trPr>
        <w:tc>
          <w:tcPr>
            <w:tcW w:w="1769" w:type="dxa"/>
            <w:shd w:val="clear" w:color="auto" w:fill="C0C0C0"/>
          </w:tcPr>
          <w:p w14:paraId="3FA643C9" w14:textId="77777777" w:rsidR="002029B5" w:rsidRDefault="002029B5" w:rsidP="002029B5">
            <w:pPr>
              <w:spacing w:line="0" w:lineRule="atLeast"/>
            </w:pPr>
            <w:r>
              <w:t>Inschrijfnummer beroeps- of handelsregister</w:t>
            </w:r>
          </w:p>
        </w:tc>
        <w:tc>
          <w:tcPr>
            <w:tcW w:w="6381" w:type="dxa"/>
          </w:tcPr>
          <w:p w14:paraId="6883522E" w14:textId="77777777" w:rsidR="002029B5" w:rsidRPr="00232AB3" w:rsidRDefault="002029B5" w:rsidP="002029B5">
            <w:pPr>
              <w:spacing w:line="0" w:lineRule="atLeast"/>
            </w:pPr>
          </w:p>
        </w:tc>
      </w:tr>
      <w:tr w:rsidR="002029B5" w:rsidRPr="00232AB3" w14:paraId="1FA419C0" w14:textId="77777777" w:rsidTr="00F50BF9">
        <w:trPr>
          <w:trHeight w:val="1662"/>
        </w:trPr>
        <w:tc>
          <w:tcPr>
            <w:tcW w:w="1769" w:type="dxa"/>
            <w:shd w:val="clear" w:color="auto" w:fill="C0C0C0"/>
          </w:tcPr>
          <w:p w14:paraId="128E7F39" w14:textId="77777777" w:rsidR="002029B5" w:rsidRPr="00232AB3" w:rsidRDefault="002029B5" w:rsidP="002029B5">
            <w:pPr>
              <w:spacing w:line="0" w:lineRule="atLeast"/>
            </w:pPr>
            <w:r>
              <w:t>Handtekening</w:t>
            </w:r>
          </w:p>
        </w:tc>
        <w:tc>
          <w:tcPr>
            <w:tcW w:w="6381" w:type="dxa"/>
          </w:tcPr>
          <w:p w14:paraId="7FB3612E" w14:textId="77777777" w:rsidR="002029B5" w:rsidRPr="00232AB3" w:rsidRDefault="002029B5" w:rsidP="002029B5">
            <w:pPr>
              <w:spacing w:line="0" w:lineRule="atLeast"/>
            </w:pPr>
          </w:p>
        </w:tc>
      </w:tr>
      <w:tr w:rsidR="002029B5" w:rsidRPr="00232AB3" w14:paraId="0FCD6301" w14:textId="77777777" w:rsidTr="00F50BF9">
        <w:tc>
          <w:tcPr>
            <w:tcW w:w="1769" w:type="dxa"/>
            <w:shd w:val="clear" w:color="auto" w:fill="C0C0C0"/>
          </w:tcPr>
          <w:p w14:paraId="757C8DEC" w14:textId="77777777" w:rsidR="002029B5" w:rsidRPr="00232AB3" w:rsidRDefault="002029B5" w:rsidP="002029B5">
            <w:pPr>
              <w:spacing w:line="0" w:lineRule="atLeast"/>
            </w:pPr>
            <w:r>
              <w:t>Datum</w:t>
            </w:r>
          </w:p>
        </w:tc>
        <w:tc>
          <w:tcPr>
            <w:tcW w:w="6381" w:type="dxa"/>
          </w:tcPr>
          <w:p w14:paraId="465D9942" w14:textId="77777777" w:rsidR="002029B5" w:rsidRPr="00232AB3" w:rsidRDefault="002029B5" w:rsidP="002029B5">
            <w:pPr>
              <w:spacing w:line="0" w:lineRule="atLeast"/>
            </w:pPr>
          </w:p>
        </w:tc>
      </w:tr>
    </w:tbl>
    <w:p w14:paraId="4351A5DC" w14:textId="77777777" w:rsidR="006B3759" w:rsidRPr="00232AB3" w:rsidRDefault="006B3759" w:rsidP="006B3759"/>
    <w:p w14:paraId="2E54BCB1" w14:textId="77777777" w:rsidR="006B3759" w:rsidRPr="00232AB3" w:rsidRDefault="006B3759" w:rsidP="006B3759"/>
    <w:p w14:paraId="4EF99281" w14:textId="77777777" w:rsidR="006B3759" w:rsidRPr="00232AB3" w:rsidRDefault="006B3759" w:rsidP="006B3759">
      <w:pPr>
        <w:pStyle w:val="broodtekst"/>
      </w:pPr>
    </w:p>
    <w:p w14:paraId="0403CC01" w14:textId="77777777" w:rsidR="002029B5" w:rsidRDefault="002029B5" w:rsidP="00FE2E71">
      <w:pPr>
        <w:pStyle w:val="Kopzondernummering"/>
        <w:spacing w:after="0" w:line="240" w:lineRule="atLeast"/>
        <w:rPr>
          <w:sz w:val="18"/>
          <w:szCs w:val="18"/>
        </w:rPr>
      </w:pPr>
    </w:p>
    <w:p w14:paraId="6BA20894" w14:textId="77777777" w:rsidR="002029B5" w:rsidRDefault="002029B5" w:rsidP="00FE2E71">
      <w:pPr>
        <w:pStyle w:val="Kopzondernummering"/>
        <w:spacing w:after="0" w:line="240" w:lineRule="atLeast"/>
        <w:rPr>
          <w:sz w:val="18"/>
          <w:szCs w:val="18"/>
        </w:rPr>
      </w:pPr>
    </w:p>
    <w:p w14:paraId="2148AAD6" w14:textId="77777777" w:rsidR="002029B5" w:rsidRDefault="002029B5" w:rsidP="00FE2E71">
      <w:pPr>
        <w:pStyle w:val="Kopzondernummering"/>
        <w:spacing w:after="0" w:line="240" w:lineRule="atLeast"/>
        <w:rPr>
          <w:sz w:val="18"/>
          <w:szCs w:val="18"/>
        </w:rPr>
      </w:pPr>
    </w:p>
    <w:p w14:paraId="45D01AEF" w14:textId="77777777" w:rsidR="002029B5" w:rsidRDefault="002029B5" w:rsidP="00FE2E71">
      <w:pPr>
        <w:pStyle w:val="Kopzondernummering"/>
        <w:spacing w:after="0" w:line="240" w:lineRule="atLeast"/>
        <w:rPr>
          <w:sz w:val="18"/>
          <w:szCs w:val="18"/>
        </w:rPr>
      </w:pPr>
    </w:p>
    <w:p w14:paraId="7F4DFDDB" w14:textId="77777777" w:rsidR="002029B5" w:rsidRDefault="002029B5" w:rsidP="00FE2E71">
      <w:pPr>
        <w:pStyle w:val="Kopzondernummering"/>
        <w:spacing w:after="0" w:line="240" w:lineRule="atLeast"/>
        <w:rPr>
          <w:sz w:val="18"/>
          <w:szCs w:val="18"/>
        </w:rPr>
      </w:pPr>
    </w:p>
    <w:p w14:paraId="337ECE32" w14:textId="77777777" w:rsidR="002029B5" w:rsidRDefault="002029B5" w:rsidP="00FE2E71">
      <w:pPr>
        <w:pStyle w:val="Kopzondernummering"/>
        <w:spacing w:after="0" w:line="240" w:lineRule="atLeast"/>
        <w:rPr>
          <w:sz w:val="18"/>
          <w:szCs w:val="18"/>
        </w:rPr>
      </w:pPr>
    </w:p>
    <w:p w14:paraId="1D9724FD" w14:textId="77777777" w:rsidR="002029B5" w:rsidRDefault="002029B5" w:rsidP="00FE2E71">
      <w:pPr>
        <w:pStyle w:val="Kopzondernummering"/>
        <w:spacing w:after="0" w:line="240" w:lineRule="atLeast"/>
        <w:rPr>
          <w:sz w:val="18"/>
          <w:szCs w:val="18"/>
        </w:rPr>
      </w:pPr>
    </w:p>
    <w:p w14:paraId="11DB873E" w14:textId="77777777" w:rsidR="002029B5" w:rsidRDefault="002029B5" w:rsidP="00FE2E71">
      <w:pPr>
        <w:pStyle w:val="Kopzondernummering"/>
        <w:spacing w:after="0" w:line="240" w:lineRule="atLeast"/>
        <w:rPr>
          <w:sz w:val="18"/>
          <w:szCs w:val="18"/>
        </w:rPr>
      </w:pPr>
    </w:p>
    <w:p w14:paraId="770DF548" w14:textId="77777777" w:rsidR="002029B5" w:rsidRDefault="002029B5" w:rsidP="00FE2E71">
      <w:pPr>
        <w:pStyle w:val="Kopzondernummering"/>
        <w:spacing w:after="0" w:line="240" w:lineRule="atLeast"/>
        <w:rPr>
          <w:sz w:val="18"/>
          <w:szCs w:val="18"/>
        </w:rPr>
      </w:pPr>
    </w:p>
    <w:p w14:paraId="5F396B04" w14:textId="77777777" w:rsidR="002029B5" w:rsidRDefault="002029B5" w:rsidP="00FE2E71">
      <w:pPr>
        <w:pStyle w:val="Kopzondernummering"/>
        <w:spacing w:after="0" w:line="240" w:lineRule="atLeast"/>
        <w:rPr>
          <w:sz w:val="18"/>
          <w:szCs w:val="18"/>
        </w:rPr>
      </w:pPr>
    </w:p>
    <w:p w14:paraId="54131867" w14:textId="77777777" w:rsidR="002029B5" w:rsidRDefault="002029B5" w:rsidP="00FE2E71">
      <w:pPr>
        <w:pStyle w:val="Kopzondernummering"/>
        <w:spacing w:after="0" w:line="240" w:lineRule="atLeast"/>
        <w:rPr>
          <w:sz w:val="18"/>
          <w:szCs w:val="18"/>
        </w:rPr>
      </w:pPr>
    </w:p>
    <w:p w14:paraId="1038DAF4" w14:textId="77777777" w:rsidR="002029B5" w:rsidRDefault="002029B5" w:rsidP="00FE2E71">
      <w:pPr>
        <w:pStyle w:val="Kopzondernummering"/>
        <w:spacing w:after="0" w:line="240" w:lineRule="atLeast"/>
        <w:rPr>
          <w:sz w:val="18"/>
          <w:szCs w:val="18"/>
        </w:rPr>
      </w:pPr>
    </w:p>
    <w:p w14:paraId="2A839574" w14:textId="77777777" w:rsidR="002029B5" w:rsidRDefault="002029B5" w:rsidP="00FE2E71">
      <w:pPr>
        <w:pStyle w:val="Kopzondernummering"/>
        <w:spacing w:after="0" w:line="240" w:lineRule="atLeast"/>
        <w:rPr>
          <w:sz w:val="18"/>
          <w:szCs w:val="18"/>
        </w:rPr>
      </w:pPr>
    </w:p>
    <w:p w14:paraId="38105D57" w14:textId="77777777" w:rsidR="002029B5" w:rsidRDefault="002029B5" w:rsidP="00FE2E71">
      <w:pPr>
        <w:pStyle w:val="Kopzondernummering"/>
        <w:spacing w:after="0" w:line="24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27B073C1" w14:textId="77777777" w:rsidTr="00F50BF9">
        <w:tc>
          <w:tcPr>
            <w:tcW w:w="1769" w:type="dxa"/>
            <w:tcBorders>
              <w:bottom w:val="single" w:sz="4" w:space="0" w:color="auto"/>
            </w:tcBorders>
            <w:shd w:val="clear" w:color="auto" w:fill="C0C0C0"/>
          </w:tcPr>
          <w:p w14:paraId="4D942AA4" w14:textId="77777777" w:rsidR="002029B5" w:rsidRPr="00232AB3" w:rsidRDefault="002029B5" w:rsidP="00F50BF9">
            <w:pPr>
              <w:spacing w:line="0" w:lineRule="atLeast"/>
            </w:pPr>
          </w:p>
        </w:tc>
        <w:tc>
          <w:tcPr>
            <w:tcW w:w="6381" w:type="dxa"/>
            <w:shd w:val="clear" w:color="auto" w:fill="C0C0C0"/>
          </w:tcPr>
          <w:p w14:paraId="4834ABD2" w14:textId="77777777" w:rsidR="002029B5" w:rsidRPr="00232AB3" w:rsidRDefault="002029B5" w:rsidP="00F50BF9">
            <w:r>
              <w:t>Ondertekening penvoerder samenwerkingsverband</w:t>
            </w:r>
          </w:p>
        </w:tc>
      </w:tr>
      <w:tr w:rsidR="002029B5" w:rsidRPr="00232AB3" w14:paraId="32A33058" w14:textId="77777777" w:rsidTr="00F50BF9">
        <w:tc>
          <w:tcPr>
            <w:tcW w:w="1769" w:type="dxa"/>
            <w:shd w:val="clear" w:color="auto" w:fill="C0C0C0"/>
          </w:tcPr>
          <w:p w14:paraId="37556C22" w14:textId="77777777" w:rsidR="002029B5" w:rsidRPr="00232AB3" w:rsidRDefault="002029B5" w:rsidP="00F50BF9">
            <w:pPr>
              <w:spacing w:line="0" w:lineRule="atLeast"/>
            </w:pPr>
            <w:r>
              <w:t>Naam</w:t>
            </w:r>
          </w:p>
        </w:tc>
        <w:tc>
          <w:tcPr>
            <w:tcW w:w="6381" w:type="dxa"/>
          </w:tcPr>
          <w:p w14:paraId="632236F5" w14:textId="77777777" w:rsidR="002029B5" w:rsidRPr="00232AB3" w:rsidRDefault="002029B5" w:rsidP="00F50BF9">
            <w:pPr>
              <w:spacing w:line="0" w:lineRule="atLeast"/>
            </w:pPr>
          </w:p>
        </w:tc>
      </w:tr>
      <w:tr w:rsidR="002029B5" w:rsidRPr="00232AB3" w14:paraId="4DF429E0" w14:textId="77777777" w:rsidTr="00F50BF9">
        <w:tc>
          <w:tcPr>
            <w:tcW w:w="1769" w:type="dxa"/>
            <w:shd w:val="clear" w:color="auto" w:fill="C0C0C0"/>
          </w:tcPr>
          <w:p w14:paraId="3982638E" w14:textId="77777777" w:rsidR="002029B5" w:rsidRPr="00232AB3" w:rsidRDefault="002029B5" w:rsidP="00F50BF9">
            <w:pPr>
              <w:spacing w:line="0" w:lineRule="atLeast"/>
            </w:pPr>
            <w:r>
              <w:t>Functie</w:t>
            </w:r>
          </w:p>
        </w:tc>
        <w:tc>
          <w:tcPr>
            <w:tcW w:w="6381" w:type="dxa"/>
          </w:tcPr>
          <w:p w14:paraId="5A321248" w14:textId="77777777" w:rsidR="002029B5" w:rsidRPr="00232AB3" w:rsidRDefault="002029B5" w:rsidP="00F50BF9">
            <w:pPr>
              <w:spacing w:line="0" w:lineRule="atLeast"/>
            </w:pPr>
          </w:p>
        </w:tc>
      </w:tr>
      <w:tr w:rsidR="002029B5" w:rsidRPr="00232AB3" w14:paraId="47A91E6E" w14:textId="77777777" w:rsidTr="00F50BF9">
        <w:tc>
          <w:tcPr>
            <w:tcW w:w="1769" w:type="dxa"/>
            <w:shd w:val="clear" w:color="auto" w:fill="C0C0C0"/>
          </w:tcPr>
          <w:p w14:paraId="2AF7486C" w14:textId="77777777" w:rsidR="002029B5" w:rsidRPr="00232AB3" w:rsidRDefault="002029B5" w:rsidP="00F50BF9">
            <w:pPr>
              <w:spacing w:line="0" w:lineRule="atLeast"/>
            </w:pPr>
            <w:r>
              <w:t>Bedrijf</w:t>
            </w:r>
          </w:p>
        </w:tc>
        <w:tc>
          <w:tcPr>
            <w:tcW w:w="6381" w:type="dxa"/>
          </w:tcPr>
          <w:p w14:paraId="6BA22D1A" w14:textId="77777777" w:rsidR="002029B5" w:rsidRPr="00232AB3" w:rsidRDefault="002029B5" w:rsidP="00F50BF9">
            <w:pPr>
              <w:spacing w:line="0" w:lineRule="atLeast"/>
            </w:pPr>
          </w:p>
        </w:tc>
      </w:tr>
      <w:tr w:rsidR="002029B5" w:rsidRPr="00232AB3" w14:paraId="4456D78B" w14:textId="77777777" w:rsidTr="00F50BF9">
        <w:trPr>
          <w:trHeight w:val="827"/>
        </w:trPr>
        <w:tc>
          <w:tcPr>
            <w:tcW w:w="1769" w:type="dxa"/>
            <w:shd w:val="clear" w:color="auto" w:fill="C0C0C0"/>
          </w:tcPr>
          <w:p w14:paraId="3E012FA9" w14:textId="77777777" w:rsidR="002029B5" w:rsidRDefault="002029B5" w:rsidP="00F50BF9">
            <w:pPr>
              <w:spacing w:line="0" w:lineRule="atLeast"/>
            </w:pPr>
            <w:r>
              <w:t>Inschrijfnummer beroeps- of handelsregister</w:t>
            </w:r>
          </w:p>
        </w:tc>
        <w:tc>
          <w:tcPr>
            <w:tcW w:w="6381" w:type="dxa"/>
          </w:tcPr>
          <w:p w14:paraId="4E8E4E18" w14:textId="77777777" w:rsidR="002029B5" w:rsidRPr="00232AB3" w:rsidRDefault="002029B5" w:rsidP="00F50BF9">
            <w:pPr>
              <w:spacing w:line="0" w:lineRule="atLeast"/>
            </w:pPr>
          </w:p>
        </w:tc>
      </w:tr>
      <w:tr w:rsidR="002029B5" w:rsidRPr="00232AB3" w14:paraId="0E0A86F3" w14:textId="77777777" w:rsidTr="00F50BF9">
        <w:trPr>
          <w:trHeight w:val="1662"/>
        </w:trPr>
        <w:tc>
          <w:tcPr>
            <w:tcW w:w="1769" w:type="dxa"/>
            <w:shd w:val="clear" w:color="auto" w:fill="C0C0C0"/>
          </w:tcPr>
          <w:p w14:paraId="5297CDC1" w14:textId="77777777" w:rsidR="002029B5" w:rsidRPr="00232AB3" w:rsidRDefault="002029B5" w:rsidP="00F50BF9">
            <w:pPr>
              <w:spacing w:line="0" w:lineRule="atLeast"/>
            </w:pPr>
            <w:r>
              <w:t>Handtekening</w:t>
            </w:r>
          </w:p>
        </w:tc>
        <w:tc>
          <w:tcPr>
            <w:tcW w:w="6381" w:type="dxa"/>
          </w:tcPr>
          <w:p w14:paraId="24BD5249" w14:textId="77777777" w:rsidR="002029B5" w:rsidRPr="00232AB3" w:rsidRDefault="002029B5" w:rsidP="00F50BF9">
            <w:pPr>
              <w:spacing w:line="0" w:lineRule="atLeast"/>
            </w:pPr>
          </w:p>
        </w:tc>
      </w:tr>
      <w:tr w:rsidR="002029B5" w:rsidRPr="00232AB3" w14:paraId="29C1ED1A" w14:textId="77777777" w:rsidTr="00F50BF9">
        <w:tc>
          <w:tcPr>
            <w:tcW w:w="1769" w:type="dxa"/>
            <w:shd w:val="clear" w:color="auto" w:fill="C0C0C0"/>
          </w:tcPr>
          <w:p w14:paraId="44E7D63E" w14:textId="77777777" w:rsidR="002029B5" w:rsidRPr="00232AB3" w:rsidRDefault="002029B5" w:rsidP="00F50BF9">
            <w:pPr>
              <w:spacing w:line="0" w:lineRule="atLeast"/>
            </w:pPr>
            <w:r>
              <w:t>Datum</w:t>
            </w:r>
          </w:p>
        </w:tc>
        <w:tc>
          <w:tcPr>
            <w:tcW w:w="6381" w:type="dxa"/>
          </w:tcPr>
          <w:p w14:paraId="0D12EAAF" w14:textId="77777777" w:rsidR="002029B5" w:rsidRPr="00232AB3" w:rsidRDefault="002029B5" w:rsidP="00F50BF9">
            <w:pPr>
              <w:spacing w:line="0" w:lineRule="atLeast"/>
            </w:pPr>
          </w:p>
        </w:tc>
      </w:tr>
    </w:tbl>
    <w:p w14:paraId="2B01BAD7" w14:textId="77777777" w:rsidR="002029B5" w:rsidRDefault="002029B5" w:rsidP="00FE2E71">
      <w:pPr>
        <w:pStyle w:val="Kopzondernummering"/>
        <w:spacing w:after="0" w:line="240" w:lineRule="atLeast"/>
        <w:rPr>
          <w:sz w:val="18"/>
          <w:szCs w:val="18"/>
        </w:rPr>
      </w:pPr>
    </w:p>
    <w:p w14:paraId="128A1F5C" w14:textId="77777777" w:rsidR="002029B5" w:rsidRDefault="002029B5" w:rsidP="00FE2E71">
      <w:pPr>
        <w:pStyle w:val="Kopzondernummering"/>
        <w:spacing w:after="0" w:line="240" w:lineRule="atLeast"/>
        <w:rPr>
          <w:sz w:val="18"/>
          <w:szCs w:val="18"/>
        </w:rPr>
      </w:pPr>
    </w:p>
    <w:p w14:paraId="2F42935D" w14:textId="77777777" w:rsidR="002029B5" w:rsidRDefault="002029B5" w:rsidP="00FE2E71">
      <w:pPr>
        <w:pStyle w:val="Kopzondernummering"/>
        <w:spacing w:after="0" w:line="240" w:lineRule="atLeast"/>
        <w:rPr>
          <w:sz w:val="18"/>
          <w:szCs w:val="18"/>
        </w:rPr>
      </w:pPr>
    </w:p>
    <w:p w14:paraId="70FFC7E3" w14:textId="77777777" w:rsidR="002029B5" w:rsidRDefault="002029B5" w:rsidP="00FE2E71">
      <w:pPr>
        <w:pStyle w:val="Kopzondernummering"/>
        <w:spacing w:after="0" w:line="240" w:lineRule="atLeast"/>
        <w:rPr>
          <w:sz w:val="18"/>
          <w:szCs w:val="18"/>
        </w:rPr>
      </w:pPr>
    </w:p>
    <w:p w14:paraId="1744E369" w14:textId="77777777" w:rsidR="002029B5" w:rsidRDefault="002029B5" w:rsidP="00FE2E71">
      <w:pPr>
        <w:pStyle w:val="Kopzondernummering"/>
        <w:spacing w:after="0" w:line="240" w:lineRule="atLeast"/>
        <w:rPr>
          <w:sz w:val="18"/>
          <w:szCs w:val="18"/>
        </w:rPr>
      </w:pPr>
    </w:p>
    <w:p w14:paraId="3BDC5FE8" w14:textId="77777777" w:rsidR="002029B5" w:rsidRDefault="002029B5" w:rsidP="00FE2E71">
      <w:pPr>
        <w:pStyle w:val="Kopzondernummering"/>
        <w:spacing w:after="0" w:line="240" w:lineRule="atLeast"/>
        <w:rPr>
          <w:sz w:val="18"/>
          <w:szCs w:val="18"/>
        </w:rPr>
      </w:pPr>
    </w:p>
    <w:p w14:paraId="388F6C5D" w14:textId="77777777" w:rsidR="002029B5" w:rsidRDefault="002029B5" w:rsidP="00FE2E71">
      <w:pPr>
        <w:pStyle w:val="Kopzondernummering"/>
        <w:spacing w:after="0" w:line="240" w:lineRule="atLeast"/>
        <w:rPr>
          <w:sz w:val="18"/>
          <w:szCs w:val="18"/>
        </w:rPr>
      </w:pPr>
    </w:p>
    <w:p w14:paraId="7C44A2E6" w14:textId="77777777" w:rsidR="002029B5" w:rsidRDefault="002029B5" w:rsidP="00FE2E71">
      <w:pPr>
        <w:pStyle w:val="Kopzondernummering"/>
        <w:spacing w:after="0" w:line="240" w:lineRule="atLeast"/>
        <w:rPr>
          <w:sz w:val="18"/>
          <w:szCs w:val="18"/>
        </w:rPr>
      </w:pPr>
    </w:p>
    <w:p w14:paraId="1FD3B4E1" w14:textId="77777777" w:rsidR="002029B5" w:rsidRDefault="002029B5" w:rsidP="00FE2E71">
      <w:pPr>
        <w:pStyle w:val="Kopzondernummering"/>
        <w:spacing w:after="0" w:line="240" w:lineRule="atLeast"/>
        <w:rPr>
          <w:sz w:val="18"/>
          <w:szCs w:val="18"/>
        </w:rPr>
      </w:pPr>
    </w:p>
    <w:p w14:paraId="525305B8" w14:textId="77777777" w:rsidR="002029B5" w:rsidRDefault="002029B5" w:rsidP="00FE2E71">
      <w:pPr>
        <w:pStyle w:val="Kopzondernummering"/>
        <w:spacing w:after="0" w:line="240" w:lineRule="atLeast"/>
        <w:rPr>
          <w:sz w:val="18"/>
          <w:szCs w:val="18"/>
        </w:rPr>
      </w:pPr>
    </w:p>
    <w:p w14:paraId="5E0095A9" w14:textId="77777777" w:rsidR="002029B5" w:rsidRDefault="002029B5" w:rsidP="00FE2E71">
      <w:pPr>
        <w:pStyle w:val="Kopzondernummering"/>
        <w:spacing w:after="0" w:line="240" w:lineRule="atLeast"/>
        <w:rPr>
          <w:sz w:val="18"/>
          <w:szCs w:val="18"/>
        </w:rPr>
      </w:pPr>
    </w:p>
    <w:p w14:paraId="07A24D10" w14:textId="77777777" w:rsidR="002029B5" w:rsidRDefault="002029B5" w:rsidP="00FE2E71">
      <w:pPr>
        <w:pStyle w:val="Kopzondernummering"/>
        <w:spacing w:after="0" w:line="240" w:lineRule="atLeast"/>
        <w:rPr>
          <w:sz w:val="18"/>
          <w:szCs w:val="18"/>
        </w:rPr>
      </w:pPr>
    </w:p>
    <w:p w14:paraId="02B06258" w14:textId="77777777" w:rsidR="002029B5" w:rsidRDefault="002029B5" w:rsidP="00FE2E71">
      <w:pPr>
        <w:pStyle w:val="Kopzondernummering"/>
        <w:spacing w:after="0" w:line="240" w:lineRule="atLeast"/>
        <w:rPr>
          <w:sz w:val="18"/>
          <w:szCs w:val="18"/>
        </w:rPr>
      </w:pPr>
    </w:p>
    <w:p w14:paraId="3E2E083B" w14:textId="77777777" w:rsidR="002029B5" w:rsidRDefault="002029B5" w:rsidP="00FE2E71">
      <w:pPr>
        <w:pStyle w:val="Kopzondernummering"/>
        <w:spacing w:after="0" w:line="240" w:lineRule="atLeast"/>
        <w:rPr>
          <w:sz w:val="18"/>
          <w:szCs w:val="18"/>
        </w:rPr>
      </w:pPr>
    </w:p>
    <w:p w14:paraId="46793FDC" w14:textId="77777777" w:rsidR="002029B5" w:rsidRDefault="002029B5" w:rsidP="00FE2E71">
      <w:pPr>
        <w:pStyle w:val="Kopzondernummering"/>
        <w:spacing w:after="0" w:line="240" w:lineRule="atLeast"/>
        <w:rPr>
          <w:sz w:val="18"/>
          <w:szCs w:val="18"/>
        </w:rPr>
      </w:pPr>
    </w:p>
    <w:p w14:paraId="27A1B448" w14:textId="77777777" w:rsidR="002029B5" w:rsidRDefault="002029B5" w:rsidP="00FE2E71">
      <w:pPr>
        <w:pStyle w:val="Kopzondernummering"/>
        <w:spacing w:after="0" w:line="240" w:lineRule="atLeast"/>
        <w:rPr>
          <w:sz w:val="18"/>
          <w:szCs w:val="18"/>
        </w:rPr>
      </w:pPr>
    </w:p>
    <w:p w14:paraId="65E45F2D" w14:textId="77777777" w:rsidR="002029B5" w:rsidRDefault="002029B5" w:rsidP="002029B5">
      <w:pPr>
        <w:pStyle w:val="Kopzondernummering"/>
        <w:spacing w:after="0" w:line="240" w:lineRule="atLeast"/>
        <w:ind w:left="-1134"/>
        <w:rPr>
          <w:sz w:val="18"/>
          <w:szCs w:val="18"/>
        </w:rPr>
      </w:pPr>
    </w:p>
    <w:p w14:paraId="49753025" w14:textId="77777777" w:rsidR="00576ED0" w:rsidRDefault="00576ED0" w:rsidP="00576ED0">
      <w:pPr>
        <w:pStyle w:val="Kopzondernummering"/>
        <w:spacing w:after="0" w:line="240" w:lineRule="auto"/>
        <w:ind w:left="-1134"/>
        <w:rPr>
          <w:sz w:val="18"/>
          <w:szCs w:val="18"/>
        </w:rPr>
      </w:pPr>
    </w:p>
    <w:p w14:paraId="07F538D6" w14:textId="77777777" w:rsidR="00576ED0" w:rsidRDefault="00576ED0" w:rsidP="00576ED0">
      <w:pPr>
        <w:pStyle w:val="Kopzondernummering"/>
        <w:spacing w:after="0" w:line="240" w:lineRule="auto"/>
        <w:ind w:left="-1134"/>
        <w:rPr>
          <w:sz w:val="18"/>
          <w:szCs w:val="18"/>
        </w:rPr>
      </w:pPr>
    </w:p>
    <w:p w14:paraId="7068A230" w14:textId="77777777" w:rsidR="00576ED0" w:rsidRDefault="00576ED0" w:rsidP="00576ED0">
      <w:pPr>
        <w:pStyle w:val="Kopzondernummering"/>
        <w:spacing w:after="0" w:line="240" w:lineRule="auto"/>
        <w:ind w:left="-1134"/>
        <w:rPr>
          <w:sz w:val="18"/>
          <w:szCs w:val="18"/>
        </w:rPr>
      </w:pPr>
    </w:p>
    <w:p w14:paraId="422EC88C" w14:textId="77777777" w:rsidR="00576ED0" w:rsidRDefault="00576ED0" w:rsidP="00576ED0">
      <w:pPr>
        <w:pStyle w:val="Kopzondernummering"/>
        <w:spacing w:after="0" w:line="240" w:lineRule="auto"/>
        <w:ind w:left="-1134"/>
        <w:rPr>
          <w:sz w:val="18"/>
          <w:szCs w:val="18"/>
        </w:rPr>
      </w:pPr>
    </w:p>
    <w:p w14:paraId="3C6BED17" w14:textId="77777777" w:rsidR="00576ED0" w:rsidRDefault="00576ED0" w:rsidP="00576ED0">
      <w:pPr>
        <w:pStyle w:val="Kopzondernummering"/>
        <w:spacing w:after="0" w:line="240" w:lineRule="auto"/>
        <w:ind w:left="-1134"/>
        <w:rPr>
          <w:sz w:val="18"/>
          <w:szCs w:val="18"/>
        </w:rPr>
      </w:pPr>
    </w:p>
    <w:p w14:paraId="0739494C" w14:textId="77777777" w:rsidR="00576ED0" w:rsidRDefault="00576ED0" w:rsidP="00576ED0">
      <w:pPr>
        <w:pStyle w:val="Kopzondernummering"/>
        <w:spacing w:after="0" w:line="240" w:lineRule="auto"/>
        <w:ind w:left="-1134"/>
        <w:rPr>
          <w:sz w:val="18"/>
          <w:szCs w:val="18"/>
        </w:rPr>
      </w:pPr>
    </w:p>
    <w:p w14:paraId="7F3E614C" w14:textId="77777777" w:rsidR="00576ED0" w:rsidRDefault="00576ED0" w:rsidP="00576ED0">
      <w:pPr>
        <w:pStyle w:val="Kopzondernummering"/>
        <w:spacing w:after="0" w:line="240" w:lineRule="auto"/>
        <w:ind w:left="-1134"/>
        <w:rPr>
          <w:sz w:val="18"/>
          <w:szCs w:val="18"/>
        </w:rPr>
      </w:pPr>
    </w:p>
    <w:p w14:paraId="0634FD5B" w14:textId="77777777" w:rsidR="00576ED0" w:rsidRDefault="00576ED0" w:rsidP="00576ED0">
      <w:pPr>
        <w:pStyle w:val="Kopzondernummering"/>
        <w:spacing w:after="0" w:line="240" w:lineRule="auto"/>
        <w:ind w:left="-1134"/>
        <w:rPr>
          <w:sz w:val="18"/>
          <w:szCs w:val="18"/>
        </w:rPr>
      </w:pPr>
    </w:p>
    <w:p w14:paraId="23A45054" w14:textId="77777777" w:rsidR="00576ED0" w:rsidRDefault="00576ED0" w:rsidP="00576ED0">
      <w:pPr>
        <w:pStyle w:val="Kopzondernummering"/>
        <w:spacing w:after="0" w:line="240" w:lineRule="auto"/>
        <w:ind w:left="-1134"/>
        <w:rPr>
          <w:sz w:val="18"/>
          <w:szCs w:val="18"/>
        </w:rPr>
      </w:pPr>
    </w:p>
    <w:p w14:paraId="2C41DD65" w14:textId="77777777" w:rsidR="00576ED0" w:rsidRDefault="00576ED0" w:rsidP="00576ED0">
      <w:pPr>
        <w:pStyle w:val="Kopzondernummering"/>
        <w:spacing w:after="0" w:line="240" w:lineRule="auto"/>
        <w:ind w:left="-1134"/>
        <w:rPr>
          <w:sz w:val="18"/>
          <w:szCs w:val="18"/>
        </w:rPr>
      </w:pPr>
    </w:p>
    <w:p w14:paraId="496D8271" w14:textId="77777777" w:rsidR="00576ED0" w:rsidRDefault="00576ED0" w:rsidP="00576ED0">
      <w:pPr>
        <w:pStyle w:val="Kopzondernummering"/>
        <w:spacing w:after="0" w:line="240" w:lineRule="auto"/>
        <w:ind w:left="-1134"/>
        <w:rPr>
          <w:sz w:val="18"/>
          <w:szCs w:val="18"/>
        </w:rPr>
      </w:pPr>
    </w:p>
    <w:p w14:paraId="23DFE71F" w14:textId="77777777" w:rsidR="00576ED0" w:rsidRDefault="00576ED0" w:rsidP="00576ED0">
      <w:pPr>
        <w:pStyle w:val="Kopzondernummering"/>
        <w:spacing w:after="0" w:line="240" w:lineRule="auto"/>
        <w:ind w:left="-1134"/>
        <w:rPr>
          <w:sz w:val="18"/>
          <w:szCs w:val="18"/>
        </w:rPr>
      </w:pPr>
    </w:p>
    <w:p w14:paraId="1CF11632" w14:textId="77777777" w:rsidR="00576ED0" w:rsidRDefault="00576ED0" w:rsidP="00576ED0">
      <w:pPr>
        <w:pStyle w:val="Kopzondernummering"/>
        <w:spacing w:after="0" w:line="240" w:lineRule="auto"/>
        <w:ind w:left="-1134"/>
        <w:rPr>
          <w:sz w:val="18"/>
          <w:szCs w:val="18"/>
        </w:rPr>
      </w:pPr>
    </w:p>
    <w:p w14:paraId="7709DBDC" w14:textId="77777777" w:rsidR="00576ED0" w:rsidRDefault="00576ED0" w:rsidP="00576ED0">
      <w:pPr>
        <w:pStyle w:val="Kopzondernummering"/>
        <w:spacing w:after="0" w:line="240" w:lineRule="auto"/>
        <w:ind w:left="-1134"/>
        <w:rPr>
          <w:sz w:val="18"/>
          <w:szCs w:val="18"/>
        </w:rPr>
      </w:pPr>
    </w:p>
    <w:p w14:paraId="4B38E2C7" w14:textId="77777777" w:rsidR="00576ED0" w:rsidRDefault="00576ED0" w:rsidP="00576ED0">
      <w:pPr>
        <w:pStyle w:val="Kopzondernummering"/>
        <w:spacing w:after="0" w:line="240" w:lineRule="auto"/>
        <w:ind w:left="-1134"/>
        <w:rPr>
          <w:sz w:val="18"/>
          <w:szCs w:val="18"/>
        </w:rPr>
      </w:pPr>
    </w:p>
    <w:p w14:paraId="6DF5CA41" w14:textId="77777777" w:rsidR="00576ED0" w:rsidRDefault="00576ED0" w:rsidP="00576ED0">
      <w:pPr>
        <w:pStyle w:val="Kopzondernummering"/>
        <w:spacing w:after="0" w:line="240" w:lineRule="auto"/>
        <w:ind w:left="-1134"/>
        <w:rPr>
          <w:sz w:val="18"/>
          <w:szCs w:val="18"/>
        </w:rPr>
      </w:pPr>
    </w:p>
    <w:p w14:paraId="45ED845E" w14:textId="00559305" w:rsidR="001F2822" w:rsidRDefault="001F2822" w:rsidP="00576ED0">
      <w:pPr>
        <w:pStyle w:val="Kopzondernummering"/>
        <w:spacing w:after="0" w:line="240" w:lineRule="auto"/>
        <w:ind w:left="-1134"/>
        <w:rPr>
          <w:sz w:val="18"/>
          <w:szCs w:val="18"/>
        </w:rPr>
      </w:pPr>
      <w:r w:rsidRPr="00647533">
        <w:rPr>
          <w:sz w:val="18"/>
          <w:szCs w:val="18"/>
        </w:rPr>
        <w:lastRenderedPageBreak/>
        <w:t xml:space="preserve">Indien wordt ingeschreven als </w:t>
      </w:r>
      <w:r w:rsidR="0044646F">
        <w:rPr>
          <w:sz w:val="18"/>
          <w:szCs w:val="18"/>
        </w:rPr>
        <w:t>S</w:t>
      </w:r>
      <w:r w:rsidRPr="00647533">
        <w:rPr>
          <w:sz w:val="18"/>
          <w:szCs w:val="18"/>
        </w:rPr>
        <w:t xml:space="preserve">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3C6132">
        <w:rPr>
          <w:sz w:val="18"/>
          <w:szCs w:val="18"/>
        </w:rPr>
        <w:t>Deelname</w:t>
      </w:r>
      <w:r w:rsidR="00D477B3">
        <w:rPr>
          <w:sz w:val="18"/>
          <w:szCs w:val="18"/>
        </w:rPr>
        <w:t xml:space="preserve">formulier </w:t>
      </w:r>
      <w:r w:rsidR="00D477B3" w:rsidRPr="00BA74A3">
        <w:rPr>
          <w:sz w:val="18"/>
          <w:szCs w:val="18"/>
        </w:rPr>
        <w:t xml:space="preserve">bij </w:t>
      </w:r>
      <w:r w:rsidR="003C6132">
        <w:rPr>
          <w:sz w:val="18"/>
          <w:szCs w:val="18"/>
        </w:rPr>
        <w:t>Aanmelding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3C6132">
        <w:rPr>
          <w:sz w:val="18"/>
          <w:szCs w:val="18"/>
        </w:rPr>
        <w:t xml:space="preserve">Geselecteerde </w:t>
      </w:r>
      <w:r w:rsidR="00884855">
        <w:rPr>
          <w:sz w:val="18"/>
          <w:szCs w:val="18"/>
        </w:rPr>
        <w:t>g</w:t>
      </w:r>
      <w:r w:rsidR="003C6132">
        <w:rPr>
          <w:sz w:val="18"/>
          <w:szCs w:val="18"/>
        </w:rPr>
        <w:t>egadigden</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 xml:space="preserve">mede ondertekend door de rechtsgeldig vertegenwoordigers van alle leden van het </w:t>
      </w:r>
      <w:r w:rsidR="00D72B8F">
        <w:rPr>
          <w:sz w:val="18"/>
          <w:szCs w:val="18"/>
        </w:rPr>
        <w:t>S</w:t>
      </w:r>
      <w:r w:rsidR="00D477B3" w:rsidRPr="00BA74A3">
        <w:rPr>
          <w:sz w:val="18"/>
          <w:szCs w:val="18"/>
        </w:rPr>
        <w:t>amenwerkingsverband</w:t>
      </w:r>
      <w:r w:rsidR="00D477B3">
        <w:rPr>
          <w:sz w:val="18"/>
          <w:szCs w:val="18"/>
        </w:rPr>
        <w:t>.</w:t>
      </w:r>
    </w:p>
    <w:p w14:paraId="0FC06432" w14:textId="77777777" w:rsidR="00FE2E71" w:rsidRPr="00647533" w:rsidRDefault="00FE2E71" w:rsidP="00FE2E71">
      <w:pPr>
        <w:pStyle w:val="Kopzondernummering"/>
        <w:spacing w:after="0" w:line="24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3ABE8626" w14:textId="77777777" w:rsidTr="00F50BF9">
        <w:tc>
          <w:tcPr>
            <w:tcW w:w="1769" w:type="dxa"/>
            <w:tcBorders>
              <w:bottom w:val="single" w:sz="4" w:space="0" w:color="auto"/>
            </w:tcBorders>
            <w:shd w:val="clear" w:color="auto" w:fill="C0C0C0"/>
          </w:tcPr>
          <w:p w14:paraId="61F15AFB" w14:textId="77777777" w:rsidR="002029B5" w:rsidRPr="00232AB3" w:rsidRDefault="002029B5" w:rsidP="00F50BF9">
            <w:pPr>
              <w:spacing w:line="0" w:lineRule="atLeast"/>
            </w:pPr>
          </w:p>
        </w:tc>
        <w:tc>
          <w:tcPr>
            <w:tcW w:w="6381" w:type="dxa"/>
            <w:shd w:val="clear" w:color="auto" w:fill="C0C0C0"/>
          </w:tcPr>
          <w:p w14:paraId="033C48B9" w14:textId="77777777" w:rsidR="002029B5" w:rsidRPr="00232AB3" w:rsidRDefault="002029B5" w:rsidP="00F50BF9">
            <w:pPr>
              <w:spacing w:line="0" w:lineRule="atLeast"/>
            </w:pPr>
            <w:r w:rsidRPr="00232AB3">
              <w:t>Ondertekening</w:t>
            </w:r>
            <w:r>
              <w:t xml:space="preserve"> lid samenwerkingsverband</w:t>
            </w:r>
          </w:p>
        </w:tc>
      </w:tr>
      <w:tr w:rsidR="002029B5" w:rsidRPr="00232AB3" w14:paraId="23E98BFB" w14:textId="77777777" w:rsidTr="00F50BF9">
        <w:tc>
          <w:tcPr>
            <w:tcW w:w="1769" w:type="dxa"/>
            <w:shd w:val="clear" w:color="auto" w:fill="C0C0C0"/>
          </w:tcPr>
          <w:p w14:paraId="3A2D2857" w14:textId="77777777" w:rsidR="002029B5" w:rsidRPr="00232AB3" w:rsidRDefault="002029B5" w:rsidP="00F50BF9">
            <w:pPr>
              <w:spacing w:line="0" w:lineRule="atLeast"/>
            </w:pPr>
            <w:r>
              <w:t>Naam</w:t>
            </w:r>
          </w:p>
        </w:tc>
        <w:tc>
          <w:tcPr>
            <w:tcW w:w="6381" w:type="dxa"/>
          </w:tcPr>
          <w:p w14:paraId="7171557D" w14:textId="77777777" w:rsidR="002029B5" w:rsidRPr="00232AB3" w:rsidRDefault="002029B5" w:rsidP="00F50BF9">
            <w:pPr>
              <w:spacing w:line="0" w:lineRule="atLeast"/>
            </w:pPr>
          </w:p>
        </w:tc>
      </w:tr>
      <w:tr w:rsidR="002029B5" w:rsidRPr="00232AB3" w14:paraId="0F97CF8C" w14:textId="77777777" w:rsidTr="00F50BF9">
        <w:tc>
          <w:tcPr>
            <w:tcW w:w="1769" w:type="dxa"/>
            <w:shd w:val="clear" w:color="auto" w:fill="C0C0C0"/>
          </w:tcPr>
          <w:p w14:paraId="51ABE17E" w14:textId="77777777" w:rsidR="002029B5" w:rsidRPr="00232AB3" w:rsidRDefault="002029B5" w:rsidP="00F50BF9">
            <w:pPr>
              <w:spacing w:line="0" w:lineRule="atLeast"/>
            </w:pPr>
            <w:r>
              <w:t>Functie</w:t>
            </w:r>
          </w:p>
        </w:tc>
        <w:tc>
          <w:tcPr>
            <w:tcW w:w="6381" w:type="dxa"/>
          </w:tcPr>
          <w:p w14:paraId="49F67949" w14:textId="77777777" w:rsidR="002029B5" w:rsidRPr="00232AB3" w:rsidRDefault="002029B5" w:rsidP="00F50BF9">
            <w:pPr>
              <w:spacing w:line="0" w:lineRule="atLeast"/>
            </w:pPr>
          </w:p>
        </w:tc>
      </w:tr>
      <w:tr w:rsidR="002029B5" w:rsidRPr="00232AB3" w14:paraId="02DB8433" w14:textId="77777777" w:rsidTr="00F50BF9">
        <w:tc>
          <w:tcPr>
            <w:tcW w:w="1769" w:type="dxa"/>
            <w:shd w:val="clear" w:color="auto" w:fill="C0C0C0"/>
          </w:tcPr>
          <w:p w14:paraId="4E01E229" w14:textId="77777777" w:rsidR="002029B5" w:rsidRPr="00232AB3" w:rsidRDefault="002029B5" w:rsidP="00F50BF9">
            <w:pPr>
              <w:spacing w:line="0" w:lineRule="atLeast"/>
            </w:pPr>
            <w:r>
              <w:t>Bedrijf</w:t>
            </w:r>
          </w:p>
        </w:tc>
        <w:tc>
          <w:tcPr>
            <w:tcW w:w="6381" w:type="dxa"/>
          </w:tcPr>
          <w:p w14:paraId="394E107E" w14:textId="77777777" w:rsidR="002029B5" w:rsidRPr="00232AB3" w:rsidRDefault="002029B5" w:rsidP="00F50BF9">
            <w:pPr>
              <w:spacing w:line="0" w:lineRule="atLeast"/>
            </w:pPr>
          </w:p>
        </w:tc>
      </w:tr>
      <w:tr w:rsidR="002029B5" w:rsidRPr="00232AB3" w14:paraId="116DB099" w14:textId="77777777" w:rsidTr="00F50BF9">
        <w:trPr>
          <w:trHeight w:val="825"/>
        </w:trPr>
        <w:tc>
          <w:tcPr>
            <w:tcW w:w="1769" w:type="dxa"/>
            <w:shd w:val="clear" w:color="auto" w:fill="C0C0C0"/>
          </w:tcPr>
          <w:p w14:paraId="3A6B4483" w14:textId="77777777" w:rsidR="002029B5" w:rsidRDefault="002029B5" w:rsidP="00F50BF9">
            <w:pPr>
              <w:spacing w:line="0" w:lineRule="atLeast"/>
            </w:pPr>
            <w:r>
              <w:t>Inschrijfnummer beroeps- of handelsregister</w:t>
            </w:r>
          </w:p>
        </w:tc>
        <w:tc>
          <w:tcPr>
            <w:tcW w:w="6381" w:type="dxa"/>
          </w:tcPr>
          <w:p w14:paraId="403020F8" w14:textId="77777777" w:rsidR="002029B5" w:rsidRPr="00232AB3" w:rsidRDefault="002029B5" w:rsidP="00F50BF9">
            <w:pPr>
              <w:spacing w:line="0" w:lineRule="atLeast"/>
            </w:pPr>
          </w:p>
        </w:tc>
      </w:tr>
      <w:tr w:rsidR="002029B5" w:rsidRPr="00232AB3" w14:paraId="54C21989" w14:textId="77777777" w:rsidTr="00F50BF9">
        <w:trPr>
          <w:trHeight w:val="1662"/>
        </w:trPr>
        <w:tc>
          <w:tcPr>
            <w:tcW w:w="1769" w:type="dxa"/>
            <w:shd w:val="clear" w:color="auto" w:fill="C0C0C0"/>
          </w:tcPr>
          <w:p w14:paraId="381CA3A4" w14:textId="77777777" w:rsidR="002029B5" w:rsidRPr="00232AB3" w:rsidRDefault="002029B5" w:rsidP="00F50BF9">
            <w:pPr>
              <w:spacing w:line="0" w:lineRule="atLeast"/>
            </w:pPr>
            <w:r>
              <w:t>Handtekening</w:t>
            </w:r>
          </w:p>
        </w:tc>
        <w:tc>
          <w:tcPr>
            <w:tcW w:w="6381" w:type="dxa"/>
          </w:tcPr>
          <w:p w14:paraId="3DBE9E0C" w14:textId="77777777" w:rsidR="002029B5" w:rsidRPr="00232AB3" w:rsidRDefault="002029B5" w:rsidP="00F50BF9">
            <w:pPr>
              <w:spacing w:line="0" w:lineRule="atLeast"/>
            </w:pPr>
          </w:p>
        </w:tc>
      </w:tr>
      <w:tr w:rsidR="002029B5" w:rsidRPr="00232AB3" w14:paraId="549814B0" w14:textId="77777777" w:rsidTr="00F50BF9">
        <w:tc>
          <w:tcPr>
            <w:tcW w:w="1769" w:type="dxa"/>
            <w:shd w:val="clear" w:color="auto" w:fill="C0C0C0"/>
          </w:tcPr>
          <w:p w14:paraId="355A7B2E" w14:textId="77777777" w:rsidR="002029B5" w:rsidRPr="00232AB3" w:rsidRDefault="002029B5" w:rsidP="00F50BF9">
            <w:pPr>
              <w:spacing w:line="0" w:lineRule="atLeast"/>
            </w:pPr>
            <w:r>
              <w:t>Datum</w:t>
            </w:r>
          </w:p>
        </w:tc>
        <w:tc>
          <w:tcPr>
            <w:tcW w:w="6381" w:type="dxa"/>
          </w:tcPr>
          <w:p w14:paraId="6B346874" w14:textId="77777777" w:rsidR="002029B5" w:rsidRPr="00232AB3" w:rsidRDefault="002029B5" w:rsidP="00F50BF9">
            <w:pPr>
              <w:spacing w:line="0" w:lineRule="atLeast"/>
            </w:pPr>
          </w:p>
        </w:tc>
      </w:tr>
    </w:tbl>
    <w:p w14:paraId="1F1E9C62" w14:textId="77777777" w:rsidR="00662109" w:rsidRDefault="00662109" w:rsidP="006B3759">
      <w:pPr>
        <w:pStyle w:val="Kopzondernummering"/>
      </w:pPr>
    </w:p>
    <w:p w14:paraId="483CE72D" w14:textId="77777777" w:rsidR="00662109" w:rsidRDefault="00662109" w:rsidP="006B3759">
      <w:pPr>
        <w:pStyle w:val="Kopzondernummering"/>
      </w:pPr>
    </w:p>
    <w:p w14:paraId="414D574C" w14:textId="77777777" w:rsidR="00662109" w:rsidRDefault="00662109" w:rsidP="006B3759">
      <w:pPr>
        <w:pStyle w:val="Kopzondernummering"/>
      </w:pPr>
    </w:p>
    <w:p w14:paraId="4F1AC8B6" w14:textId="77777777" w:rsidR="00662109" w:rsidRDefault="00662109" w:rsidP="006B3759">
      <w:pPr>
        <w:pStyle w:val="Kopzondernummering"/>
      </w:pPr>
    </w:p>
    <w:p w14:paraId="46EDDDDE" w14:textId="7046B39C" w:rsidR="002029B5" w:rsidRDefault="002029B5" w:rsidP="00697F15">
      <w:pPr>
        <w:pStyle w:val="Kopzondernummering"/>
      </w:pPr>
    </w:p>
    <w:p w14:paraId="0DF2CF21" w14:textId="3C0DFF39" w:rsidR="002029B5" w:rsidRDefault="002029B5" w:rsidP="00697F15">
      <w:pPr>
        <w:pStyle w:val="Kopzondernummering"/>
      </w:pPr>
    </w:p>
    <w:p w14:paraId="0004F618" w14:textId="21C3404E" w:rsidR="002029B5" w:rsidRDefault="002029B5" w:rsidP="00697F15">
      <w:pPr>
        <w:pStyle w:val="Kopzondernummering"/>
      </w:pPr>
    </w:p>
    <w:p w14:paraId="5A86ADB3" w14:textId="1D3A9A80" w:rsidR="002029B5" w:rsidRDefault="002029B5" w:rsidP="00697F15">
      <w:pPr>
        <w:pStyle w:val="Kopzondernummering"/>
      </w:pPr>
    </w:p>
    <w:p w14:paraId="6C45DB2B" w14:textId="29C59CA8" w:rsidR="002029B5" w:rsidRDefault="002029B5" w:rsidP="00697F15">
      <w:pPr>
        <w:pStyle w:val="Kopzondernummering"/>
      </w:pPr>
    </w:p>
    <w:p w14:paraId="1D17A29D" w14:textId="791E0B2F" w:rsidR="002029B5" w:rsidRDefault="002029B5" w:rsidP="00697F15">
      <w:pPr>
        <w:pStyle w:val="Kopzondernummering"/>
      </w:pPr>
    </w:p>
    <w:p w14:paraId="10A002B6" w14:textId="06A19678" w:rsidR="002029B5" w:rsidRDefault="002029B5" w:rsidP="00697F15">
      <w:pPr>
        <w:pStyle w:val="Kopzondernummering"/>
      </w:pPr>
    </w:p>
    <w:p w14:paraId="0016407B" w14:textId="16B2A335" w:rsidR="002029B5" w:rsidRDefault="002029B5" w:rsidP="00697F15">
      <w:pPr>
        <w:pStyle w:val="Kopzondernummering"/>
      </w:pPr>
    </w:p>
    <w:p w14:paraId="1085AE22" w14:textId="05455D31" w:rsidR="002029B5" w:rsidRDefault="002029B5" w:rsidP="00697F15">
      <w:pPr>
        <w:pStyle w:val="Kopzondernummering"/>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2029B5" w:rsidRPr="00232AB3" w14:paraId="2C2436B1" w14:textId="77777777" w:rsidTr="00F50BF9">
        <w:tc>
          <w:tcPr>
            <w:tcW w:w="1769" w:type="dxa"/>
            <w:tcBorders>
              <w:bottom w:val="single" w:sz="4" w:space="0" w:color="auto"/>
            </w:tcBorders>
            <w:shd w:val="clear" w:color="auto" w:fill="C0C0C0"/>
          </w:tcPr>
          <w:p w14:paraId="71EF6000" w14:textId="77777777" w:rsidR="002029B5" w:rsidRPr="00232AB3" w:rsidRDefault="002029B5" w:rsidP="00F50BF9">
            <w:pPr>
              <w:spacing w:line="0" w:lineRule="atLeast"/>
            </w:pPr>
          </w:p>
        </w:tc>
        <w:tc>
          <w:tcPr>
            <w:tcW w:w="6381" w:type="dxa"/>
            <w:shd w:val="clear" w:color="auto" w:fill="C0C0C0"/>
          </w:tcPr>
          <w:p w14:paraId="0742E3A7" w14:textId="77777777" w:rsidR="002029B5" w:rsidRPr="00232AB3" w:rsidRDefault="002029B5" w:rsidP="00F50BF9">
            <w:pPr>
              <w:spacing w:line="0" w:lineRule="atLeast"/>
            </w:pPr>
            <w:r w:rsidRPr="00232AB3">
              <w:t>Ondertekening</w:t>
            </w:r>
            <w:r>
              <w:t xml:space="preserve"> lid samenwerkingsverband</w:t>
            </w:r>
          </w:p>
        </w:tc>
      </w:tr>
      <w:tr w:rsidR="002029B5" w:rsidRPr="00232AB3" w14:paraId="2AD54854" w14:textId="77777777" w:rsidTr="00F50BF9">
        <w:tc>
          <w:tcPr>
            <w:tcW w:w="1769" w:type="dxa"/>
            <w:shd w:val="clear" w:color="auto" w:fill="C0C0C0"/>
          </w:tcPr>
          <w:p w14:paraId="0452E08C" w14:textId="77777777" w:rsidR="002029B5" w:rsidRPr="00232AB3" w:rsidRDefault="002029B5" w:rsidP="00F50BF9">
            <w:pPr>
              <w:spacing w:line="0" w:lineRule="atLeast"/>
            </w:pPr>
            <w:r>
              <w:t>Naam</w:t>
            </w:r>
          </w:p>
        </w:tc>
        <w:tc>
          <w:tcPr>
            <w:tcW w:w="6381" w:type="dxa"/>
          </w:tcPr>
          <w:p w14:paraId="7A7D0FD5" w14:textId="77777777" w:rsidR="002029B5" w:rsidRPr="00232AB3" w:rsidRDefault="002029B5" w:rsidP="00F50BF9">
            <w:pPr>
              <w:spacing w:line="0" w:lineRule="atLeast"/>
            </w:pPr>
          </w:p>
        </w:tc>
      </w:tr>
      <w:tr w:rsidR="002029B5" w:rsidRPr="00232AB3" w14:paraId="580F4412" w14:textId="77777777" w:rsidTr="00F50BF9">
        <w:tc>
          <w:tcPr>
            <w:tcW w:w="1769" w:type="dxa"/>
            <w:shd w:val="clear" w:color="auto" w:fill="C0C0C0"/>
          </w:tcPr>
          <w:p w14:paraId="5344925C" w14:textId="77777777" w:rsidR="002029B5" w:rsidRPr="00232AB3" w:rsidRDefault="002029B5" w:rsidP="00F50BF9">
            <w:pPr>
              <w:spacing w:line="0" w:lineRule="atLeast"/>
            </w:pPr>
            <w:r>
              <w:t>Functie</w:t>
            </w:r>
          </w:p>
        </w:tc>
        <w:tc>
          <w:tcPr>
            <w:tcW w:w="6381" w:type="dxa"/>
          </w:tcPr>
          <w:p w14:paraId="08AFB715" w14:textId="77777777" w:rsidR="002029B5" w:rsidRPr="00232AB3" w:rsidRDefault="002029B5" w:rsidP="00F50BF9">
            <w:pPr>
              <w:spacing w:line="0" w:lineRule="atLeast"/>
            </w:pPr>
          </w:p>
        </w:tc>
      </w:tr>
      <w:tr w:rsidR="002029B5" w:rsidRPr="00232AB3" w14:paraId="5CA4ECBC" w14:textId="77777777" w:rsidTr="00F50BF9">
        <w:tc>
          <w:tcPr>
            <w:tcW w:w="1769" w:type="dxa"/>
            <w:shd w:val="clear" w:color="auto" w:fill="C0C0C0"/>
          </w:tcPr>
          <w:p w14:paraId="5CB33D28" w14:textId="77777777" w:rsidR="002029B5" w:rsidRPr="00232AB3" w:rsidRDefault="002029B5" w:rsidP="00F50BF9">
            <w:pPr>
              <w:spacing w:line="0" w:lineRule="atLeast"/>
            </w:pPr>
            <w:r>
              <w:t>Bedrijf</w:t>
            </w:r>
          </w:p>
        </w:tc>
        <w:tc>
          <w:tcPr>
            <w:tcW w:w="6381" w:type="dxa"/>
          </w:tcPr>
          <w:p w14:paraId="633E0078" w14:textId="77777777" w:rsidR="002029B5" w:rsidRPr="00232AB3" w:rsidRDefault="002029B5" w:rsidP="00F50BF9">
            <w:pPr>
              <w:spacing w:line="0" w:lineRule="atLeast"/>
            </w:pPr>
          </w:p>
        </w:tc>
      </w:tr>
      <w:tr w:rsidR="002029B5" w:rsidRPr="00232AB3" w14:paraId="0C568DD5" w14:textId="77777777" w:rsidTr="00F50BF9">
        <w:trPr>
          <w:trHeight w:val="825"/>
        </w:trPr>
        <w:tc>
          <w:tcPr>
            <w:tcW w:w="1769" w:type="dxa"/>
            <w:shd w:val="clear" w:color="auto" w:fill="C0C0C0"/>
          </w:tcPr>
          <w:p w14:paraId="3E1ACCC7" w14:textId="77777777" w:rsidR="002029B5" w:rsidRDefault="002029B5" w:rsidP="00F50BF9">
            <w:pPr>
              <w:spacing w:line="0" w:lineRule="atLeast"/>
            </w:pPr>
            <w:r>
              <w:t>Inschrijfnummer beroeps- of handelsregister</w:t>
            </w:r>
          </w:p>
        </w:tc>
        <w:tc>
          <w:tcPr>
            <w:tcW w:w="6381" w:type="dxa"/>
          </w:tcPr>
          <w:p w14:paraId="252EB806" w14:textId="77777777" w:rsidR="002029B5" w:rsidRPr="00232AB3" w:rsidRDefault="002029B5" w:rsidP="00F50BF9">
            <w:pPr>
              <w:spacing w:line="0" w:lineRule="atLeast"/>
            </w:pPr>
          </w:p>
        </w:tc>
      </w:tr>
      <w:tr w:rsidR="002029B5" w:rsidRPr="00232AB3" w14:paraId="02368033" w14:textId="77777777" w:rsidTr="002029B5">
        <w:trPr>
          <w:trHeight w:val="1662"/>
        </w:trPr>
        <w:tc>
          <w:tcPr>
            <w:tcW w:w="1769" w:type="dxa"/>
            <w:tcBorders>
              <w:bottom w:val="single" w:sz="4" w:space="0" w:color="auto"/>
            </w:tcBorders>
            <w:shd w:val="clear" w:color="auto" w:fill="C0C0C0"/>
          </w:tcPr>
          <w:p w14:paraId="6F8BDB13" w14:textId="77777777" w:rsidR="002029B5" w:rsidRPr="00232AB3" w:rsidRDefault="002029B5" w:rsidP="00F50BF9">
            <w:pPr>
              <w:spacing w:line="0" w:lineRule="atLeast"/>
            </w:pPr>
            <w:r>
              <w:t>Handtekening</w:t>
            </w:r>
          </w:p>
        </w:tc>
        <w:tc>
          <w:tcPr>
            <w:tcW w:w="6381" w:type="dxa"/>
            <w:tcBorders>
              <w:bottom w:val="single" w:sz="4" w:space="0" w:color="auto"/>
            </w:tcBorders>
          </w:tcPr>
          <w:p w14:paraId="636058AB" w14:textId="77777777" w:rsidR="002029B5" w:rsidRPr="00232AB3" w:rsidRDefault="002029B5" w:rsidP="00F50BF9">
            <w:pPr>
              <w:spacing w:line="0" w:lineRule="atLeast"/>
            </w:pPr>
          </w:p>
        </w:tc>
      </w:tr>
      <w:tr w:rsidR="002029B5" w:rsidRPr="00232AB3" w14:paraId="52AB42EF" w14:textId="77777777" w:rsidTr="002029B5">
        <w:tc>
          <w:tcPr>
            <w:tcW w:w="1769" w:type="dxa"/>
            <w:tcBorders>
              <w:bottom w:val="single" w:sz="4" w:space="0" w:color="auto"/>
            </w:tcBorders>
            <w:shd w:val="clear" w:color="auto" w:fill="C0C0C0"/>
          </w:tcPr>
          <w:p w14:paraId="7FE0E377" w14:textId="77777777" w:rsidR="002029B5" w:rsidRPr="00232AB3" w:rsidRDefault="002029B5" w:rsidP="00F50BF9">
            <w:pPr>
              <w:spacing w:line="0" w:lineRule="atLeast"/>
            </w:pPr>
            <w:r>
              <w:t>Datum</w:t>
            </w:r>
          </w:p>
        </w:tc>
        <w:tc>
          <w:tcPr>
            <w:tcW w:w="6381" w:type="dxa"/>
            <w:tcBorders>
              <w:bottom w:val="single" w:sz="4" w:space="0" w:color="auto"/>
            </w:tcBorders>
          </w:tcPr>
          <w:p w14:paraId="71833C3F" w14:textId="77777777" w:rsidR="002029B5" w:rsidRPr="00232AB3" w:rsidRDefault="002029B5" w:rsidP="00F50BF9">
            <w:pPr>
              <w:spacing w:line="0" w:lineRule="atLeast"/>
            </w:pPr>
          </w:p>
        </w:tc>
      </w:tr>
    </w:tbl>
    <w:p w14:paraId="397CC61F" w14:textId="77777777" w:rsidR="002029B5" w:rsidRPr="00232AB3" w:rsidRDefault="002029B5" w:rsidP="00697F15">
      <w:pPr>
        <w:pStyle w:val="Kopzondernummering"/>
      </w:pPr>
    </w:p>
    <w:sectPr w:rsidR="002029B5" w:rsidRPr="00232AB3"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59DA2" w14:textId="77777777" w:rsidR="009E39C7" w:rsidRDefault="009E39C7">
      <w:r>
        <w:separator/>
      </w:r>
    </w:p>
    <w:p w14:paraId="198D0DAC" w14:textId="77777777" w:rsidR="009E39C7" w:rsidRDefault="009E39C7"/>
    <w:p w14:paraId="53522D57" w14:textId="77777777" w:rsidR="009E39C7" w:rsidRDefault="009E39C7"/>
  </w:endnote>
  <w:endnote w:type="continuationSeparator" w:id="0">
    <w:p w14:paraId="75E72838" w14:textId="77777777" w:rsidR="009E39C7" w:rsidRDefault="009E39C7">
      <w:r>
        <w:continuationSeparator/>
      </w:r>
    </w:p>
    <w:p w14:paraId="3FFEEB33" w14:textId="77777777" w:rsidR="009E39C7" w:rsidRDefault="009E39C7"/>
    <w:p w14:paraId="3191CAEF" w14:textId="77777777" w:rsidR="009E39C7" w:rsidRDefault="009E3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charset w:val="00"/>
    <w:family w:val="roman"/>
    <w:pitch w:val="variable"/>
    <w:sig w:usb0="80002027" w:usb1="00000000" w:usb2="00000000" w:usb3="00000000" w:csb0="0000005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00000001" w:usb1="00000000" w:usb2="00000000" w:usb3="00000000" w:csb0="00000111" w:csb1="00000000"/>
  </w:font>
  <w:font w:name="MS Mincho">
    <w:altName w:val="Yu Gothic UI"/>
    <w:panose1 w:val="02020609040205080304"/>
    <w:charset w:val="80"/>
    <w:family w:val="modern"/>
    <w:pitch w:val="fixed"/>
    <w:sig w:usb0="E00002FF" w:usb1="6AC7FDFB" w:usb2="00000012" w:usb3="00000000" w:csb0="0002009F" w:csb1="00000000"/>
  </w:font>
  <w:font w:name="RijksoverheidSansText-Regular">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E94E" w14:textId="77777777" w:rsidR="00E048B9" w:rsidRDefault="00E048B9">
    <w:pPr>
      <w:pStyle w:val="Voettekst"/>
    </w:pPr>
  </w:p>
  <w:p w14:paraId="55FEFCF9" w14:textId="77777777" w:rsidR="00E048B9" w:rsidRDefault="00E048B9"/>
  <w:tbl>
    <w:tblPr>
      <w:tblW w:w="9900" w:type="dxa"/>
      <w:tblLayout w:type="fixed"/>
      <w:tblCellMar>
        <w:left w:w="0" w:type="dxa"/>
        <w:right w:w="0" w:type="dxa"/>
      </w:tblCellMar>
      <w:tblLook w:val="0000" w:firstRow="0" w:lastRow="0" w:firstColumn="0" w:lastColumn="0" w:noHBand="0" w:noVBand="0"/>
    </w:tblPr>
    <w:tblGrid>
      <w:gridCol w:w="7752"/>
      <w:gridCol w:w="2148"/>
    </w:tblGrid>
    <w:tr w:rsidR="00E048B9" w14:paraId="3F894ECC" w14:textId="77777777">
      <w:trPr>
        <w:trHeight w:hRule="exact" w:val="240"/>
      </w:trPr>
      <w:tc>
        <w:tcPr>
          <w:tcW w:w="7752" w:type="dxa"/>
          <w:shd w:val="clear" w:color="auto" w:fill="auto"/>
        </w:tcPr>
        <w:p w14:paraId="323BB9AC" w14:textId="77777777" w:rsidR="00E048B9" w:rsidRDefault="00E048B9" w:rsidP="00C26079">
          <w:r>
            <w:t>VERTROUWELIJK</w:t>
          </w:r>
        </w:p>
      </w:tc>
      <w:tc>
        <w:tcPr>
          <w:tcW w:w="2148" w:type="dxa"/>
        </w:tcPr>
        <w:p w14:paraId="384EBBD9" w14:textId="77777777" w:rsidR="00E048B9" w:rsidRPr="00B74DD5" w:rsidRDefault="00E048B9"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ins w:id="15" w:author="Laar, drs. M.L. van de mw. - BD/DBOB/COZA" w:date="2013-09-30T12:35:00Z">
              <w:r w:rsidR="00E05EBE">
                <w:t>12</w:t>
              </w:r>
            </w:ins>
            <w:del w:id="16" w:author="Laar, drs. M.L. van de mw. - BD/DBOB/COZA" w:date="2013-09-30T12:35:00Z">
              <w:r w:rsidR="009A3E45" w:rsidDel="00E05EBE">
                <w:delText>12</w:delText>
              </w:r>
            </w:del>
          </w:fldSimple>
        </w:p>
      </w:tc>
    </w:tr>
  </w:tbl>
  <w:p w14:paraId="11A0AF38" w14:textId="77777777" w:rsidR="00E048B9" w:rsidRDefault="00E048B9"/>
  <w:tbl>
    <w:tblPr>
      <w:tblW w:w="9900" w:type="dxa"/>
      <w:tblLayout w:type="fixed"/>
      <w:tblCellMar>
        <w:left w:w="0" w:type="dxa"/>
        <w:right w:w="0" w:type="dxa"/>
      </w:tblCellMar>
      <w:tblLook w:val="0000" w:firstRow="0" w:lastRow="0" w:firstColumn="0" w:lastColumn="0" w:noHBand="0" w:noVBand="0"/>
    </w:tblPr>
    <w:tblGrid>
      <w:gridCol w:w="7752"/>
      <w:gridCol w:w="2148"/>
    </w:tblGrid>
    <w:tr w:rsidR="00E048B9" w14:paraId="4C998AA7" w14:textId="77777777">
      <w:trPr>
        <w:trHeight w:hRule="exact" w:val="240"/>
      </w:trPr>
      <w:tc>
        <w:tcPr>
          <w:tcW w:w="7752" w:type="dxa"/>
          <w:shd w:val="clear" w:color="auto" w:fill="auto"/>
        </w:tcPr>
        <w:p w14:paraId="5C6EB947" w14:textId="77777777" w:rsidR="00E048B9" w:rsidRDefault="00E048B9" w:rsidP="00C26079">
          <w:r>
            <w:t>VERTROUWELIJK</w:t>
          </w:r>
        </w:p>
      </w:tc>
      <w:tc>
        <w:tcPr>
          <w:tcW w:w="2148" w:type="dxa"/>
        </w:tcPr>
        <w:p w14:paraId="1EC6D301" w14:textId="77777777" w:rsidR="00E048B9" w:rsidRPr="00B74DD5" w:rsidRDefault="00E048B9"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ins w:id="17" w:author="Laar, drs. M.L. van de mw. - BD/DBOB/COZA" w:date="2013-09-30T12:35:00Z">
              <w:r w:rsidR="00E05EBE">
                <w:t>12</w:t>
              </w:r>
            </w:ins>
            <w:del w:id="18" w:author="Laar, drs. M.L. van de mw. - BD/DBOB/COZA" w:date="2013-09-30T12:35:00Z">
              <w:r w:rsidR="009A3E45" w:rsidDel="00E05EBE">
                <w:delText>12</w:delText>
              </w:r>
            </w:del>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E048B9" w14:paraId="7F2B348F" w14:textId="77777777" w:rsidTr="005B4F97">
      <w:trPr>
        <w:trHeight w:hRule="exact" w:val="240"/>
      </w:trPr>
      <w:tc>
        <w:tcPr>
          <w:tcW w:w="6260" w:type="dxa"/>
          <w:shd w:val="clear" w:color="auto" w:fill="auto"/>
        </w:tcPr>
        <w:p w14:paraId="0FEAA05D" w14:textId="77777777" w:rsidR="00E048B9" w:rsidRPr="00C12E90" w:rsidRDefault="00E048B9" w:rsidP="002E14E1">
          <w:pPr>
            <w:rPr>
              <w:rStyle w:val="Huisstijl-Rubricering"/>
            </w:rPr>
          </w:pPr>
        </w:p>
      </w:tc>
      <w:tc>
        <w:tcPr>
          <w:tcW w:w="1392" w:type="dxa"/>
        </w:tcPr>
        <w:p w14:paraId="3716C25D" w14:textId="750557CA" w:rsidR="00E048B9" w:rsidRPr="006B1455" w:rsidRDefault="00E048B9" w:rsidP="002E14E1">
          <w:pPr>
            <w:pStyle w:val="Huisstijl-Paginanummering"/>
            <w:jc w:val="right"/>
          </w:pPr>
          <w:r w:rsidRPr="006B1455">
            <w:t xml:space="preserve">Pagina </w:t>
          </w:r>
          <w:r>
            <w:fldChar w:fldCharType="begin"/>
          </w:r>
          <w:r>
            <w:instrText xml:space="preserve"> PAGE   \* MERGEFORMAT </w:instrText>
          </w:r>
          <w:r>
            <w:fldChar w:fldCharType="separate"/>
          </w:r>
          <w:r w:rsidR="0089656F">
            <w:t>8</w:t>
          </w:r>
          <w:r>
            <w:fldChar w:fldCharType="end"/>
          </w:r>
          <w:r w:rsidRPr="006B1455">
            <w:t xml:space="preserve"> van </w:t>
          </w:r>
          <w:fldSimple w:instr=" NUMPAGES   \* MERGEFORMAT ">
            <w:r w:rsidR="0089656F">
              <w:t>12</w:t>
            </w:r>
          </w:fldSimple>
        </w:p>
      </w:tc>
    </w:tr>
  </w:tbl>
  <w:p w14:paraId="378C5CCB" w14:textId="77777777" w:rsidR="00E048B9" w:rsidRPr="00BC3B53" w:rsidRDefault="00E048B9"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49B32" w14:textId="77777777" w:rsidR="00E048B9" w:rsidRPr="00BC3B53" w:rsidRDefault="00E048B9"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0FE8" w14:textId="77777777" w:rsidR="009E39C7" w:rsidRPr="00B35331" w:rsidRDefault="009E39C7" w:rsidP="00B35331">
      <w:pPr>
        <w:pStyle w:val="Voettekst"/>
      </w:pPr>
    </w:p>
  </w:footnote>
  <w:footnote w:type="continuationSeparator" w:id="0">
    <w:p w14:paraId="1D270147" w14:textId="77777777" w:rsidR="009E39C7" w:rsidRDefault="009E39C7">
      <w:r>
        <w:continuationSeparator/>
      </w:r>
    </w:p>
    <w:p w14:paraId="7C68BBE8" w14:textId="77777777" w:rsidR="009E39C7" w:rsidRDefault="009E39C7"/>
    <w:p w14:paraId="58FDBF8C" w14:textId="77777777" w:rsidR="009E39C7" w:rsidRDefault="009E39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C5ED" w14:textId="77777777" w:rsidR="00E048B9" w:rsidRDefault="00E048B9">
    <w:pPr>
      <w:pStyle w:val="Koptekst"/>
    </w:pPr>
  </w:p>
  <w:p w14:paraId="4BCE1EBE" w14:textId="77777777" w:rsidR="00E048B9" w:rsidRDefault="00E048B9"/>
  <w:p w14:paraId="3D7E2C6D" w14:textId="77777777" w:rsidR="00E048B9" w:rsidRDefault="00E048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B18C" w14:textId="77777777" w:rsidR="00E048B9" w:rsidRDefault="00E048B9" w:rsidP="000D7BB7">
    <w:pPr>
      <w:pStyle w:val="Koptekst"/>
      <w:rPr>
        <w:rFonts w:cs="Verdana-Bold"/>
        <w:b/>
        <w:bCs/>
        <w:smallCaps/>
        <w:szCs w:val="18"/>
      </w:rPr>
    </w:pPr>
  </w:p>
  <w:tbl>
    <w:tblPr>
      <w:tblW w:w="8225" w:type="dxa"/>
      <w:tblInd w:w="-1017" w:type="dxa"/>
      <w:tblLayout w:type="fixed"/>
      <w:tblCellMar>
        <w:left w:w="0" w:type="dxa"/>
        <w:right w:w="0" w:type="dxa"/>
      </w:tblCellMar>
      <w:tblLook w:val="0000" w:firstRow="0" w:lastRow="0" w:firstColumn="0" w:lastColumn="0" w:noHBand="0" w:noVBand="0"/>
    </w:tblPr>
    <w:tblGrid>
      <w:gridCol w:w="8225"/>
    </w:tblGrid>
    <w:tr w:rsidR="00E048B9" w:rsidRPr="00275984" w14:paraId="1315FEE0" w14:textId="77777777" w:rsidTr="00F27EA5">
      <w:trPr>
        <w:trHeight w:val="415"/>
      </w:trPr>
      <w:tc>
        <w:tcPr>
          <w:tcW w:w="8225" w:type="dxa"/>
          <w:shd w:val="clear" w:color="auto" w:fill="auto"/>
        </w:tcPr>
        <w:p w14:paraId="3CBBFE42" w14:textId="052B2E22" w:rsidR="00E048B9" w:rsidRPr="00957694" w:rsidRDefault="00E048B9" w:rsidP="00F27EA5">
          <w:pPr>
            <w:adjustRightInd w:val="0"/>
            <w:spacing w:line="180" w:lineRule="exact"/>
            <w:rPr>
              <w:sz w:val="13"/>
            </w:rPr>
          </w:pPr>
          <w:r w:rsidRPr="00957694">
            <w:rPr>
              <w:rStyle w:val="Huisstijl-Koptekst"/>
            </w:rPr>
            <w:t>Bijlage 1</w:t>
          </w:r>
          <w:r w:rsidR="00BC5F6C" w:rsidRPr="00957694">
            <w:rPr>
              <w:rStyle w:val="Huisstijl-Koptekst"/>
            </w:rPr>
            <w:t xml:space="preserve"> </w:t>
          </w:r>
          <w:r w:rsidR="004E2BA6">
            <w:rPr>
              <w:rStyle w:val="Huisstijl-Koptekst"/>
            </w:rPr>
            <w:t>Deelname</w:t>
          </w:r>
          <w:r w:rsidR="00BC5F6C" w:rsidRPr="00957694">
            <w:rPr>
              <w:rStyle w:val="Huisstijl-Koptekst"/>
            </w:rPr>
            <w:t>formulier</w:t>
          </w:r>
          <w:r w:rsidRPr="00957694">
            <w:rPr>
              <w:rStyle w:val="Huisstijl-Koptekst"/>
            </w:rPr>
            <w:t xml:space="preserve"> </w:t>
          </w:r>
          <w:r w:rsidR="00884855">
            <w:rPr>
              <w:rStyle w:val="Huisstijl-Koptekst"/>
            </w:rPr>
            <w:t xml:space="preserve"> l  </w:t>
          </w:r>
          <w:r w:rsidR="00BC5F6C" w:rsidRPr="00957694">
            <w:rPr>
              <w:rStyle w:val="Huisstijl-Koptekst"/>
            </w:rPr>
            <w:t xml:space="preserve">Europese </w:t>
          </w:r>
          <w:r w:rsidR="00884855">
            <w:rPr>
              <w:rStyle w:val="Huisstijl-Koptekst"/>
            </w:rPr>
            <w:t>aanbesteding</w:t>
          </w:r>
          <w:r w:rsidR="004E2BA6">
            <w:rPr>
              <w:rStyle w:val="Huisstijl-Koptekst"/>
            </w:rPr>
            <w:t xml:space="preserve"> </w:t>
          </w:r>
          <w:r w:rsidR="00125B06">
            <w:rPr>
              <w:rStyle w:val="Huisstijl-Koptekst"/>
            </w:rPr>
            <w:t>Winkelsyteem tbv Distributiecentra DJI</w:t>
          </w:r>
          <w:r w:rsidR="00884855">
            <w:rPr>
              <w:rStyle w:val="Huisstijl-Koptekst"/>
            </w:rPr>
            <w:t xml:space="preserve"> </w:t>
          </w:r>
          <w:r w:rsidR="00FE5C76">
            <w:rPr>
              <w:rStyle w:val="Huisstijl-Koptekst"/>
            </w:rPr>
            <w:t xml:space="preserve"> </w:t>
          </w:r>
          <w:r w:rsidR="00FE21F8">
            <w:rPr>
              <w:rStyle w:val="Huisstijl-Koptekst"/>
            </w:rPr>
            <w:t xml:space="preserve">l </w:t>
          </w:r>
          <w:r w:rsidR="00884855">
            <w:rPr>
              <w:rStyle w:val="Huisstijl-Koptekst"/>
            </w:rPr>
            <w:t xml:space="preserve"> </w:t>
          </w:r>
          <w:r w:rsidR="00F27EA5">
            <w:rPr>
              <w:rStyle w:val="Huisstijl-Koptekst"/>
            </w:rPr>
            <w:t xml:space="preserve">08 september </w:t>
          </w:r>
          <w:r w:rsidR="00125B06">
            <w:rPr>
              <w:rStyle w:val="Huisstijl-Koptekst"/>
            </w:rPr>
            <w:t>2021</w:t>
          </w:r>
        </w:p>
      </w:tc>
    </w:tr>
  </w:tbl>
  <w:p w14:paraId="4DDF8322" w14:textId="77777777" w:rsidR="00E048B9" w:rsidRDefault="00E048B9" w:rsidP="000D7B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74D7" w14:textId="77777777" w:rsidR="00E048B9" w:rsidRDefault="00E048B9" w:rsidP="006E263E">
    <w:r>
      <w:rPr>
        <w:noProof/>
      </w:rPr>
      <mc:AlternateContent>
        <mc:Choice Requires="wps">
          <w:drawing>
            <wp:anchor distT="0" distB="0" distL="114300" distR="114300" simplePos="0" relativeHeight="251657728" behindDoc="0" locked="0" layoutInCell="1" allowOverlap="1" wp14:anchorId="59C17B3D" wp14:editId="6EA1CAE5">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E048B9" w14:paraId="5C6D7C98" w14:textId="77777777">
                            <w:trPr>
                              <w:trHeight w:val="2636"/>
                            </w:trPr>
                            <w:tc>
                              <w:tcPr>
                                <w:tcW w:w="737" w:type="dxa"/>
                                <w:shd w:val="clear" w:color="auto" w:fill="auto"/>
                              </w:tcPr>
                              <w:p w14:paraId="303CB993" w14:textId="77777777" w:rsidR="00E048B9" w:rsidRDefault="00E048B9" w:rsidP="006E263E">
                                <w:pPr>
                                  <w:spacing w:line="240" w:lineRule="auto"/>
                                </w:pPr>
                                <w:r>
                                  <w:rPr>
                                    <w:noProof/>
                                  </w:rPr>
                                  <w:drawing>
                                    <wp:inline distT="0" distB="0" distL="0" distR="0" wp14:anchorId="5F364F08" wp14:editId="4182BF00">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4A80250" w14:textId="4A6DB766" w:rsidR="00E048B9" w:rsidRDefault="00E91EA3" w:rsidP="006E263E">
                                <w:pPr>
                                  <w:spacing w:line="240" w:lineRule="auto"/>
                                </w:pPr>
                                <w:bookmarkStart w:id="19" w:name="woordmerk_bk"/>
                                <w:r w:rsidRPr="00044CD2">
                                  <w:rPr>
                                    <w:noProof/>
                                  </w:rPr>
                                  <w:drawing>
                                    <wp:inline distT="0" distB="0" distL="0" distR="0" wp14:anchorId="6E2195A6" wp14:editId="1976FA17">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9"/>
                              </w:p>
                            </w:tc>
                          </w:tr>
                        </w:tbl>
                        <w:p w14:paraId="6F51C2A2" w14:textId="77777777" w:rsidR="00E048B9" w:rsidRDefault="00E048B9"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7B3D"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E048B9" w14:paraId="5C6D7C98" w14:textId="77777777">
                      <w:trPr>
                        <w:trHeight w:val="2636"/>
                      </w:trPr>
                      <w:tc>
                        <w:tcPr>
                          <w:tcW w:w="737" w:type="dxa"/>
                          <w:shd w:val="clear" w:color="auto" w:fill="auto"/>
                        </w:tcPr>
                        <w:p w14:paraId="303CB993" w14:textId="77777777" w:rsidR="00E048B9" w:rsidRDefault="00E048B9" w:rsidP="006E263E">
                          <w:pPr>
                            <w:spacing w:line="240" w:lineRule="auto"/>
                          </w:pPr>
                          <w:r>
                            <w:rPr>
                              <w:noProof/>
                            </w:rPr>
                            <w:drawing>
                              <wp:inline distT="0" distB="0" distL="0" distR="0" wp14:anchorId="5F364F08" wp14:editId="4182BF00">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4A80250" w14:textId="4A6DB766" w:rsidR="00E048B9" w:rsidRDefault="00E91EA3" w:rsidP="006E263E">
                          <w:pPr>
                            <w:spacing w:line="240" w:lineRule="auto"/>
                          </w:pPr>
                          <w:bookmarkStart w:id="20" w:name="woordmerk_bk"/>
                          <w:r w:rsidRPr="00044CD2">
                            <w:rPr>
                              <w:noProof/>
                            </w:rPr>
                            <w:drawing>
                              <wp:inline distT="0" distB="0" distL="0" distR="0" wp14:anchorId="6E2195A6" wp14:editId="1976FA17">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20"/>
                        </w:p>
                      </w:tc>
                    </w:tr>
                  </w:tbl>
                  <w:p w14:paraId="6F51C2A2" w14:textId="77777777" w:rsidR="00E048B9" w:rsidRDefault="00E048B9" w:rsidP="006E263E"/>
                </w:txbxContent>
              </v:textbox>
              <w10:wrap anchory="page"/>
            </v:shape>
          </w:pict>
        </mc:Fallback>
      </mc:AlternateContent>
    </w:r>
  </w:p>
  <w:p w14:paraId="58D9350B" w14:textId="72729C6E" w:rsidR="00E048B9" w:rsidRDefault="00E048B9"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EE06D4"/>
    <w:multiLevelType w:val="hybridMultilevel"/>
    <w:tmpl w:val="94109776"/>
    <w:lvl w:ilvl="0" w:tplc="04130017">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44130B"/>
    <w:multiLevelType w:val="hybridMultilevel"/>
    <w:tmpl w:val="7646C6B2"/>
    <w:lvl w:ilvl="0" w:tplc="0A4433F8">
      <w:start w:val="1"/>
      <w:numFmt w:val="lowerLetter"/>
      <w:lvlText w:val="%1)"/>
      <w:lvlJc w:val="left"/>
      <w:pPr>
        <w:ind w:left="-1548" w:hanging="360"/>
      </w:pPr>
      <w:rPr>
        <w:b w:val="0"/>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7"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3"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6" w15:restartNumberingAfterBreak="0">
    <w:nsid w:val="385976B2"/>
    <w:multiLevelType w:val="hybridMultilevel"/>
    <w:tmpl w:val="C81080D6"/>
    <w:lvl w:ilvl="0" w:tplc="0A4433F8">
      <w:start w:val="1"/>
      <w:numFmt w:val="lowerLetter"/>
      <w:lvlText w:val="%1)"/>
      <w:lvlJc w:val="left"/>
      <w:pPr>
        <w:ind w:left="-414" w:hanging="360"/>
      </w:pPr>
      <w:rPr>
        <w:b w:val="0"/>
      </w:r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27" w15:restartNumberingAfterBreak="0">
    <w:nsid w:val="3A1201C8"/>
    <w:multiLevelType w:val="hybridMultilevel"/>
    <w:tmpl w:val="A18E40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DEF4168"/>
    <w:multiLevelType w:val="hybridMultilevel"/>
    <w:tmpl w:val="F7BED8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EBB40E8"/>
    <w:multiLevelType w:val="hybridMultilevel"/>
    <w:tmpl w:val="4AAC0DBC"/>
    <w:lvl w:ilvl="0" w:tplc="04130017">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5B36AC7"/>
    <w:multiLevelType w:val="hybridMultilevel"/>
    <w:tmpl w:val="72C67230"/>
    <w:lvl w:ilvl="0" w:tplc="FD4003A2">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F556AA"/>
    <w:multiLevelType w:val="hybridMultilevel"/>
    <w:tmpl w:val="F6FCE644"/>
    <w:lvl w:ilvl="0" w:tplc="35C8A56E">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8"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9" w15:restartNumberingAfterBreak="0">
    <w:nsid w:val="5E400DDD"/>
    <w:multiLevelType w:val="hybridMultilevel"/>
    <w:tmpl w:val="9892C2E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41"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42"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4"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0"/>
  </w:num>
  <w:num w:numId="2">
    <w:abstractNumId w:val="7"/>
  </w:num>
  <w:num w:numId="3">
    <w:abstractNumId w:val="8"/>
  </w:num>
  <w:num w:numId="4">
    <w:abstractNumId w:val="3"/>
  </w:num>
  <w:num w:numId="5">
    <w:abstractNumId w:val="14"/>
  </w:num>
  <w:num w:numId="6">
    <w:abstractNumId w:val="44"/>
  </w:num>
  <w:num w:numId="7">
    <w:abstractNumId w:val="11"/>
  </w:num>
  <w:num w:numId="8">
    <w:abstractNumId w:val="6"/>
  </w:num>
  <w:num w:numId="9">
    <w:abstractNumId w:val="5"/>
  </w:num>
  <w:num w:numId="10">
    <w:abstractNumId w:val="4"/>
  </w:num>
  <w:num w:numId="11">
    <w:abstractNumId w:val="2"/>
  </w:num>
  <w:num w:numId="12">
    <w:abstractNumId w:val="1"/>
  </w:num>
  <w:num w:numId="13">
    <w:abstractNumId w:val="0"/>
  </w:num>
  <w:num w:numId="14">
    <w:abstractNumId w:val="9"/>
  </w:num>
  <w:num w:numId="15">
    <w:abstractNumId w:val="42"/>
  </w:num>
  <w:num w:numId="16">
    <w:abstractNumId w:val="34"/>
  </w:num>
  <w:num w:numId="17">
    <w:abstractNumId w:val="15"/>
  </w:num>
  <w:num w:numId="18">
    <w:abstractNumId w:val="31"/>
  </w:num>
  <w:num w:numId="19">
    <w:abstractNumId w:val="33"/>
  </w:num>
  <w:num w:numId="20">
    <w:abstractNumId w:val="28"/>
  </w:num>
  <w:num w:numId="21">
    <w:abstractNumId w:val="38"/>
  </w:num>
  <w:num w:numId="22">
    <w:abstractNumId w:val="23"/>
  </w:num>
  <w:num w:numId="23">
    <w:abstractNumId w:val="18"/>
  </w:num>
  <w:num w:numId="24">
    <w:abstractNumId w:val="19"/>
  </w:num>
  <w:num w:numId="25">
    <w:abstractNumId w:val="32"/>
  </w:num>
  <w:num w:numId="26">
    <w:abstractNumId w:val="45"/>
  </w:num>
  <w:num w:numId="27">
    <w:abstractNumId w:val="41"/>
  </w:num>
  <w:num w:numId="28">
    <w:abstractNumId w:val="17"/>
  </w:num>
  <w:num w:numId="29">
    <w:abstractNumId w:val="40"/>
  </w:num>
  <w:num w:numId="30">
    <w:abstractNumId w:val="20"/>
  </w:num>
  <w:num w:numId="31">
    <w:abstractNumId w:val="47"/>
  </w:num>
  <w:num w:numId="32">
    <w:abstractNumId w:val="43"/>
  </w:num>
  <w:num w:numId="33">
    <w:abstractNumId w:val="25"/>
  </w:num>
  <w:num w:numId="34">
    <w:abstractNumId w:val="37"/>
  </w:num>
  <w:num w:numId="35">
    <w:abstractNumId w:val="22"/>
  </w:num>
  <w:num w:numId="36">
    <w:abstractNumId w:val="21"/>
  </w:num>
  <w:num w:numId="37">
    <w:abstractNumId w:val="12"/>
  </w:num>
  <w:num w:numId="38">
    <w:abstractNumId w:val="48"/>
  </w:num>
  <w:num w:numId="39">
    <w:abstractNumId w:val="24"/>
  </w:num>
  <w:num w:numId="40">
    <w:abstractNumId w:val="35"/>
  </w:num>
  <w:num w:numId="41">
    <w:abstractNumId w:val="27"/>
  </w:num>
  <w:num w:numId="42">
    <w:abstractNumId w:val="30"/>
  </w:num>
  <w:num w:numId="43">
    <w:abstractNumId w:val="29"/>
  </w:num>
  <w:num w:numId="44">
    <w:abstractNumId w:val="39"/>
  </w:num>
  <w:num w:numId="45">
    <w:abstractNumId w:val="46"/>
  </w:num>
  <w:num w:numId="46">
    <w:abstractNumId w:val="36"/>
  </w:num>
  <w:num w:numId="47">
    <w:abstractNumId w:val="13"/>
  </w:num>
  <w:num w:numId="48">
    <w:abstractNumId w:val="26"/>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90113"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447"/>
    <w:rsid w:val="00033426"/>
    <w:rsid w:val="00034A84"/>
    <w:rsid w:val="00035E67"/>
    <w:rsid w:val="00044809"/>
    <w:rsid w:val="00056855"/>
    <w:rsid w:val="00057B03"/>
    <w:rsid w:val="0006027D"/>
    <w:rsid w:val="00071F28"/>
    <w:rsid w:val="00081825"/>
    <w:rsid w:val="00081CB5"/>
    <w:rsid w:val="00082BB1"/>
    <w:rsid w:val="00094502"/>
    <w:rsid w:val="00094B45"/>
    <w:rsid w:val="00096680"/>
    <w:rsid w:val="000A01F6"/>
    <w:rsid w:val="000A6BD4"/>
    <w:rsid w:val="000B2A0F"/>
    <w:rsid w:val="000B7281"/>
    <w:rsid w:val="000C3F40"/>
    <w:rsid w:val="000C43A2"/>
    <w:rsid w:val="000C5184"/>
    <w:rsid w:val="000D24C3"/>
    <w:rsid w:val="000D7BB7"/>
    <w:rsid w:val="000F0DA3"/>
    <w:rsid w:val="000F1A72"/>
    <w:rsid w:val="000F2632"/>
    <w:rsid w:val="00107FE1"/>
    <w:rsid w:val="00123082"/>
    <w:rsid w:val="00123704"/>
    <w:rsid w:val="00125B06"/>
    <w:rsid w:val="001270C7"/>
    <w:rsid w:val="00132756"/>
    <w:rsid w:val="001409DF"/>
    <w:rsid w:val="001429A1"/>
    <w:rsid w:val="00142BCD"/>
    <w:rsid w:val="0014786A"/>
    <w:rsid w:val="001516A4"/>
    <w:rsid w:val="00173627"/>
    <w:rsid w:val="001802CA"/>
    <w:rsid w:val="00185576"/>
    <w:rsid w:val="00185951"/>
    <w:rsid w:val="001A2505"/>
    <w:rsid w:val="001B7D7E"/>
    <w:rsid w:val="001C47F8"/>
    <w:rsid w:val="001C793E"/>
    <w:rsid w:val="001C797A"/>
    <w:rsid w:val="001D5178"/>
    <w:rsid w:val="001E34C6"/>
    <w:rsid w:val="001E5581"/>
    <w:rsid w:val="001F2822"/>
    <w:rsid w:val="0020062C"/>
    <w:rsid w:val="0020258F"/>
    <w:rsid w:val="002029B5"/>
    <w:rsid w:val="002062CE"/>
    <w:rsid w:val="00215347"/>
    <w:rsid w:val="00216ADD"/>
    <w:rsid w:val="00216BF1"/>
    <w:rsid w:val="00231003"/>
    <w:rsid w:val="00232AB3"/>
    <w:rsid w:val="00233B13"/>
    <w:rsid w:val="00234329"/>
    <w:rsid w:val="002428E3"/>
    <w:rsid w:val="0025142F"/>
    <w:rsid w:val="00260BAF"/>
    <w:rsid w:val="002650F7"/>
    <w:rsid w:val="00280F74"/>
    <w:rsid w:val="00286998"/>
    <w:rsid w:val="002A1A8A"/>
    <w:rsid w:val="002A7B31"/>
    <w:rsid w:val="002B153C"/>
    <w:rsid w:val="002D317B"/>
    <w:rsid w:val="002E0F69"/>
    <w:rsid w:val="002E14E1"/>
    <w:rsid w:val="002F06A9"/>
    <w:rsid w:val="002F35DC"/>
    <w:rsid w:val="00312597"/>
    <w:rsid w:val="00323155"/>
    <w:rsid w:val="00342938"/>
    <w:rsid w:val="00353D56"/>
    <w:rsid w:val="0036223B"/>
    <w:rsid w:val="0036252A"/>
    <w:rsid w:val="00364D9D"/>
    <w:rsid w:val="0036722F"/>
    <w:rsid w:val="003731FA"/>
    <w:rsid w:val="003734AB"/>
    <w:rsid w:val="003737A8"/>
    <w:rsid w:val="0037461E"/>
    <w:rsid w:val="00374748"/>
    <w:rsid w:val="00383906"/>
    <w:rsid w:val="00383DA1"/>
    <w:rsid w:val="00384EFF"/>
    <w:rsid w:val="00390125"/>
    <w:rsid w:val="00392A3F"/>
    <w:rsid w:val="0039744C"/>
    <w:rsid w:val="003A06C8"/>
    <w:rsid w:val="003A0D7C"/>
    <w:rsid w:val="003A74F5"/>
    <w:rsid w:val="003B58E3"/>
    <w:rsid w:val="003B7612"/>
    <w:rsid w:val="003B7EE7"/>
    <w:rsid w:val="003C18C0"/>
    <w:rsid w:val="003C6132"/>
    <w:rsid w:val="003D39EC"/>
    <w:rsid w:val="003E3DD5"/>
    <w:rsid w:val="003F216E"/>
    <w:rsid w:val="003F44B7"/>
    <w:rsid w:val="00413D48"/>
    <w:rsid w:val="004213B0"/>
    <w:rsid w:val="00422FEE"/>
    <w:rsid w:val="004406FF"/>
    <w:rsid w:val="00441AC2"/>
    <w:rsid w:val="00441C2A"/>
    <w:rsid w:val="00444592"/>
    <w:rsid w:val="0044646F"/>
    <w:rsid w:val="004520E4"/>
    <w:rsid w:val="00452BCD"/>
    <w:rsid w:val="00456B63"/>
    <w:rsid w:val="00483F0B"/>
    <w:rsid w:val="00492A5E"/>
    <w:rsid w:val="004972F2"/>
    <w:rsid w:val="004A40D9"/>
    <w:rsid w:val="004B02EC"/>
    <w:rsid w:val="004B4977"/>
    <w:rsid w:val="004B5465"/>
    <w:rsid w:val="004C4DA9"/>
    <w:rsid w:val="004D2823"/>
    <w:rsid w:val="004E13BE"/>
    <w:rsid w:val="004E2BA6"/>
    <w:rsid w:val="004E32F0"/>
    <w:rsid w:val="00516022"/>
    <w:rsid w:val="00521CEE"/>
    <w:rsid w:val="00524434"/>
    <w:rsid w:val="005279D4"/>
    <w:rsid w:val="00534880"/>
    <w:rsid w:val="00536010"/>
    <w:rsid w:val="00541E47"/>
    <w:rsid w:val="00561176"/>
    <w:rsid w:val="0056454C"/>
    <w:rsid w:val="00573041"/>
    <w:rsid w:val="00576ED0"/>
    <w:rsid w:val="005903FB"/>
    <w:rsid w:val="005A03A3"/>
    <w:rsid w:val="005A240D"/>
    <w:rsid w:val="005B4F97"/>
    <w:rsid w:val="005B58DB"/>
    <w:rsid w:val="005B77E3"/>
    <w:rsid w:val="005C164B"/>
    <w:rsid w:val="005C1A3A"/>
    <w:rsid w:val="005C3FE0"/>
    <w:rsid w:val="005C740C"/>
    <w:rsid w:val="005D0300"/>
    <w:rsid w:val="005F0E31"/>
    <w:rsid w:val="005F1676"/>
    <w:rsid w:val="005F2F08"/>
    <w:rsid w:val="00604859"/>
    <w:rsid w:val="006048F4"/>
    <w:rsid w:val="0060660A"/>
    <w:rsid w:val="00612294"/>
    <w:rsid w:val="00617A44"/>
    <w:rsid w:val="00625CD0"/>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D4B0D"/>
    <w:rsid w:val="006D60B4"/>
    <w:rsid w:val="006D75E1"/>
    <w:rsid w:val="006E263E"/>
    <w:rsid w:val="006E3546"/>
    <w:rsid w:val="006E7216"/>
    <w:rsid w:val="006F0F93"/>
    <w:rsid w:val="006F198E"/>
    <w:rsid w:val="006F2103"/>
    <w:rsid w:val="006F226F"/>
    <w:rsid w:val="006F35FA"/>
    <w:rsid w:val="00703AEF"/>
    <w:rsid w:val="007056A7"/>
    <w:rsid w:val="00711BA5"/>
    <w:rsid w:val="00712C0D"/>
    <w:rsid w:val="00715237"/>
    <w:rsid w:val="00715F39"/>
    <w:rsid w:val="007254A5"/>
    <w:rsid w:val="00725748"/>
    <w:rsid w:val="0073720D"/>
    <w:rsid w:val="007402E0"/>
    <w:rsid w:val="00740A49"/>
    <w:rsid w:val="00742AB9"/>
    <w:rsid w:val="00754FBF"/>
    <w:rsid w:val="0076016D"/>
    <w:rsid w:val="00775344"/>
    <w:rsid w:val="007777DF"/>
    <w:rsid w:val="00783559"/>
    <w:rsid w:val="007A4105"/>
    <w:rsid w:val="007A474C"/>
    <w:rsid w:val="007B0280"/>
    <w:rsid w:val="007B637D"/>
    <w:rsid w:val="007C406E"/>
    <w:rsid w:val="007E2991"/>
    <w:rsid w:val="007F428E"/>
    <w:rsid w:val="00802397"/>
    <w:rsid w:val="00812028"/>
    <w:rsid w:val="00814D03"/>
    <w:rsid w:val="00816074"/>
    <w:rsid w:val="00824376"/>
    <w:rsid w:val="0083178B"/>
    <w:rsid w:val="00833695"/>
    <w:rsid w:val="0084185D"/>
    <w:rsid w:val="00842CD8"/>
    <w:rsid w:val="008553C7"/>
    <w:rsid w:val="00857FEB"/>
    <w:rsid w:val="00860B95"/>
    <w:rsid w:val="008616E0"/>
    <w:rsid w:val="00862050"/>
    <w:rsid w:val="008646B0"/>
    <w:rsid w:val="008666D2"/>
    <w:rsid w:val="00884855"/>
    <w:rsid w:val="008902D5"/>
    <w:rsid w:val="00891692"/>
    <w:rsid w:val="0089656F"/>
    <w:rsid w:val="008A49E1"/>
    <w:rsid w:val="008A4ADE"/>
    <w:rsid w:val="008B3929"/>
    <w:rsid w:val="008B3C2F"/>
    <w:rsid w:val="008B4CB3"/>
    <w:rsid w:val="008B54B2"/>
    <w:rsid w:val="008C2206"/>
    <w:rsid w:val="008C46FD"/>
    <w:rsid w:val="008C67AF"/>
    <w:rsid w:val="008F0C84"/>
    <w:rsid w:val="008F2143"/>
    <w:rsid w:val="008F5B18"/>
    <w:rsid w:val="00905394"/>
    <w:rsid w:val="00910642"/>
    <w:rsid w:val="00917821"/>
    <w:rsid w:val="00922811"/>
    <w:rsid w:val="009311C8"/>
    <w:rsid w:val="00931C50"/>
    <w:rsid w:val="00933376"/>
    <w:rsid w:val="009336FC"/>
    <w:rsid w:val="00942355"/>
    <w:rsid w:val="00952E2C"/>
    <w:rsid w:val="00957141"/>
    <w:rsid w:val="0095748C"/>
    <w:rsid w:val="00957694"/>
    <w:rsid w:val="00961FA7"/>
    <w:rsid w:val="009668DE"/>
    <w:rsid w:val="009718F9"/>
    <w:rsid w:val="00975112"/>
    <w:rsid w:val="00975202"/>
    <w:rsid w:val="009753D7"/>
    <w:rsid w:val="00981ECF"/>
    <w:rsid w:val="00983333"/>
    <w:rsid w:val="009858B7"/>
    <w:rsid w:val="00991789"/>
    <w:rsid w:val="00991B5F"/>
    <w:rsid w:val="009A3B71"/>
    <w:rsid w:val="009A3CA0"/>
    <w:rsid w:val="009A3E45"/>
    <w:rsid w:val="009A486F"/>
    <w:rsid w:val="009A61BC"/>
    <w:rsid w:val="009A676D"/>
    <w:rsid w:val="009B175A"/>
    <w:rsid w:val="009B424D"/>
    <w:rsid w:val="009C1AC6"/>
    <w:rsid w:val="009C4F04"/>
    <w:rsid w:val="009D0817"/>
    <w:rsid w:val="009D0CD9"/>
    <w:rsid w:val="009E042D"/>
    <w:rsid w:val="009E0DAE"/>
    <w:rsid w:val="009E39C7"/>
    <w:rsid w:val="009E6427"/>
    <w:rsid w:val="009F3851"/>
    <w:rsid w:val="009F601D"/>
    <w:rsid w:val="00A12458"/>
    <w:rsid w:val="00A15242"/>
    <w:rsid w:val="00A21F07"/>
    <w:rsid w:val="00A25620"/>
    <w:rsid w:val="00A27328"/>
    <w:rsid w:val="00A30E68"/>
    <w:rsid w:val="00A34AA0"/>
    <w:rsid w:val="00A37196"/>
    <w:rsid w:val="00A41EFC"/>
    <w:rsid w:val="00A53F7C"/>
    <w:rsid w:val="00A56946"/>
    <w:rsid w:val="00A578D8"/>
    <w:rsid w:val="00A61759"/>
    <w:rsid w:val="00A6356F"/>
    <w:rsid w:val="00A63C1E"/>
    <w:rsid w:val="00A65FF9"/>
    <w:rsid w:val="00A70D64"/>
    <w:rsid w:val="00A7535F"/>
    <w:rsid w:val="00A94A09"/>
    <w:rsid w:val="00AB3365"/>
    <w:rsid w:val="00AB762B"/>
    <w:rsid w:val="00AB78E0"/>
    <w:rsid w:val="00AC0810"/>
    <w:rsid w:val="00AC49D8"/>
    <w:rsid w:val="00AC523C"/>
    <w:rsid w:val="00AD3A3C"/>
    <w:rsid w:val="00AE11B7"/>
    <w:rsid w:val="00AF0612"/>
    <w:rsid w:val="00B06C4D"/>
    <w:rsid w:val="00B26CCF"/>
    <w:rsid w:val="00B316B9"/>
    <w:rsid w:val="00B35331"/>
    <w:rsid w:val="00B4412C"/>
    <w:rsid w:val="00B4701F"/>
    <w:rsid w:val="00B51544"/>
    <w:rsid w:val="00B531DD"/>
    <w:rsid w:val="00B60860"/>
    <w:rsid w:val="00B71DC2"/>
    <w:rsid w:val="00B73546"/>
    <w:rsid w:val="00B7493F"/>
    <w:rsid w:val="00B74DD5"/>
    <w:rsid w:val="00B74F88"/>
    <w:rsid w:val="00B76A6E"/>
    <w:rsid w:val="00B91D3A"/>
    <w:rsid w:val="00B93893"/>
    <w:rsid w:val="00BA4514"/>
    <w:rsid w:val="00BB1670"/>
    <w:rsid w:val="00BC12A3"/>
    <w:rsid w:val="00BC3B53"/>
    <w:rsid w:val="00BC56F5"/>
    <w:rsid w:val="00BC5F6C"/>
    <w:rsid w:val="00BC6086"/>
    <w:rsid w:val="00BD3E5B"/>
    <w:rsid w:val="00BD492A"/>
    <w:rsid w:val="00BD74F2"/>
    <w:rsid w:val="00BE2D55"/>
    <w:rsid w:val="00BF37A3"/>
    <w:rsid w:val="00C12E90"/>
    <w:rsid w:val="00C206F1"/>
    <w:rsid w:val="00C26079"/>
    <w:rsid w:val="00C35A91"/>
    <w:rsid w:val="00C40C60"/>
    <w:rsid w:val="00C53426"/>
    <w:rsid w:val="00C57DDE"/>
    <w:rsid w:val="00C63108"/>
    <w:rsid w:val="00C6537C"/>
    <w:rsid w:val="00C753E2"/>
    <w:rsid w:val="00C876B7"/>
    <w:rsid w:val="00C90846"/>
    <w:rsid w:val="00C9336E"/>
    <w:rsid w:val="00C97238"/>
    <w:rsid w:val="00CA0A69"/>
    <w:rsid w:val="00CA0E76"/>
    <w:rsid w:val="00CA47D3"/>
    <w:rsid w:val="00CB26D7"/>
    <w:rsid w:val="00CB5A73"/>
    <w:rsid w:val="00CC73E1"/>
    <w:rsid w:val="00CD604A"/>
    <w:rsid w:val="00CD6791"/>
    <w:rsid w:val="00CE2EA9"/>
    <w:rsid w:val="00CE74D9"/>
    <w:rsid w:val="00CF053F"/>
    <w:rsid w:val="00CF7C8B"/>
    <w:rsid w:val="00D058EC"/>
    <w:rsid w:val="00D078E1"/>
    <w:rsid w:val="00D12A7F"/>
    <w:rsid w:val="00D20E5F"/>
    <w:rsid w:val="00D23522"/>
    <w:rsid w:val="00D279AE"/>
    <w:rsid w:val="00D3012F"/>
    <w:rsid w:val="00D405AB"/>
    <w:rsid w:val="00D477B3"/>
    <w:rsid w:val="00D5423B"/>
    <w:rsid w:val="00D54F4E"/>
    <w:rsid w:val="00D55865"/>
    <w:rsid w:val="00D56274"/>
    <w:rsid w:val="00D60BA4"/>
    <w:rsid w:val="00D72421"/>
    <w:rsid w:val="00D72B8F"/>
    <w:rsid w:val="00D73F97"/>
    <w:rsid w:val="00D80CCE"/>
    <w:rsid w:val="00D9017B"/>
    <w:rsid w:val="00DB4709"/>
    <w:rsid w:val="00DE578A"/>
    <w:rsid w:val="00DF1D1E"/>
    <w:rsid w:val="00DF2583"/>
    <w:rsid w:val="00DF54D9"/>
    <w:rsid w:val="00E033B0"/>
    <w:rsid w:val="00E03D32"/>
    <w:rsid w:val="00E048B9"/>
    <w:rsid w:val="00E05EBE"/>
    <w:rsid w:val="00E07833"/>
    <w:rsid w:val="00E10DC6"/>
    <w:rsid w:val="00E11F8E"/>
    <w:rsid w:val="00E145EA"/>
    <w:rsid w:val="00E364EF"/>
    <w:rsid w:val="00E426A4"/>
    <w:rsid w:val="00E42D22"/>
    <w:rsid w:val="00E47D0B"/>
    <w:rsid w:val="00E50239"/>
    <w:rsid w:val="00E50A17"/>
    <w:rsid w:val="00E634E3"/>
    <w:rsid w:val="00E659A6"/>
    <w:rsid w:val="00E91EA3"/>
    <w:rsid w:val="00EA0503"/>
    <w:rsid w:val="00EA75C1"/>
    <w:rsid w:val="00EB7550"/>
    <w:rsid w:val="00EC237D"/>
    <w:rsid w:val="00EC6041"/>
    <w:rsid w:val="00EE1A75"/>
    <w:rsid w:val="00EE4A1F"/>
    <w:rsid w:val="00EE5090"/>
    <w:rsid w:val="00EF1B5A"/>
    <w:rsid w:val="00EF2CCA"/>
    <w:rsid w:val="00F0271E"/>
    <w:rsid w:val="00F03E1B"/>
    <w:rsid w:val="00F1040A"/>
    <w:rsid w:val="00F16EBD"/>
    <w:rsid w:val="00F2608D"/>
    <w:rsid w:val="00F27EA5"/>
    <w:rsid w:val="00F30A92"/>
    <w:rsid w:val="00F36803"/>
    <w:rsid w:val="00F41118"/>
    <w:rsid w:val="00F441F2"/>
    <w:rsid w:val="00F46A5D"/>
    <w:rsid w:val="00F46AA1"/>
    <w:rsid w:val="00F53F91"/>
    <w:rsid w:val="00F57321"/>
    <w:rsid w:val="00F61A72"/>
    <w:rsid w:val="00F62702"/>
    <w:rsid w:val="00F66F13"/>
    <w:rsid w:val="00F74073"/>
    <w:rsid w:val="00F74EE0"/>
    <w:rsid w:val="00F77453"/>
    <w:rsid w:val="00F83D45"/>
    <w:rsid w:val="00F91C5B"/>
    <w:rsid w:val="00F975FF"/>
    <w:rsid w:val="00FA1759"/>
    <w:rsid w:val="00FB06ED"/>
    <w:rsid w:val="00FB76DB"/>
    <w:rsid w:val="00FC31EB"/>
    <w:rsid w:val="00FC36AB"/>
    <w:rsid w:val="00FD1727"/>
    <w:rsid w:val="00FD2798"/>
    <w:rsid w:val="00FE21F8"/>
    <w:rsid w:val="00FE2E71"/>
    <w:rsid w:val="00FE4F08"/>
    <w:rsid w:val="00FE5337"/>
    <w:rsid w:val="00FE5C76"/>
    <w:rsid w:val="00FF0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f" fillcolor="white" stroke="f">
      <v:fill color="white" on="f"/>
      <v:stroke on="f"/>
      <o:colormru v:ext="edit" colors="#009fee"/>
    </o:shapedefaults>
    <o:shapelayout v:ext="edit">
      <o:idmap v:ext="edit" data="1"/>
    </o:shapelayout>
  </w:shapeDefaults>
  <w:decimalSymbol w:val=","/>
  <w:listSeparator w:val=";"/>
  <w14:docId w14:val="4DA6A8B3"/>
  <w15:docId w15:val="{E22FB4E7-9A00-4969-9169-C707FCC2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5279D4"/>
    <w:pPr>
      <w:ind w:left="720"/>
      <w:contextualSpacing/>
    </w:pPr>
  </w:style>
  <w:style w:type="paragraph" w:styleId="Plattetekst">
    <w:name w:val="Body Text"/>
    <w:basedOn w:val="Standaard"/>
    <w:link w:val="PlattetekstChar"/>
    <w:rsid w:val="008902D5"/>
    <w:pPr>
      <w:widowControl w:val="0"/>
      <w:adjustRightInd w:val="0"/>
      <w:spacing w:line="360" w:lineRule="atLeast"/>
      <w:jc w:val="both"/>
      <w:textAlignment w:val="baseline"/>
    </w:pPr>
    <w:rPr>
      <w:rFonts w:ascii="Arial" w:hAnsi="Arial"/>
      <w:b/>
      <w:sz w:val="20"/>
      <w:szCs w:val="20"/>
    </w:rPr>
  </w:style>
  <w:style w:type="character" w:customStyle="1" w:styleId="PlattetekstChar">
    <w:name w:val="Platte tekst Char"/>
    <w:basedOn w:val="Standaardalinea-lettertype"/>
    <w:link w:val="Plattetekst"/>
    <w:rsid w:val="008902D5"/>
    <w:rPr>
      <w:rFonts w:ascii="Arial" w:hAnsi="Arial"/>
      <w:b/>
    </w:rPr>
  </w:style>
  <w:style w:type="paragraph" w:customStyle="1" w:styleId="titel0">
    <w:name w:val="titel"/>
    <w:basedOn w:val="broodtekst"/>
    <w:next w:val="Standaard"/>
    <w:rsid w:val="00FE5C76"/>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5AD5C-705E-4F82-95E3-1692FF83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2752</Words>
  <Characters>15136</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17853</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jolanwaterreus@dji.minjus.nl</dc:creator>
  <cp:lastModifiedBy>Waterreus, Jolanda</cp:lastModifiedBy>
  <cp:revision>17</cp:revision>
  <cp:lastPrinted>2013-09-30T10:35:00Z</cp:lastPrinted>
  <dcterms:created xsi:type="dcterms:W3CDTF">2017-11-08T12:52:00Z</dcterms:created>
  <dcterms:modified xsi:type="dcterms:W3CDTF">2021-09-08T06:34:00Z</dcterms:modified>
</cp:coreProperties>
</file>