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5523"/>
      </w:tblGrid>
      <w:tr w:rsidRPr="00245728" w:rsidR="00FC759C" w:rsidTr="40A8AF57" w14:paraId="69836F54" w14:textId="77777777">
        <w:tc>
          <w:tcPr>
            <w:tcW w:w="421" w:type="dxa"/>
            <w:tcMar/>
          </w:tcPr>
          <w:p w:rsidR="00FC759C" w:rsidRDefault="00FC759C" w14:paraId="01D7F1DD" w14:textId="708F9884">
            <w:r>
              <w:t>0.</w:t>
            </w:r>
          </w:p>
        </w:tc>
        <w:tc>
          <w:tcPr>
            <w:tcW w:w="3118" w:type="dxa"/>
            <w:tcMar/>
          </w:tcPr>
          <w:p w:rsidR="00FC759C" w:rsidRDefault="00FC759C" w14:paraId="546668CD" w14:textId="597EC774">
            <w:pPr>
              <w:rPr>
                <w:lang w:val="en-US"/>
              </w:rPr>
            </w:pPr>
            <w:r>
              <w:rPr>
                <w:lang w:val="en-US"/>
              </w:rPr>
              <w:t>Name of Tenderer</w:t>
            </w:r>
          </w:p>
        </w:tc>
        <w:tc>
          <w:tcPr>
            <w:tcW w:w="5523" w:type="dxa"/>
            <w:tcMar/>
          </w:tcPr>
          <w:p w:rsidR="00FC759C" w:rsidRDefault="00FC759C" w14:paraId="77CF5F2E" w14:textId="77777777">
            <w:pPr>
              <w:rPr>
                <w:lang w:val="en-US"/>
              </w:rPr>
            </w:pPr>
          </w:p>
        </w:tc>
      </w:tr>
      <w:tr w:rsidRPr="00245728" w:rsidR="00085D8B" w:rsidTr="40A8AF57" w14:paraId="1C204E4A" w14:textId="77777777">
        <w:tc>
          <w:tcPr>
            <w:tcW w:w="421" w:type="dxa"/>
            <w:tcMar/>
          </w:tcPr>
          <w:p w:rsidR="00085D8B" w:rsidRDefault="00085D8B" w14:paraId="586E2233" w14:textId="5481A411">
            <w:r>
              <w:t>1.</w:t>
            </w:r>
          </w:p>
        </w:tc>
        <w:tc>
          <w:tcPr>
            <w:tcW w:w="3118" w:type="dxa"/>
            <w:tcMar/>
          </w:tcPr>
          <w:p w:rsidR="00085D8B" w:rsidRDefault="00B06D72" w14:paraId="0DD1C48B" w14:textId="77777777">
            <w:pPr>
              <w:rPr>
                <w:lang w:val="en-US"/>
              </w:rPr>
            </w:pPr>
            <w:r>
              <w:rPr>
                <w:lang w:val="en-US"/>
              </w:rPr>
              <w:t>Information about the company</w:t>
            </w:r>
            <w:r w:rsidR="0011341F">
              <w:rPr>
                <w:lang w:val="en-US"/>
              </w:rPr>
              <w:t xml:space="preserve"> of</w:t>
            </w:r>
            <w:r>
              <w:rPr>
                <w:lang w:val="en-US"/>
              </w:rPr>
              <w:t xml:space="preserve"> the reference assignment</w:t>
            </w:r>
            <w:r w:rsidR="0011341F">
              <w:rPr>
                <w:lang w:val="en-US"/>
              </w:rPr>
              <w:t>*</w:t>
            </w:r>
          </w:p>
          <w:p w:rsidR="0011341F" w:rsidRDefault="0011341F" w14:paraId="656C1EA2" w14:textId="77777777">
            <w:pPr>
              <w:rPr>
                <w:lang w:val="en-US"/>
              </w:rPr>
            </w:pPr>
          </w:p>
          <w:p w:rsidR="0011341F" w:rsidRDefault="0011341F" w14:paraId="54083C75" w14:textId="77777777">
            <w:pPr>
              <w:rPr>
                <w:lang w:val="en-US"/>
              </w:rPr>
            </w:pPr>
          </w:p>
          <w:p w:rsidR="0011341F" w:rsidRDefault="0011341F" w14:paraId="4D5E1604" w14:textId="77777777">
            <w:pPr>
              <w:rPr>
                <w:lang w:val="en-US"/>
              </w:rPr>
            </w:pPr>
          </w:p>
          <w:p w:rsidR="0011341F" w:rsidRDefault="0011341F" w14:paraId="0D80580B" w14:textId="77777777">
            <w:pPr>
              <w:rPr>
                <w:lang w:val="en-US"/>
              </w:rPr>
            </w:pPr>
          </w:p>
          <w:p w:rsidR="0011341F" w:rsidRDefault="0011341F" w14:paraId="11EF7027" w14:textId="77777777">
            <w:pPr>
              <w:rPr>
                <w:lang w:val="en-US"/>
              </w:rPr>
            </w:pPr>
          </w:p>
          <w:p w:rsidR="0011341F" w:rsidRDefault="0011341F" w14:paraId="1B80C2A2" w14:textId="77777777">
            <w:pPr>
              <w:rPr>
                <w:lang w:val="en-US"/>
              </w:rPr>
            </w:pPr>
          </w:p>
          <w:p w:rsidRPr="0011341F" w:rsidR="0011341F" w:rsidRDefault="0011341F" w14:paraId="5F0D6A7F" w14:textId="50BE66BA">
            <w:pPr>
              <w:rPr>
                <w:i/>
                <w:iCs/>
                <w:lang w:val="en-US"/>
              </w:rPr>
            </w:pPr>
            <w:r w:rsidRPr="0011341F">
              <w:rPr>
                <w:i/>
                <w:iCs/>
                <w:lang w:val="en-US"/>
              </w:rPr>
              <w:t>*Uniper can contact the company to verify information.</w:t>
            </w:r>
          </w:p>
        </w:tc>
        <w:tc>
          <w:tcPr>
            <w:tcW w:w="5523" w:type="dxa"/>
            <w:tcMar/>
          </w:tcPr>
          <w:p w:rsidR="00085D8B" w:rsidRDefault="009853D5" w14:paraId="4FC011C4" w14:textId="7E060A67">
            <w:pPr>
              <w:rPr>
                <w:lang w:val="en-US"/>
              </w:rPr>
            </w:pPr>
            <w:r>
              <w:rPr>
                <w:lang w:val="en-US"/>
              </w:rPr>
              <w:t>Company name:</w:t>
            </w:r>
          </w:p>
          <w:p w:rsidR="0048054E" w:rsidRDefault="00C91618" w14:paraId="58C7F390" w14:textId="2FF61946">
            <w:pPr>
              <w:rPr>
                <w:lang w:val="en-US"/>
              </w:rPr>
            </w:pPr>
            <w:r>
              <w:rPr>
                <w:lang w:val="en-US"/>
              </w:rPr>
              <w:t>Contact person:</w:t>
            </w:r>
          </w:p>
          <w:p w:rsidR="00B06D72" w:rsidRDefault="00B06D72" w14:paraId="0F34502D" w14:textId="3BD1467A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  <w:r w:rsidR="0011341F">
              <w:rPr>
                <w:lang w:val="en-US"/>
              </w:rPr>
              <w:t>:</w:t>
            </w:r>
          </w:p>
          <w:p w:rsidR="00B06D72" w:rsidRDefault="00B06D72" w14:paraId="369CE601" w14:textId="66899447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="0011341F">
              <w:rPr>
                <w:lang w:val="en-US"/>
              </w:rPr>
              <w:t>:</w:t>
            </w:r>
          </w:p>
          <w:p w:rsidR="00C91618" w:rsidRDefault="00C91618" w14:paraId="5CFE1A2D" w14:textId="77777777">
            <w:pPr>
              <w:rPr>
                <w:lang w:val="en-US"/>
              </w:rPr>
            </w:pPr>
          </w:p>
          <w:p w:rsidR="0048054E" w:rsidRDefault="0048054E" w14:paraId="3302AE34" w14:textId="77777777">
            <w:pPr>
              <w:rPr>
                <w:lang w:val="en-US"/>
              </w:rPr>
            </w:pPr>
          </w:p>
          <w:p w:rsidR="0048054E" w:rsidRDefault="0048054E" w14:paraId="5A4F1817" w14:textId="77777777">
            <w:pPr>
              <w:rPr>
                <w:lang w:val="en-US"/>
              </w:rPr>
            </w:pPr>
          </w:p>
          <w:p w:rsidR="0048054E" w:rsidRDefault="0048054E" w14:paraId="1036828C" w14:textId="77777777">
            <w:pPr>
              <w:rPr>
                <w:lang w:val="en-US"/>
              </w:rPr>
            </w:pPr>
          </w:p>
          <w:p w:rsidR="0048054E" w:rsidRDefault="0048054E" w14:paraId="6C71829A" w14:textId="77777777">
            <w:pPr>
              <w:rPr>
                <w:lang w:val="en-US"/>
              </w:rPr>
            </w:pPr>
          </w:p>
          <w:p w:rsidRPr="0048054E" w:rsidR="0048054E" w:rsidRDefault="0048054E" w14:paraId="1422F511" w14:textId="163AE50B">
            <w:pPr>
              <w:rPr>
                <w:lang w:val="en-US"/>
              </w:rPr>
            </w:pPr>
          </w:p>
        </w:tc>
      </w:tr>
      <w:tr w:rsidRPr="00A3447E" w:rsidR="00085D8B" w:rsidTr="40A8AF57" w14:paraId="6E2F77F3" w14:textId="77777777">
        <w:tc>
          <w:tcPr>
            <w:tcW w:w="421" w:type="dxa"/>
            <w:tcMar/>
          </w:tcPr>
          <w:p w:rsidR="00085D8B" w:rsidRDefault="00085D8B" w14:paraId="471A9EBC" w14:textId="16639947">
            <w:r>
              <w:t>2.</w:t>
            </w:r>
          </w:p>
        </w:tc>
        <w:tc>
          <w:tcPr>
            <w:tcW w:w="3118" w:type="dxa"/>
            <w:tcMar/>
          </w:tcPr>
          <w:p w:rsidRPr="002C4A1C" w:rsidR="00085D8B" w:rsidRDefault="002C4A1C" w14:paraId="3DA97356" w14:textId="38A94CF0">
            <w:pPr>
              <w:rPr>
                <w:lang w:val="en-US"/>
              </w:rPr>
            </w:pPr>
            <w:r w:rsidRPr="002C4A1C">
              <w:rPr>
                <w:lang w:val="en-US"/>
              </w:rPr>
              <w:t xml:space="preserve">Has tenderer made use of a </w:t>
            </w:r>
            <w:r w:rsidRPr="002C4A1C" w:rsidR="00F92BE5">
              <w:rPr>
                <w:lang w:val="en-US"/>
              </w:rPr>
              <w:t>subcontractor</w:t>
            </w:r>
            <w:r w:rsidRPr="002C4A1C">
              <w:rPr>
                <w:lang w:val="en-US"/>
              </w:rPr>
              <w:t xml:space="preserve"> for</w:t>
            </w:r>
            <w:r w:rsidR="00F92BE5">
              <w:rPr>
                <w:lang w:val="en-US"/>
              </w:rPr>
              <w:t xml:space="preserve"> t</w:t>
            </w:r>
            <w:r w:rsidRPr="002C4A1C">
              <w:rPr>
                <w:lang w:val="en-US"/>
              </w:rPr>
              <w:t xml:space="preserve">his </w:t>
            </w:r>
            <w:r w:rsidRPr="002C4A1C" w:rsidR="00F92BE5">
              <w:rPr>
                <w:lang w:val="en-US"/>
              </w:rPr>
              <w:t>assignment</w:t>
            </w:r>
            <w:r w:rsidRPr="002C4A1C">
              <w:rPr>
                <w:lang w:val="en-US"/>
              </w:rPr>
              <w:t>?</w:t>
            </w:r>
            <w:r w:rsidRPr="002C4A1C" w:rsidR="0048054E">
              <w:rPr>
                <w:lang w:val="en-US"/>
              </w:rPr>
              <w:t xml:space="preserve"> </w:t>
            </w:r>
          </w:p>
        </w:tc>
        <w:tc>
          <w:tcPr>
            <w:tcW w:w="5523" w:type="dxa"/>
            <w:tcMar/>
          </w:tcPr>
          <w:p w:rsidRPr="002C4A1C" w:rsidR="00085D8B" w:rsidRDefault="00085D8B" w14:paraId="26F897F3" w14:textId="77777777">
            <w:pPr>
              <w:rPr>
                <w:lang w:val="en-US"/>
              </w:rPr>
            </w:pPr>
          </w:p>
          <w:p w:rsidRPr="002C4A1C" w:rsidR="0048054E" w:rsidRDefault="0048054E" w14:paraId="12C77575" w14:textId="77777777">
            <w:pPr>
              <w:rPr>
                <w:lang w:val="en-US"/>
              </w:rPr>
            </w:pPr>
          </w:p>
          <w:p w:rsidRPr="002C4A1C" w:rsidR="0048054E" w:rsidRDefault="0048054E" w14:paraId="3DAF3210" w14:textId="77777777">
            <w:pPr>
              <w:rPr>
                <w:lang w:val="en-US"/>
              </w:rPr>
            </w:pPr>
          </w:p>
          <w:p w:rsidRPr="002C4A1C" w:rsidR="0048054E" w:rsidRDefault="0048054E" w14:paraId="45B0524A" w14:textId="77777777">
            <w:pPr>
              <w:rPr>
                <w:lang w:val="en-US"/>
              </w:rPr>
            </w:pPr>
          </w:p>
          <w:p w:rsidRPr="002C4A1C" w:rsidR="0048054E" w:rsidRDefault="0048054E" w14:paraId="14B40304" w14:textId="77777777">
            <w:pPr>
              <w:rPr>
                <w:lang w:val="en-US"/>
              </w:rPr>
            </w:pPr>
          </w:p>
          <w:p w:rsidRPr="002C4A1C" w:rsidR="0048054E" w:rsidRDefault="0048054E" w14:paraId="634877F9" w14:textId="1851C9B6">
            <w:pPr>
              <w:rPr>
                <w:lang w:val="en-US"/>
              </w:rPr>
            </w:pPr>
          </w:p>
        </w:tc>
      </w:tr>
      <w:tr w:rsidRPr="00391BA6" w:rsidR="00085D8B" w:rsidTr="40A8AF57" w14:paraId="0B36FBC5" w14:textId="77777777">
        <w:tc>
          <w:tcPr>
            <w:tcW w:w="421" w:type="dxa"/>
            <w:tcMar/>
          </w:tcPr>
          <w:p w:rsidR="00085D8B" w:rsidRDefault="0048054E" w14:paraId="1E6840CE" w14:textId="47909F8F">
            <w:r>
              <w:t>3.</w:t>
            </w:r>
          </w:p>
        </w:tc>
        <w:tc>
          <w:tcPr>
            <w:tcW w:w="3118" w:type="dxa"/>
            <w:tcMar/>
          </w:tcPr>
          <w:p w:rsidRPr="00391BA6" w:rsidR="00085D8B" w:rsidRDefault="00391BA6" w14:paraId="76535C73" w14:textId="3CC45A10">
            <w:pPr>
              <w:rPr>
                <w:lang w:val="en-US"/>
              </w:rPr>
            </w:pPr>
            <w:r w:rsidRPr="00391BA6">
              <w:rPr>
                <w:lang w:val="en-US"/>
              </w:rPr>
              <w:t xml:space="preserve">Sales volume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  <w:tcMar/>
          </w:tcPr>
          <w:p w:rsidRPr="00391BA6" w:rsidR="00085D8B" w:rsidRDefault="00391BA6" w14:paraId="208AE319" w14:textId="59789808">
            <w:pPr>
              <w:rPr>
                <w:lang w:val="en-US"/>
              </w:rPr>
            </w:pPr>
            <w:r>
              <w:rPr>
                <w:lang w:val="en-US"/>
              </w:rPr>
              <w:t xml:space="preserve">€ </w:t>
            </w:r>
          </w:p>
        </w:tc>
      </w:tr>
      <w:tr w:rsidRPr="0048054E" w:rsidR="00085D8B" w:rsidTr="40A8AF57" w14:paraId="4B04A4AA" w14:textId="77777777">
        <w:tc>
          <w:tcPr>
            <w:tcW w:w="421" w:type="dxa"/>
            <w:tcMar/>
          </w:tcPr>
          <w:p w:rsidR="00085D8B" w:rsidRDefault="0048054E" w14:paraId="57656532" w14:textId="409B2C6F">
            <w:r>
              <w:t>4.</w:t>
            </w:r>
          </w:p>
        </w:tc>
        <w:tc>
          <w:tcPr>
            <w:tcW w:w="3118" w:type="dxa"/>
            <w:tcMar/>
          </w:tcPr>
          <w:p w:rsidRPr="0048054E" w:rsidR="00085D8B" w:rsidRDefault="0048054E" w14:paraId="62979779" w14:textId="6D1BFC0B">
            <w:pPr>
              <w:rPr>
                <w:lang w:val="en-US"/>
              </w:rPr>
            </w:pPr>
            <w:r w:rsidRPr="0048054E">
              <w:rPr>
                <w:lang w:val="en-US"/>
              </w:rPr>
              <w:t xml:space="preserve">Start date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  <w:tcMar/>
          </w:tcPr>
          <w:p w:rsidRPr="0048054E" w:rsidR="00085D8B" w:rsidRDefault="00391BA6" w14:paraId="67E80495" w14:textId="0A2273C0">
            <w:pPr>
              <w:rPr>
                <w:lang w:val="en-US"/>
              </w:rPr>
            </w:pPr>
            <w:r>
              <w:rPr>
                <w:lang w:val="en-US"/>
              </w:rPr>
              <w:t>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</w:p>
        </w:tc>
      </w:tr>
      <w:tr w:rsidRPr="0048054E" w:rsidR="00085D8B" w:rsidTr="40A8AF57" w14:paraId="01F16CBF" w14:textId="77777777">
        <w:tc>
          <w:tcPr>
            <w:tcW w:w="421" w:type="dxa"/>
            <w:tcMar/>
          </w:tcPr>
          <w:p w:rsidRPr="0048054E" w:rsidR="00085D8B" w:rsidRDefault="0048054E" w14:paraId="0C2DF41D" w14:textId="7006E8A3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118" w:type="dxa"/>
            <w:tcMar/>
          </w:tcPr>
          <w:p w:rsidRPr="0048054E" w:rsidR="00085D8B" w:rsidRDefault="0048054E" w14:paraId="27CB7E4A" w14:textId="72DEEDFB">
            <w:pPr>
              <w:rPr>
                <w:lang w:val="en-US"/>
              </w:rPr>
            </w:pPr>
            <w:r>
              <w:rPr>
                <w:lang w:val="en-US"/>
              </w:rPr>
              <w:t xml:space="preserve">End date of the </w:t>
            </w:r>
            <w:r w:rsidR="00F92BE5">
              <w:rPr>
                <w:lang w:val="en-US"/>
              </w:rPr>
              <w:t>assignment</w:t>
            </w:r>
          </w:p>
        </w:tc>
        <w:tc>
          <w:tcPr>
            <w:tcW w:w="5523" w:type="dxa"/>
            <w:tcMar/>
          </w:tcPr>
          <w:p w:rsidRPr="0048054E" w:rsidR="00085D8B" w:rsidRDefault="00391BA6" w14:paraId="59FAB4A8" w14:textId="35B2097B">
            <w:pPr>
              <w:rPr>
                <w:lang w:val="en-US"/>
              </w:rPr>
            </w:pPr>
            <w:r>
              <w:rPr>
                <w:lang w:val="en-US"/>
              </w:rPr>
              <w:t>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</w:p>
        </w:tc>
      </w:tr>
      <w:tr w:rsidRPr="00245728" w:rsidR="00245728" w:rsidTr="40A8AF57" w14:paraId="55CEFB11" w14:textId="77777777">
        <w:tc>
          <w:tcPr>
            <w:tcW w:w="421" w:type="dxa"/>
            <w:tcMar/>
          </w:tcPr>
          <w:p w:rsidR="00245728" w:rsidRDefault="00245728" w14:paraId="10B3AAF9" w14:textId="308C7EBC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118" w:type="dxa"/>
            <w:tcMar/>
          </w:tcPr>
          <w:p w:rsidR="00A3447E" w:rsidRDefault="5E18F060" w14:paraId="25EB1CDD" w14:textId="77777777">
            <w:pPr>
              <w:rPr>
                <w:ins w:author="German, Veronica" w:date="2021-07-22T05:48:00Z" w:id="0"/>
                <w:lang w:val="en-US"/>
              </w:rPr>
            </w:pPr>
            <w:r w:rsidRPr="7AFD2ED5">
              <w:rPr>
                <w:lang w:val="en-US"/>
              </w:rPr>
              <w:t>Suitability requirements</w:t>
            </w:r>
            <w:r w:rsidRPr="7AFD2ED5" w:rsidR="00245728">
              <w:rPr>
                <w:lang w:val="en-US"/>
              </w:rPr>
              <w:t xml:space="preserve"> number</w:t>
            </w:r>
            <w:r w:rsidRPr="7AFD2ED5" w:rsidR="0011341F">
              <w:rPr>
                <w:lang w:val="en-US"/>
              </w:rPr>
              <w:t xml:space="preserve"> (</w:t>
            </w:r>
            <w:r w:rsidRPr="7AFD2ED5" w:rsidR="007A22BB">
              <w:rPr>
                <w:lang w:val="en-US"/>
              </w:rPr>
              <w:t xml:space="preserve">1 / 2/ </w:t>
            </w:r>
            <w:r w:rsidRPr="7AFD2ED5" w:rsidR="00E474EC">
              <w:rPr>
                <w:lang w:val="en-US"/>
              </w:rPr>
              <w:t>3</w:t>
            </w:r>
            <w:r w:rsidRPr="7AFD2ED5" w:rsidR="007A22BB">
              <w:rPr>
                <w:lang w:val="en-US"/>
              </w:rPr>
              <w:t>/</w:t>
            </w:r>
            <w:r w:rsidRPr="7AFD2ED5" w:rsidR="00E474EC">
              <w:rPr>
                <w:lang w:val="en-US"/>
              </w:rPr>
              <w:t xml:space="preserve"> 4</w:t>
            </w:r>
            <w:r w:rsidR="00A3447E">
              <w:rPr>
                <w:lang w:val="en-US"/>
              </w:rPr>
              <w:t>....</w:t>
            </w:r>
            <w:r w:rsidRPr="7AFD2ED5" w:rsidR="007A22BB">
              <w:rPr>
                <w:lang w:val="en-US"/>
              </w:rPr>
              <w:t>)</w:t>
            </w:r>
            <w:r w:rsidR="00A3447E">
              <w:rPr>
                <w:lang w:val="en-US"/>
              </w:rPr>
              <w:t xml:space="preserve"> </w:t>
            </w:r>
          </w:p>
          <w:p w:rsidR="00245728" w:rsidRDefault="00A3447E" w14:paraId="26BA5473" w14:textId="77777777">
            <w:pPr>
              <w:rPr>
                <w:ins w:author="German, Veronica" w:date="2021-07-22T05:48:00Z" w:id="1"/>
                <w:lang w:val="en-US"/>
              </w:rPr>
            </w:pPr>
            <w:r>
              <w:rPr>
                <w:lang w:val="en-US"/>
              </w:rPr>
              <w:t>as described in Tender Documentation</w:t>
            </w:r>
          </w:p>
          <w:p w:rsidR="00756304" w:rsidRDefault="00756304" w14:paraId="57B2DCDC" w14:textId="17D74484">
            <w:pPr>
              <w:rPr>
                <w:lang w:val="en-US"/>
              </w:rPr>
            </w:pPr>
          </w:p>
        </w:tc>
        <w:tc>
          <w:tcPr>
            <w:tcW w:w="5523" w:type="dxa"/>
            <w:tcMar/>
          </w:tcPr>
          <w:p w:rsidR="00245728" w:rsidRDefault="00E474EC" w14:paraId="03CFCBED" w14:textId="1AACF7DC">
            <w:pPr>
              <w:rPr>
                <w:lang w:val="en-US"/>
              </w:rPr>
            </w:pPr>
            <w:r>
              <w:rPr>
                <w:lang w:val="en-US"/>
              </w:rPr>
              <w:t xml:space="preserve">1 / 2 / 3 / 4 </w:t>
            </w:r>
          </w:p>
        </w:tc>
      </w:tr>
      <w:tr w:rsidRPr="00A3447E" w:rsidR="00085D8B" w:rsidTr="40A8AF57" w14:paraId="57A37607" w14:textId="77777777">
        <w:tc>
          <w:tcPr>
            <w:tcW w:w="421" w:type="dxa"/>
            <w:tcMar/>
          </w:tcPr>
          <w:p w:rsidRPr="0048054E" w:rsidR="00085D8B" w:rsidRDefault="00B06D72" w14:paraId="25E59B74" w14:textId="1E17D29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391BA6">
              <w:rPr>
                <w:lang w:val="en-US"/>
              </w:rPr>
              <w:t xml:space="preserve">. </w:t>
            </w:r>
          </w:p>
        </w:tc>
        <w:tc>
          <w:tcPr>
            <w:tcW w:w="3118" w:type="dxa"/>
            <w:tcMar/>
          </w:tcPr>
          <w:p w:rsidRPr="0048054E" w:rsidR="00085D8B" w:rsidRDefault="00245728" w14:paraId="4F4B979C" w14:textId="76EF11DC">
            <w:pPr>
              <w:rPr>
                <w:lang w:val="en-US"/>
              </w:rPr>
            </w:pPr>
            <w:r>
              <w:rPr>
                <w:lang w:val="en-US"/>
              </w:rPr>
              <w:t>Detailed d</w:t>
            </w:r>
            <w:r w:rsidR="00F92BE5">
              <w:rPr>
                <w:lang w:val="en-US"/>
              </w:rPr>
              <w:t>escription</w:t>
            </w:r>
            <w:r w:rsidR="002C4A1C">
              <w:rPr>
                <w:lang w:val="en-US"/>
              </w:rPr>
              <w:t xml:space="preserve"> of the </w:t>
            </w:r>
            <w:r w:rsidR="00F92BE5">
              <w:rPr>
                <w:lang w:val="en-US"/>
              </w:rPr>
              <w:t>assignment</w:t>
            </w:r>
            <w:r>
              <w:rPr>
                <w:lang w:val="en-US"/>
              </w:rPr>
              <w:t>.</w:t>
            </w:r>
          </w:p>
        </w:tc>
        <w:tc>
          <w:tcPr>
            <w:tcW w:w="5523" w:type="dxa"/>
            <w:tcMar/>
          </w:tcPr>
          <w:p w:rsidR="00085D8B" w:rsidRDefault="00085D8B" w14:paraId="2A426497" w14:textId="77777777">
            <w:pPr>
              <w:rPr>
                <w:lang w:val="en-US"/>
              </w:rPr>
            </w:pPr>
          </w:p>
          <w:p w:rsidR="002C4A1C" w:rsidRDefault="002C4A1C" w14:paraId="096BD0B8" w14:textId="77777777">
            <w:pPr>
              <w:rPr>
                <w:lang w:val="en-US"/>
              </w:rPr>
            </w:pPr>
          </w:p>
          <w:p w:rsidR="002C4A1C" w:rsidRDefault="002C4A1C" w14:paraId="21381AC2" w14:textId="77777777">
            <w:pPr>
              <w:rPr>
                <w:lang w:val="en-US"/>
              </w:rPr>
            </w:pPr>
          </w:p>
          <w:p w:rsidR="002C4A1C" w:rsidRDefault="002C4A1C" w14:paraId="1336592D" w14:textId="77777777">
            <w:pPr>
              <w:rPr>
                <w:lang w:val="en-US"/>
              </w:rPr>
            </w:pPr>
          </w:p>
          <w:p w:rsidR="002C4A1C" w:rsidRDefault="002C4A1C" w14:paraId="738E0838" w14:textId="77777777">
            <w:pPr>
              <w:rPr>
                <w:lang w:val="en-US"/>
              </w:rPr>
            </w:pPr>
          </w:p>
          <w:p w:rsidR="002C4A1C" w:rsidRDefault="002C4A1C" w14:paraId="2BE0D768" w14:textId="77777777">
            <w:pPr>
              <w:rPr>
                <w:lang w:val="en-US"/>
              </w:rPr>
            </w:pPr>
          </w:p>
          <w:p w:rsidR="002C4A1C" w:rsidRDefault="002C4A1C" w14:paraId="046E1305" w14:textId="77777777">
            <w:pPr>
              <w:rPr>
                <w:lang w:val="en-US"/>
              </w:rPr>
            </w:pPr>
          </w:p>
          <w:p w:rsidR="002C4A1C" w:rsidRDefault="002C4A1C" w14:paraId="5A9A743E" w14:textId="77777777">
            <w:pPr>
              <w:rPr>
                <w:lang w:val="en-US"/>
              </w:rPr>
            </w:pPr>
          </w:p>
          <w:p w:rsidR="002C4A1C" w:rsidRDefault="002C4A1C" w14:paraId="750D4AEF" w14:textId="52A21D7A">
            <w:pPr>
              <w:rPr>
                <w:lang w:val="en-US"/>
              </w:rPr>
            </w:pPr>
          </w:p>
          <w:p w:rsidR="002C4A1C" w:rsidRDefault="002C4A1C" w14:paraId="3051C503" w14:textId="0620B15C">
            <w:pPr>
              <w:rPr>
                <w:lang w:val="en-US"/>
              </w:rPr>
            </w:pPr>
          </w:p>
          <w:p w:rsidR="002C4A1C" w:rsidRDefault="002C4A1C" w14:paraId="2F40C87A" w14:textId="6357B0AF">
            <w:pPr>
              <w:rPr>
                <w:lang w:val="en-US"/>
              </w:rPr>
            </w:pPr>
          </w:p>
          <w:p w:rsidR="002C4A1C" w:rsidRDefault="002C4A1C" w14:paraId="3622048A" w14:textId="5214E93D">
            <w:pPr>
              <w:rPr>
                <w:lang w:val="en-US"/>
              </w:rPr>
            </w:pPr>
          </w:p>
          <w:p w:rsidR="002C4A1C" w:rsidRDefault="002C4A1C" w14:paraId="0744B177" w14:textId="7158CFB6">
            <w:pPr>
              <w:rPr>
                <w:lang w:val="en-US"/>
              </w:rPr>
            </w:pPr>
          </w:p>
          <w:p w:rsidR="002C4A1C" w:rsidRDefault="002C4A1C" w14:paraId="77255CC5" w14:textId="77777777">
            <w:pPr>
              <w:rPr>
                <w:lang w:val="en-US"/>
              </w:rPr>
            </w:pPr>
          </w:p>
          <w:p w:rsidR="002C4A1C" w:rsidRDefault="002C4A1C" w14:paraId="25CFFD16" w14:textId="77777777">
            <w:pPr>
              <w:rPr>
                <w:lang w:val="en-US"/>
              </w:rPr>
            </w:pPr>
          </w:p>
          <w:p w:rsidR="002C4A1C" w:rsidRDefault="002C4A1C" w14:paraId="563FF751" w14:textId="77777777">
            <w:pPr>
              <w:rPr>
                <w:lang w:val="en-US"/>
              </w:rPr>
            </w:pPr>
          </w:p>
          <w:p w:rsidR="002C4A1C" w:rsidRDefault="002C4A1C" w14:paraId="665D9711" w14:textId="77777777">
            <w:pPr>
              <w:rPr>
                <w:lang w:val="en-US"/>
              </w:rPr>
            </w:pPr>
          </w:p>
          <w:p w:rsidRPr="0048054E" w:rsidR="002C4A1C" w:rsidRDefault="002C4A1C" w14:paraId="7489703B" w14:textId="6EFFCCB8">
            <w:pPr>
              <w:rPr>
                <w:lang w:val="en-US"/>
              </w:rPr>
            </w:pPr>
          </w:p>
        </w:tc>
      </w:tr>
    </w:tbl>
    <w:p w:rsidR="00FD1033" w:rsidRDefault="00FD1033" w14:paraId="76413857" w14:textId="645E931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1618" w:rsidTr="00C91618" w14:paraId="0B21C7A5" w14:textId="77777777">
        <w:tc>
          <w:tcPr>
            <w:tcW w:w="4531" w:type="dxa"/>
          </w:tcPr>
          <w:p w:rsidRPr="00B06D72" w:rsidR="00C91618" w:rsidRDefault="00B06D72" w14:paraId="2230C9C3" w14:textId="05169C69">
            <w:pPr>
              <w:rPr>
                <w:b/>
                <w:bCs/>
                <w:lang w:val="en-US"/>
              </w:rPr>
            </w:pPr>
            <w:r w:rsidRPr="00B06D72">
              <w:rPr>
                <w:b/>
                <w:bCs/>
                <w:lang w:val="en-US"/>
              </w:rPr>
              <w:t>Name Tenderer</w:t>
            </w:r>
          </w:p>
        </w:tc>
        <w:tc>
          <w:tcPr>
            <w:tcW w:w="4531" w:type="dxa"/>
          </w:tcPr>
          <w:p w:rsidRPr="00B06D72" w:rsidR="00C91618" w:rsidRDefault="00B06D72" w14:paraId="44B9132F" w14:textId="54F7B3BE">
            <w:pPr>
              <w:rPr>
                <w:b/>
                <w:bCs/>
                <w:lang w:val="en-US"/>
              </w:rPr>
            </w:pPr>
            <w:r w:rsidRPr="00B06D72">
              <w:rPr>
                <w:b/>
                <w:bCs/>
                <w:lang w:val="en-US"/>
              </w:rPr>
              <w:t>Signature</w:t>
            </w:r>
          </w:p>
        </w:tc>
      </w:tr>
      <w:tr w:rsidR="00C91618" w:rsidTr="00C91618" w14:paraId="43052B9D" w14:textId="77777777">
        <w:tc>
          <w:tcPr>
            <w:tcW w:w="4531" w:type="dxa"/>
          </w:tcPr>
          <w:p w:rsidR="00C91618" w:rsidRDefault="00C91618" w14:paraId="63A40AE3" w14:textId="77777777">
            <w:pPr>
              <w:rPr>
                <w:lang w:val="en-US"/>
              </w:rPr>
            </w:pPr>
          </w:p>
          <w:p w:rsidR="00B06D72" w:rsidRDefault="00B06D72" w14:paraId="4226499F" w14:textId="77777777">
            <w:pPr>
              <w:rPr>
                <w:lang w:val="en-US"/>
              </w:rPr>
            </w:pPr>
          </w:p>
          <w:p w:rsidR="00B06D72" w:rsidRDefault="00B06D72" w14:paraId="14F94588" w14:textId="77777777">
            <w:pPr>
              <w:rPr>
                <w:lang w:val="en-US"/>
              </w:rPr>
            </w:pPr>
          </w:p>
          <w:p w:rsidR="00B06D72" w:rsidRDefault="00B06D72" w14:paraId="5D53F86C" w14:textId="77777777">
            <w:pPr>
              <w:rPr>
                <w:lang w:val="en-US"/>
              </w:rPr>
            </w:pPr>
          </w:p>
          <w:p w:rsidR="00B06D72" w:rsidRDefault="00B06D72" w14:paraId="29F4C90E" w14:textId="39ED3D43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C91618" w:rsidRDefault="00B06D72" w14:paraId="2ED1D5D5" w14:textId="773F1D12">
            <w:pPr>
              <w:rPr>
                <w:lang w:val="en-US"/>
              </w:rPr>
            </w:pPr>
            <w:r>
              <w:rPr>
                <w:lang w:val="en-US"/>
              </w:rPr>
              <w:t>Date: dd/mm/</w:t>
            </w:r>
            <w:proofErr w:type="spellStart"/>
            <w:r>
              <w:rPr>
                <w:lang w:val="en-US"/>
              </w:rPr>
              <w:t>yyyy</w:t>
            </w:r>
            <w:proofErr w:type="spellEnd"/>
          </w:p>
        </w:tc>
      </w:tr>
    </w:tbl>
    <w:p w:rsidRPr="0048054E" w:rsidR="00245728" w:rsidRDefault="00245728" w14:paraId="1B3D93BA" w14:textId="77777777">
      <w:pPr>
        <w:rPr>
          <w:lang w:val="en-US"/>
        </w:rPr>
      </w:pPr>
    </w:p>
    <w:sectPr w:rsidRPr="0048054E" w:rsidR="00245728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6FDC" w:rsidP="00085D8B" w:rsidRDefault="00CA6FDC" w14:paraId="063B06E1" w14:textId="77777777">
      <w:pPr>
        <w:spacing w:after="0" w:line="240" w:lineRule="auto"/>
      </w:pPr>
      <w:r>
        <w:separator/>
      </w:r>
    </w:p>
  </w:endnote>
  <w:endnote w:type="continuationSeparator" w:id="0">
    <w:p w:rsidR="00CA6FDC" w:rsidP="00085D8B" w:rsidRDefault="00CA6FDC" w14:paraId="517F9A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6FDC" w:rsidP="00085D8B" w:rsidRDefault="00CA6FDC" w14:paraId="27FCB523" w14:textId="77777777">
      <w:pPr>
        <w:spacing w:after="0" w:line="240" w:lineRule="auto"/>
      </w:pPr>
      <w:r>
        <w:separator/>
      </w:r>
    </w:p>
  </w:footnote>
  <w:footnote w:type="continuationSeparator" w:id="0">
    <w:p w:rsidR="00CA6FDC" w:rsidP="00085D8B" w:rsidRDefault="00CA6FDC" w14:paraId="204A85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85D8B" w:rsidRDefault="00775AEB" w14:paraId="3E5E09ED" w14:textId="1C4B3B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B2D05" wp14:editId="0D279278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845820" cy="701040"/>
          <wp:effectExtent l="0" t="0" r="0" b="3810"/>
          <wp:wrapNone/>
          <wp:docPr id="1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FD2ED5">
      <w:t xml:space="preserve">Appendix 5 </w:t>
    </w:r>
    <w:r w:rsidR="00085D8B">
      <w:tab/>
    </w:r>
    <w:r w:rsidR="7AFD2ED5">
      <w:t xml:space="preserve">Reference </w:t>
    </w:r>
    <w:proofErr w:type="spellStart"/>
    <w:r w:rsidR="7AFD2ED5">
      <w:t>assignment</w:t>
    </w:r>
    <w:proofErr w:type="spellEnd"/>
    <w:r w:rsidR="7AFD2ED5">
      <w:t xml:space="preserve"> form</w:t>
    </w:r>
  </w:p>
  <w:p w:rsidR="00085D8B" w:rsidRDefault="00085D8B" w14:paraId="0CDB35B8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2A"/>
    <w:rsid w:val="00085D8B"/>
    <w:rsid w:val="0011341F"/>
    <w:rsid w:val="001771F8"/>
    <w:rsid w:val="001A172A"/>
    <w:rsid w:val="001E2444"/>
    <w:rsid w:val="00245728"/>
    <w:rsid w:val="00270471"/>
    <w:rsid w:val="002C4A1C"/>
    <w:rsid w:val="00320FCA"/>
    <w:rsid w:val="00391BA6"/>
    <w:rsid w:val="003C0698"/>
    <w:rsid w:val="004469DA"/>
    <w:rsid w:val="0048054E"/>
    <w:rsid w:val="00480866"/>
    <w:rsid w:val="00494C49"/>
    <w:rsid w:val="004D2E33"/>
    <w:rsid w:val="005005EF"/>
    <w:rsid w:val="006D2D0B"/>
    <w:rsid w:val="00756304"/>
    <w:rsid w:val="00775AEB"/>
    <w:rsid w:val="007A22BB"/>
    <w:rsid w:val="008D53C0"/>
    <w:rsid w:val="008D619D"/>
    <w:rsid w:val="009853D5"/>
    <w:rsid w:val="00A3447E"/>
    <w:rsid w:val="00B06D72"/>
    <w:rsid w:val="00C91618"/>
    <w:rsid w:val="00CA6FDC"/>
    <w:rsid w:val="00E45C8E"/>
    <w:rsid w:val="00E474EC"/>
    <w:rsid w:val="00E970A9"/>
    <w:rsid w:val="00EC1867"/>
    <w:rsid w:val="00F329BE"/>
    <w:rsid w:val="00F92BE5"/>
    <w:rsid w:val="00FC759C"/>
    <w:rsid w:val="00FD1033"/>
    <w:rsid w:val="40A8AF57"/>
    <w:rsid w:val="5E18F060"/>
    <w:rsid w:val="7AFD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5E755FB9"/>
  <w15:chartTrackingRefBased/>
  <w15:docId w15:val="{2935598A-930A-4243-9B71-33E92C16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5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85D8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5D8B"/>
  </w:style>
  <w:style w:type="paragraph" w:styleId="Footer">
    <w:name w:val="footer"/>
    <w:basedOn w:val="Normal"/>
    <w:link w:val="FooterChar"/>
    <w:uiPriority w:val="99"/>
    <w:unhideWhenUsed/>
    <w:rsid w:val="00085D8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6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B54BA0FD9E049A19547FCA31F08F3" ma:contentTypeVersion="11" ma:contentTypeDescription="Create a new document." ma:contentTypeScope="" ma:versionID="6434556a5f623fb6741192e6e539ab8c">
  <xsd:schema xmlns:xsd="http://www.w3.org/2001/XMLSchema" xmlns:xs="http://www.w3.org/2001/XMLSchema" xmlns:p="http://schemas.microsoft.com/office/2006/metadata/properties" xmlns:ns2="267116eb-370a-4dd4-aadd-278fffb391aa" xmlns:ns3="59012c52-ab7d-4513-a281-80ff38f99360" targetNamespace="http://schemas.microsoft.com/office/2006/metadata/properties" ma:root="true" ma:fieldsID="c1fe677737e34d1a65a42ee4eb0fd4f8" ns2:_="" ns3:_="">
    <xsd:import namespace="267116eb-370a-4dd4-aadd-278fffb391aa"/>
    <xsd:import namespace="59012c52-ab7d-4513-a281-80ff38f99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116eb-370a-4dd4-aadd-278fffb39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12c52-ab7d-4513-a281-80ff38f99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DBABE-E007-41B7-8728-F7E7605A2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B9167-6FBF-43FD-9787-CCB229211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FEFAE-6FF4-48D0-92BC-2A4463A85B91}"/>
</file>

<file path=customXml/itemProps4.xml><?xml version="1.0" encoding="utf-8"?>
<ds:datastoreItem xmlns:ds="http://schemas.openxmlformats.org/officeDocument/2006/customXml" ds:itemID="{A7E9F41F-F312-4010-AF3E-3D62F932BF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Bernard Bouwmeester</dc:creator>
  <keywords/>
  <dc:description/>
  <lastModifiedBy>German, Veronica</lastModifiedBy>
  <revision>38</revision>
  <dcterms:created xsi:type="dcterms:W3CDTF">2021-03-03T13:34:00.0000000Z</dcterms:created>
  <dcterms:modified xsi:type="dcterms:W3CDTF">2021-07-23T12:12:46.2924902Z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0x010100D78B54BA0FD9E049A19547FCA31F08F3</vt:lpwstr>
  </property>
</Properties>
</file>