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5A591" w14:textId="6B6767D6" w:rsidR="003564BF" w:rsidRPr="003564BF" w:rsidRDefault="00046AE4" w:rsidP="003564BF">
      <w:pPr>
        <w:spacing w:line="288" w:lineRule="auto"/>
        <w:jc w:val="both"/>
        <w:rPr>
          <w:rFonts w:ascii="Arial" w:hAnsi="Arial" w:cs="Arial"/>
          <w:b/>
        </w:rPr>
      </w:pPr>
      <w:r>
        <w:rPr>
          <w:noProof/>
        </w:rPr>
        <w:drawing>
          <wp:anchor distT="0" distB="0" distL="114300" distR="114300" simplePos="0" relativeHeight="251659264" behindDoc="0" locked="0" layoutInCell="1" allowOverlap="1" wp14:anchorId="592E4327" wp14:editId="5ED30A34">
            <wp:simplePos x="0" y="0"/>
            <wp:positionH relativeFrom="page">
              <wp:posOffset>152400</wp:posOffset>
            </wp:positionH>
            <wp:positionV relativeFrom="page">
              <wp:posOffset>404495</wp:posOffset>
            </wp:positionV>
            <wp:extent cx="2019300" cy="234950"/>
            <wp:effectExtent l="0" t="0" r="0" b="0"/>
            <wp:wrapNone/>
            <wp:docPr id="4" name="Afbeelding 4" descr="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l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64BF" w:rsidRPr="003564BF">
        <w:rPr>
          <w:rFonts w:ascii="Arial" w:hAnsi="Arial" w:cs="Arial"/>
          <w:b/>
          <w:bCs/>
        </w:rPr>
        <w:t>OVEREENKOMST</w:t>
      </w:r>
      <w:r w:rsidR="00F720F6">
        <w:rPr>
          <w:rFonts w:ascii="Arial" w:hAnsi="Arial" w:cs="Arial"/>
          <w:b/>
          <w:bCs/>
        </w:rPr>
        <w:t xml:space="preserve"> </w:t>
      </w:r>
    </w:p>
    <w:p w14:paraId="159D6B4B" w14:textId="77777777" w:rsidR="003564BF" w:rsidRPr="003564BF" w:rsidRDefault="003564BF" w:rsidP="003564BF">
      <w:pPr>
        <w:spacing w:line="288" w:lineRule="auto"/>
        <w:jc w:val="both"/>
        <w:rPr>
          <w:rFonts w:ascii="Arial" w:hAnsi="Arial" w:cs="Arial"/>
        </w:rPr>
      </w:pPr>
    </w:p>
    <w:p w14:paraId="5329D7E3" w14:textId="2CAD9FFB" w:rsidR="003564BF" w:rsidRPr="003564BF" w:rsidRDefault="003564BF" w:rsidP="003564BF">
      <w:pPr>
        <w:spacing w:line="288" w:lineRule="auto"/>
        <w:jc w:val="both"/>
        <w:rPr>
          <w:rFonts w:ascii="Arial" w:hAnsi="Arial" w:cs="Arial"/>
        </w:rPr>
      </w:pPr>
      <w:r w:rsidRPr="003564BF">
        <w:rPr>
          <w:rFonts w:ascii="Arial" w:hAnsi="Arial" w:cs="Arial"/>
        </w:rPr>
        <w:t xml:space="preserve">Kenmerk: </w:t>
      </w:r>
      <w:r w:rsidR="000C722B" w:rsidRPr="000C722B">
        <w:rPr>
          <w:rFonts w:ascii="Arial" w:hAnsi="Arial" w:cs="Arial"/>
        </w:rPr>
        <w:t>C</w:t>
      </w:r>
    </w:p>
    <w:p w14:paraId="074C0FC9" w14:textId="77777777" w:rsidR="003564BF" w:rsidRDefault="003564BF" w:rsidP="003564BF">
      <w:pPr>
        <w:spacing w:line="288" w:lineRule="auto"/>
        <w:jc w:val="both"/>
        <w:rPr>
          <w:rFonts w:ascii="Arial" w:hAnsi="Arial" w:cs="Arial"/>
        </w:rPr>
      </w:pPr>
    </w:p>
    <w:p w14:paraId="0C065037" w14:textId="77777777" w:rsidR="00F720F6" w:rsidRDefault="00F720F6" w:rsidP="003564BF">
      <w:pPr>
        <w:spacing w:line="288" w:lineRule="auto"/>
        <w:jc w:val="both"/>
        <w:rPr>
          <w:rFonts w:ascii="Arial" w:hAnsi="Arial" w:cs="Arial"/>
        </w:rPr>
      </w:pPr>
    </w:p>
    <w:p w14:paraId="693FF850" w14:textId="77777777" w:rsidR="00F720F6" w:rsidRDefault="00F720F6" w:rsidP="003564BF">
      <w:pPr>
        <w:spacing w:line="288" w:lineRule="auto"/>
        <w:jc w:val="both"/>
        <w:rPr>
          <w:rFonts w:ascii="Arial" w:hAnsi="Arial" w:cs="Arial"/>
        </w:rPr>
      </w:pPr>
    </w:p>
    <w:p w14:paraId="562606F4" w14:textId="77777777" w:rsidR="00F720F6" w:rsidRPr="003564BF" w:rsidRDefault="00F720F6" w:rsidP="003564BF">
      <w:pPr>
        <w:spacing w:line="288" w:lineRule="auto"/>
        <w:jc w:val="both"/>
        <w:rPr>
          <w:rFonts w:ascii="Arial" w:hAnsi="Arial" w:cs="Arial"/>
        </w:rPr>
      </w:pPr>
    </w:p>
    <w:p w14:paraId="0BE59C14" w14:textId="77777777" w:rsidR="003564BF" w:rsidRPr="003564BF" w:rsidRDefault="003564BF" w:rsidP="003564BF">
      <w:pPr>
        <w:spacing w:line="288" w:lineRule="auto"/>
        <w:jc w:val="both"/>
        <w:rPr>
          <w:rFonts w:ascii="Arial" w:hAnsi="Arial" w:cs="Arial"/>
        </w:rPr>
      </w:pPr>
    </w:p>
    <w:p w14:paraId="02A17227" w14:textId="77777777" w:rsidR="003564BF" w:rsidRPr="003564BF" w:rsidRDefault="003564BF" w:rsidP="003564BF">
      <w:pPr>
        <w:spacing w:line="288" w:lineRule="auto"/>
        <w:jc w:val="both"/>
        <w:rPr>
          <w:rFonts w:ascii="Arial" w:hAnsi="Arial" w:cs="Arial"/>
        </w:rPr>
      </w:pPr>
    </w:p>
    <w:p w14:paraId="06A4EF34" w14:textId="77777777" w:rsidR="003564BF" w:rsidRPr="003564BF" w:rsidRDefault="003564BF" w:rsidP="003564BF">
      <w:pPr>
        <w:spacing w:line="288" w:lineRule="auto"/>
        <w:jc w:val="both"/>
        <w:rPr>
          <w:rFonts w:ascii="Arial" w:hAnsi="Arial" w:cs="Arial"/>
        </w:rPr>
      </w:pPr>
      <w:r w:rsidRPr="003564BF">
        <w:rPr>
          <w:rFonts w:ascii="Arial" w:hAnsi="Arial" w:cs="Arial"/>
        </w:rPr>
        <w:t>De ondergetekenden,</w:t>
      </w:r>
    </w:p>
    <w:p w14:paraId="007957BE" w14:textId="77777777" w:rsidR="003564BF" w:rsidRPr="003564BF" w:rsidRDefault="003564BF" w:rsidP="003564BF">
      <w:pPr>
        <w:spacing w:line="288" w:lineRule="auto"/>
        <w:jc w:val="both"/>
        <w:rPr>
          <w:rFonts w:ascii="Arial" w:hAnsi="Arial" w:cs="Arial"/>
        </w:rPr>
      </w:pPr>
    </w:p>
    <w:p w14:paraId="4A27C0D3" w14:textId="77777777" w:rsidR="003564BF" w:rsidRPr="003564BF" w:rsidRDefault="003564BF" w:rsidP="003564BF">
      <w:pPr>
        <w:spacing w:line="288" w:lineRule="auto"/>
        <w:jc w:val="both"/>
        <w:rPr>
          <w:rFonts w:ascii="Arial" w:hAnsi="Arial" w:cs="Arial"/>
        </w:rPr>
      </w:pPr>
      <w:r w:rsidRPr="003564BF">
        <w:rPr>
          <w:rFonts w:ascii="Arial" w:hAnsi="Arial" w:cs="Arial"/>
        </w:rPr>
        <w:t>1.</w:t>
      </w:r>
      <w:r w:rsidRPr="003564BF">
        <w:rPr>
          <w:rFonts w:ascii="Arial" w:hAnsi="Arial" w:cs="Arial"/>
        </w:rPr>
        <w:tab/>
      </w:r>
      <w:r w:rsidRPr="003564BF">
        <w:rPr>
          <w:rFonts w:ascii="Arial" w:hAnsi="Arial" w:cs="Arial"/>
          <w:b/>
        </w:rPr>
        <w:t>PROVINCIE NOORD-BRABANT</w:t>
      </w:r>
      <w:r w:rsidRPr="003564BF">
        <w:rPr>
          <w:rFonts w:ascii="Arial" w:hAnsi="Arial" w:cs="Arial"/>
        </w:rPr>
        <w:t xml:space="preserve">, </w:t>
      </w:r>
    </w:p>
    <w:p w14:paraId="721D48B0" w14:textId="77777777" w:rsidR="003564BF" w:rsidRPr="003564BF" w:rsidRDefault="003564BF" w:rsidP="003564BF">
      <w:pPr>
        <w:spacing w:line="288" w:lineRule="auto"/>
        <w:jc w:val="both"/>
        <w:rPr>
          <w:rFonts w:ascii="Arial" w:hAnsi="Arial" w:cs="Arial"/>
        </w:rPr>
      </w:pPr>
      <w:r w:rsidRPr="003564BF">
        <w:rPr>
          <w:rFonts w:ascii="Arial" w:hAnsi="Arial" w:cs="Arial"/>
        </w:rPr>
        <w:t xml:space="preserve">gevestigd en kantoorhoudend te ’s-Hertogenbosch, aan de Brabantlaan 1 (5216 TV); </w:t>
      </w:r>
    </w:p>
    <w:p w14:paraId="687A84FE" w14:textId="7E24F08E" w:rsidR="003564BF" w:rsidRPr="003564BF" w:rsidRDefault="003564BF" w:rsidP="00817E0C">
      <w:pPr>
        <w:spacing w:line="288" w:lineRule="auto"/>
        <w:rPr>
          <w:rFonts w:ascii="Arial" w:hAnsi="Arial" w:cs="Arial"/>
        </w:rPr>
      </w:pPr>
      <w:r w:rsidRPr="003564BF">
        <w:rPr>
          <w:rFonts w:ascii="Arial" w:hAnsi="Arial" w:cs="Arial"/>
        </w:rPr>
        <w:t xml:space="preserve">te dezen rechtsgeldig vertegenwoordigd door </w:t>
      </w:r>
      <w:r w:rsidR="00633E45">
        <w:rPr>
          <w:rFonts w:ascii="Arial" w:hAnsi="Arial" w:cs="Arial"/>
        </w:rPr>
        <w:t xml:space="preserve">de heer </w:t>
      </w:r>
      <w:r w:rsidR="0038333E">
        <w:rPr>
          <w:rFonts w:ascii="Arial" w:hAnsi="Arial" w:cs="Arial"/>
        </w:rPr>
        <w:t>……………..</w:t>
      </w:r>
      <w:r w:rsidR="00817E0C">
        <w:rPr>
          <w:rFonts w:ascii="Arial" w:hAnsi="Arial" w:cs="Arial"/>
        </w:rPr>
        <w:t>in zijn functie van</w:t>
      </w:r>
      <w:r w:rsidR="00633E45">
        <w:rPr>
          <w:rFonts w:ascii="Arial" w:hAnsi="Arial" w:cs="Arial"/>
        </w:rPr>
        <w:t xml:space="preserve"> </w:t>
      </w:r>
      <w:r w:rsidR="00817E0C">
        <w:rPr>
          <w:rFonts w:ascii="Arial" w:hAnsi="Arial" w:cs="Arial"/>
        </w:rPr>
        <w:t>Programmamanager</w:t>
      </w:r>
      <w:r w:rsidR="0038333E">
        <w:rPr>
          <w:rFonts w:ascii="Arial" w:hAnsi="Arial" w:cs="Arial"/>
        </w:rPr>
        <w:t>………</w:t>
      </w:r>
      <w:r w:rsidR="00817E0C">
        <w:rPr>
          <w:rFonts w:ascii="Arial" w:hAnsi="Arial" w:cs="Arial"/>
        </w:rPr>
        <w:t>,</w:t>
      </w:r>
      <w:r w:rsidRPr="003564BF">
        <w:rPr>
          <w:rFonts w:ascii="Arial" w:hAnsi="Arial" w:cs="Arial"/>
        </w:rPr>
        <w:t xml:space="preserve">  </w:t>
      </w:r>
      <w:r w:rsidR="00817E0C">
        <w:rPr>
          <w:rFonts w:ascii="Arial" w:hAnsi="Arial" w:cs="Arial"/>
        </w:rPr>
        <w:t>bevoegd op grond van de Regeling Mandaat GS,</w:t>
      </w:r>
    </w:p>
    <w:p w14:paraId="3F4CE442" w14:textId="77777777" w:rsidR="003564BF" w:rsidRPr="003564BF" w:rsidRDefault="003564BF" w:rsidP="003564BF">
      <w:pPr>
        <w:spacing w:line="288" w:lineRule="auto"/>
        <w:jc w:val="both"/>
        <w:rPr>
          <w:rFonts w:ascii="Arial" w:hAnsi="Arial" w:cs="Arial"/>
        </w:rPr>
      </w:pPr>
      <w:r w:rsidRPr="003564BF">
        <w:rPr>
          <w:rFonts w:ascii="Arial" w:hAnsi="Arial" w:cs="Arial"/>
        </w:rPr>
        <w:t>hierna te noemen: “de Provincie” ofwel Opdrachtgever,</w:t>
      </w:r>
    </w:p>
    <w:p w14:paraId="03DD859B" w14:textId="77777777" w:rsidR="003564BF" w:rsidRPr="003564BF" w:rsidRDefault="003564BF" w:rsidP="003564BF">
      <w:pPr>
        <w:spacing w:line="288" w:lineRule="auto"/>
        <w:jc w:val="both"/>
        <w:rPr>
          <w:rFonts w:ascii="Arial" w:hAnsi="Arial" w:cs="Arial"/>
        </w:rPr>
      </w:pPr>
    </w:p>
    <w:p w14:paraId="645B45AD" w14:textId="77777777" w:rsidR="003564BF" w:rsidRPr="003564BF" w:rsidRDefault="003564BF" w:rsidP="003564BF">
      <w:pPr>
        <w:spacing w:line="288" w:lineRule="auto"/>
        <w:jc w:val="both"/>
        <w:rPr>
          <w:rFonts w:ascii="Arial" w:hAnsi="Arial" w:cs="Arial"/>
        </w:rPr>
      </w:pPr>
      <w:r w:rsidRPr="003564BF">
        <w:rPr>
          <w:rFonts w:ascii="Arial" w:hAnsi="Arial" w:cs="Arial"/>
        </w:rPr>
        <w:t>en</w:t>
      </w:r>
    </w:p>
    <w:p w14:paraId="1C8CEACC" w14:textId="77777777" w:rsidR="003564BF" w:rsidRPr="003564BF" w:rsidRDefault="003564BF" w:rsidP="003564BF">
      <w:pPr>
        <w:spacing w:line="288" w:lineRule="auto"/>
        <w:jc w:val="both"/>
        <w:rPr>
          <w:rFonts w:ascii="Arial" w:hAnsi="Arial" w:cs="Arial"/>
        </w:rPr>
      </w:pPr>
    </w:p>
    <w:p w14:paraId="65184BA1" w14:textId="56A296E1" w:rsidR="003564BF" w:rsidRPr="003564BF" w:rsidRDefault="003564BF" w:rsidP="003564BF">
      <w:pPr>
        <w:spacing w:line="288" w:lineRule="auto"/>
        <w:jc w:val="both"/>
        <w:rPr>
          <w:rFonts w:ascii="Arial" w:hAnsi="Arial" w:cs="Arial"/>
        </w:rPr>
      </w:pPr>
      <w:r w:rsidRPr="003564BF">
        <w:rPr>
          <w:rFonts w:ascii="Arial" w:hAnsi="Arial" w:cs="Arial"/>
        </w:rPr>
        <w:t>2.</w:t>
      </w:r>
      <w:r w:rsidRPr="003564BF">
        <w:rPr>
          <w:rFonts w:ascii="Arial" w:hAnsi="Arial" w:cs="Arial"/>
        </w:rPr>
        <w:tab/>
        <w:t xml:space="preserve"> </w:t>
      </w:r>
    </w:p>
    <w:p w14:paraId="701A502E" w14:textId="2E9EF88E" w:rsidR="003564BF" w:rsidRPr="003564BF" w:rsidRDefault="003564BF" w:rsidP="003564BF">
      <w:pPr>
        <w:spacing w:line="288" w:lineRule="auto"/>
        <w:jc w:val="both"/>
        <w:rPr>
          <w:rFonts w:ascii="Arial" w:hAnsi="Arial" w:cs="Arial"/>
        </w:rPr>
      </w:pPr>
      <w:r w:rsidRPr="003564BF">
        <w:rPr>
          <w:rFonts w:ascii="Arial" w:hAnsi="Arial" w:cs="Arial"/>
        </w:rPr>
        <w:t>gevestigd te</w:t>
      </w:r>
      <w:r w:rsidR="00C91991">
        <w:rPr>
          <w:rFonts w:ascii="Arial" w:hAnsi="Arial" w:cs="Arial"/>
        </w:rPr>
        <w:t xml:space="preserve">, </w:t>
      </w:r>
    </w:p>
    <w:p w14:paraId="3C82D5BE" w14:textId="6CA8868E" w:rsidR="003564BF" w:rsidRPr="003564BF" w:rsidRDefault="003564BF" w:rsidP="003564BF">
      <w:pPr>
        <w:spacing w:line="288" w:lineRule="auto"/>
        <w:jc w:val="both"/>
        <w:rPr>
          <w:rFonts w:ascii="Arial" w:hAnsi="Arial" w:cs="Arial"/>
        </w:rPr>
      </w:pPr>
      <w:r w:rsidRPr="003564BF">
        <w:rPr>
          <w:rFonts w:ascii="Arial" w:hAnsi="Arial" w:cs="Arial"/>
        </w:rPr>
        <w:t xml:space="preserve">te dezen rechtsgeldig vertegenwoordigd door </w:t>
      </w:r>
      <w:r w:rsidR="00C91991">
        <w:rPr>
          <w:rFonts w:ascii="Arial" w:hAnsi="Arial" w:cs="Arial"/>
        </w:rPr>
        <w:t>de heer</w:t>
      </w:r>
      <w:r w:rsidR="0038333E">
        <w:rPr>
          <w:rFonts w:ascii="Arial" w:hAnsi="Arial" w:cs="Arial"/>
        </w:rPr>
        <w:t>……………</w:t>
      </w:r>
      <w:r w:rsidRPr="003564BF">
        <w:rPr>
          <w:rFonts w:ascii="Arial" w:hAnsi="Arial" w:cs="Arial"/>
        </w:rPr>
        <w:t xml:space="preserve">, </w:t>
      </w:r>
      <w:r w:rsidR="00C91991">
        <w:rPr>
          <w:rFonts w:ascii="Arial" w:hAnsi="Arial" w:cs="Arial"/>
        </w:rPr>
        <w:t>in zijn functie van</w:t>
      </w:r>
      <w:r w:rsidR="0038333E">
        <w:rPr>
          <w:rFonts w:ascii="Arial" w:hAnsi="Arial" w:cs="Arial"/>
        </w:rPr>
        <w:t>………...…..</w:t>
      </w:r>
      <w:r w:rsidR="00C91991">
        <w:rPr>
          <w:rFonts w:ascii="Arial" w:hAnsi="Arial" w:cs="Arial"/>
        </w:rPr>
        <w:t>,</w:t>
      </w:r>
    </w:p>
    <w:p w14:paraId="024EBC8F" w14:textId="08B9F494" w:rsidR="003564BF" w:rsidRPr="003564BF" w:rsidRDefault="003564BF" w:rsidP="003564BF">
      <w:pPr>
        <w:spacing w:line="288" w:lineRule="auto"/>
        <w:jc w:val="both"/>
        <w:rPr>
          <w:rFonts w:ascii="Arial" w:hAnsi="Arial" w:cs="Arial"/>
        </w:rPr>
      </w:pPr>
      <w:r w:rsidRPr="003564BF">
        <w:rPr>
          <w:rFonts w:ascii="Arial" w:hAnsi="Arial" w:cs="Arial"/>
        </w:rPr>
        <w:t>KvK nummer:</w:t>
      </w:r>
      <w:r w:rsidR="00C91991">
        <w:rPr>
          <w:rFonts w:ascii="Arial" w:hAnsi="Arial" w:cs="Arial"/>
        </w:rPr>
        <w:t xml:space="preserve"> </w:t>
      </w:r>
    </w:p>
    <w:p w14:paraId="21A467F5" w14:textId="77777777" w:rsidR="003564BF" w:rsidRPr="003564BF" w:rsidRDefault="003564BF" w:rsidP="003564BF">
      <w:pPr>
        <w:spacing w:line="288" w:lineRule="auto"/>
        <w:jc w:val="both"/>
        <w:rPr>
          <w:rFonts w:ascii="Arial" w:hAnsi="Arial" w:cs="Arial"/>
        </w:rPr>
      </w:pPr>
      <w:r w:rsidRPr="003564BF">
        <w:rPr>
          <w:rFonts w:ascii="Arial" w:hAnsi="Arial" w:cs="Arial"/>
        </w:rPr>
        <w:t>hierna te noemen: “Opdrachtnemer”,</w:t>
      </w:r>
    </w:p>
    <w:p w14:paraId="3B34E9B7" w14:textId="77777777" w:rsidR="003564BF" w:rsidRPr="003564BF" w:rsidRDefault="003564BF" w:rsidP="003564BF">
      <w:pPr>
        <w:spacing w:line="288" w:lineRule="auto"/>
        <w:jc w:val="both"/>
        <w:rPr>
          <w:rFonts w:ascii="Arial" w:hAnsi="Arial" w:cs="Arial"/>
        </w:rPr>
      </w:pPr>
    </w:p>
    <w:p w14:paraId="77F6D570" w14:textId="77777777" w:rsidR="003564BF" w:rsidRPr="003564BF" w:rsidRDefault="003564BF" w:rsidP="003564BF">
      <w:pPr>
        <w:spacing w:line="288" w:lineRule="auto"/>
        <w:jc w:val="both"/>
        <w:rPr>
          <w:rFonts w:ascii="Arial" w:hAnsi="Arial" w:cs="Arial"/>
        </w:rPr>
      </w:pPr>
      <w:r w:rsidRPr="003564BF">
        <w:rPr>
          <w:rFonts w:ascii="Arial" w:hAnsi="Arial" w:cs="Arial"/>
        </w:rPr>
        <w:t xml:space="preserve">gezamenlijk te noemen: “Partijen”; </w:t>
      </w:r>
    </w:p>
    <w:p w14:paraId="53672039" w14:textId="77777777" w:rsidR="003564BF" w:rsidRPr="003564BF" w:rsidRDefault="003564BF" w:rsidP="003564BF">
      <w:pPr>
        <w:spacing w:line="288" w:lineRule="auto"/>
        <w:jc w:val="both"/>
        <w:rPr>
          <w:rFonts w:ascii="Arial" w:hAnsi="Arial" w:cs="Arial"/>
        </w:rPr>
      </w:pPr>
    </w:p>
    <w:p w14:paraId="364C122F" w14:textId="77777777" w:rsidR="003564BF" w:rsidRPr="003564BF" w:rsidRDefault="003564BF" w:rsidP="003564BF">
      <w:pPr>
        <w:spacing w:line="288" w:lineRule="auto"/>
        <w:jc w:val="both"/>
        <w:rPr>
          <w:rFonts w:ascii="Arial" w:hAnsi="Arial" w:cs="Arial"/>
        </w:rPr>
      </w:pPr>
    </w:p>
    <w:p w14:paraId="1F6268FF" w14:textId="77777777" w:rsidR="009F34AF" w:rsidRDefault="009F34AF" w:rsidP="00582A06">
      <w:pPr>
        <w:spacing w:line="288" w:lineRule="auto"/>
        <w:jc w:val="both"/>
        <w:rPr>
          <w:rFonts w:ascii="Arial" w:hAnsi="Arial" w:cs="Arial"/>
        </w:rPr>
      </w:pPr>
    </w:p>
    <w:p w14:paraId="1D62C2E6" w14:textId="77777777" w:rsidR="009F34AF" w:rsidRDefault="009F34AF" w:rsidP="00582A06">
      <w:pPr>
        <w:spacing w:line="288" w:lineRule="auto"/>
        <w:jc w:val="both"/>
        <w:rPr>
          <w:rFonts w:ascii="Arial" w:hAnsi="Arial" w:cs="Arial"/>
        </w:rPr>
      </w:pPr>
      <w:r w:rsidRPr="00582A06">
        <w:rPr>
          <w:rFonts w:ascii="Arial" w:hAnsi="Arial" w:cs="Arial"/>
          <w:b/>
        </w:rPr>
        <w:t>NEMEN HET VOLGENDE IN AANMERKING</w:t>
      </w:r>
      <w:r>
        <w:rPr>
          <w:rFonts w:ascii="Arial" w:hAnsi="Arial" w:cs="Arial"/>
        </w:rPr>
        <w:t>:</w:t>
      </w:r>
    </w:p>
    <w:p w14:paraId="70DBB73C" w14:textId="77777777" w:rsidR="009F34AF" w:rsidRDefault="009F34AF" w:rsidP="00582A06">
      <w:pPr>
        <w:spacing w:line="288" w:lineRule="auto"/>
        <w:jc w:val="both"/>
        <w:rPr>
          <w:rFonts w:ascii="Arial" w:hAnsi="Arial" w:cs="Arial"/>
        </w:rPr>
      </w:pPr>
    </w:p>
    <w:p w14:paraId="38117627" w14:textId="77777777" w:rsidR="009F34AF" w:rsidRDefault="009F34AF" w:rsidP="00FF79A4">
      <w:pPr>
        <w:spacing w:line="288" w:lineRule="auto"/>
        <w:jc w:val="both"/>
        <w:rPr>
          <w:rFonts w:ascii="Arial" w:hAnsi="Arial" w:cs="Arial"/>
        </w:rPr>
      </w:pPr>
    </w:p>
    <w:p w14:paraId="10EE8BAA" w14:textId="073CAE19" w:rsidR="009F34AF" w:rsidRPr="00FF79A4" w:rsidRDefault="003564BF" w:rsidP="00FF79A4">
      <w:pPr>
        <w:numPr>
          <w:ilvl w:val="0"/>
          <w:numId w:val="6"/>
        </w:numPr>
        <w:tabs>
          <w:tab w:val="clear" w:pos="1404"/>
          <w:tab w:val="num" w:pos="-711"/>
        </w:tabs>
        <w:spacing w:line="288" w:lineRule="auto"/>
        <w:ind w:left="696"/>
        <w:jc w:val="both"/>
        <w:rPr>
          <w:rFonts w:ascii="Arial" w:hAnsi="Arial" w:cs="Arial"/>
        </w:rPr>
      </w:pPr>
      <w:r w:rsidRPr="00FF79A4">
        <w:rPr>
          <w:rFonts w:ascii="Arial" w:hAnsi="Arial" w:cs="Arial"/>
        </w:rPr>
        <w:t>De Provincie Noord-Brabant</w:t>
      </w:r>
      <w:r w:rsidR="00DC7711" w:rsidRPr="00FF79A4">
        <w:rPr>
          <w:rFonts w:ascii="Arial" w:hAnsi="Arial" w:cs="Arial"/>
        </w:rPr>
        <w:t xml:space="preserve"> wenst</w:t>
      </w:r>
      <w:r w:rsidR="005569DB" w:rsidRPr="00FF79A4">
        <w:rPr>
          <w:rFonts w:ascii="Arial" w:hAnsi="Arial" w:cs="Arial"/>
        </w:rPr>
        <w:t xml:space="preserve"> een overeenkomst te sluiten voor</w:t>
      </w:r>
      <w:r w:rsidR="00566425">
        <w:rPr>
          <w:rFonts w:ascii="Arial" w:hAnsi="Arial" w:cs="Arial"/>
        </w:rPr>
        <w:t xml:space="preserve"> een</w:t>
      </w:r>
      <w:r w:rsidR="005569DB" w:rsidRPr="00FF79A4">
        <w:rPr>
          <w:rFonts w:ascii="Arial" w:hAnsi="Arial" w:cs="Arial"/>
        </w:rPr>
        <w:t xml:space="preserve"> </w:t>
      </w:r>
      <w:r w:rsidR="00566425" w:rsidRPr="00566425">
        <w:rPr>
          <w:rFonts w:ascii="Arial" w:hAnsi="Arial" w:cs="Arial"/>
        </w:rPr>
        <w:t>Programmaondersteuner voor Programmabureau Maas</w:t>
      </w:r>
      <w:r w:rsidR="00E754A4">
        <w:rPr>
          <w:rFonts w:ascii="Arial" w:hAnsi="Arial" w:cs="Arial"/>
        </w:rPr>
        <w:t>;</w:t>
      </w:r>
    </w:p>
    <w:p w14:paraId="2A70B5E7" w14:textId="3843A774" w:rsidR="009F34AF" w:rsidRPr="009E448D" w:rsidRDefault="003564BF" w:rsidP="00FF79A4">
      <w:pPr>
        <w:numPr>
          <w:ilvl w:val="0"/>
          <w:numId w:val="6"/>
        </w:numPr>
        <w:tabs>
          <w:tab w:val="clear" w:pos="1404"/>
          <w:tab w:val="num" w:pos="-711"/>
        </w:tabs>
        <w:spacing w:line="288" w:lineRule="auto"/>
        <w:ind w:left="696"/>
        <w:jc w:val="both"/>
        <w:rPr>
          <w:rFonts w:ascii="Arial" w:hAnsi="Arial" w:cs="Arial"/>
        </w:rPr>
      </w:pPr>
      <w:r w:rsidRPr="009E448D">
        <w:rPr>
          <w:rFonts w:ascii="Arial" w:hAnsi="Arial" w:cs="Arial"/>
        </w:rPr>
        <w:t>De Provincie</w:t>
      </w:r>
      <w:r w:rsidR="00DC7711" w:rsidRPr="009E448D">
        <w:rPr>
          <w:rFonts w:ascii="Arial" w:hAnsi="Arial" w:cs="Arial"/>
        </w:rPr>
        <w:t xml:space="preserve"> heeft</w:t>
      </w:r>
      <w:r w:rsidR="005569DB" w:rsidRPr="009E448D">
        <w:rPr>
          <w:rFonts w:ascii="Arial" w:hAnsi="Arial" w:cs="Arial"/>
        </w:rPr>
        <w:t xml:space="preserve"> voor </w:t>
      </w:r>
      <w:r w:rsidR="00E10C72">
        <w:rPr>
          <w:rFonts w:ascii="Arial" w:hAnsi="Arial" w:cs="Arial"/>
        </w:rPr>
        <w:t>de onder a. genoemde dienst</w:t>
      </w:r>
      <w:r w:rsidR="00643E90" w:rsidRPr="009E448D">
        <w:rPr>
          <w:rFonts w:ascii="Arial" w:hAnsi="Arial" w:cs="Arial"/>
        </w:rPr>
        <w:t xml:space="preserve"> </w:t>
      </w:r>
      <w:r w:rsidR="00E10C72">
        <w:rPr>
          <w:rFonts w:ascii="Arial" w:hAnsi="Arial" w:cs="Arial"/>
        </w:rPr>
        <w:t xml:space="preserve">een </w:t>
      </w:r>
      <w:r w:rsidR="00E754A4">
        <w:rPr>
          <w:rFonts w:ascii="Arial" w:hAnsi="Arial" w:cs="Arial"/>
        </w:rPr>
        <w:t>openbare Europese</w:t>
      </w:r>
      <w:r w:rsidR="005569DB" w:rsidRPr="009E448D">
        <w:rPr>
          <w:rFonts w:ascii="Arial" w:hAnsi="Arial" w:cs="Arial"/>
        </w:rPr>
        <w:t xml:space="preserve"> aanbesteding uitgeschreven</w:t>
      </w:r>
      <w:r w:rsidR="009F34AF" w:rsidRPr="009E448D">
        <w:rPr>
          <w:rFonts w:ascii="Arial" w:hAnsi="Arial" w:cs="Arial"/>
        </w:rPr>
        <w:t>;</w:t>
      </w:r>
    </w:p>
    <w:p w14:paraId="40FF1AC9" w14:textId="77777777" w:rsidR="009F34AF" w:rsidRPr="009E448D" w:rsidRDefault="00F80974" w:rsidP="00FF79A4">
      <w:pPr>
        <w:numPr>
          <w:ilvl w:val="0"/>
          <w:numId w:val="6"/>
        </w:numPr>
        <w:tabs>
          <w:tab w:val="clear" w:pos="1404"/>
          <w:tab w:val="num" w:pos="-711"/>
        </w:tabs>
        <w:spacing w:line="288" w:lineRule="auto"/>
        <w:ind w:left="696"/>
        <w:jc w:val="both"/>
        <w:rPr>
          <w:rFonts w:ascii="Arial" w:hAnsi="Arial" w:cs="Arial"/>
        </w:rPr>
      </w:pPr>
      <w:r w:rsidRPr="009E448D">
        <w:rPr>
          <w:rFonts w:ascii="Arial" w:hAnsi="Arial" w:cs="Arial"/>
        </w:rPr>
        <w:t xml:space="preserve">Uit deze aanbesteding is gebleken dat </w:t>
      </w:r>
      <w:r w:rsidR="003D38EA" w:rsidRPr="009E448D">
        <w:rPr>
          <w:rFonts w:ascii="Arial" w:hAnsi="Arial" w:cs="Arial"/>
        </w:rPr>
        <w:t>Opdrachtnemer</w:t>
      </w:r>
      <w:r w:rsidR="00B11C00" w:rsidRPr="009E448D">
        <w:rPr>
          <w:rFonts w:ascii="Arial" w:hAnsi="Arial" w:cs="Arial"/>
        </w:rPr>
        <w:t xml:space="preserve"> de economisch meest voordelige inschrijving heeft gedaan</w:t>
      </w:r>
      <w:r w:rsidR="009F34AF" w:rsidRPr="009E448D">
        <w:rPr>
          <w:rFonts w:ascii="Arial" w:hAnsi="Arial" w:cs="Arial"/>
        </w:rPr>
        <w:t>;</w:t>
      </w:r>
    </w:p>
    <w:p w14:paraId="15B36FE2" w14:textId="77777777" w:rsidR="00B11C00" w:rsidRPr="009E448D" w:rsidRDefault="003564BF" w:rsidP="00FF79A4">
      <w:pPr>
        <w:numPr>
          <w:ilvl w:val="0"/>
          <w:numId w:val="6"/>
        </w:numPr>
        <w:tabs>
          <w:tab w:val="clear" w:pos="1404"/>
          <w:tab w:val="num" w:pos="-3"/>
        </w:tabs>
        <w:spacing w:line="288" w:lineRule="auto"/>
        <w:ind w:left="696"/>
        <w:jc w:val="both"/>
        <w:rPr>
          <w:rFonts w:ascii="Arial" w:hAnsi="Arial" w:cs="Arial"/>
        </w:rPr>
      </w:pPr>
      <w:r w:rsidRPr="009E448D">
        <w:rPr>
          <w:rFonts w:ascii="Arial" w:hAnsi="Arial" w:cs="Arial"/>
        </w:rPr>
        <w:t>De Provincie</w:t>
      </w:r>
      <w:r w:rsidR="00F80974" w:rsidRPr="009E448D">
        <w:rPr>
          <w:rFonts w:ascii="Arial" w:hAnsi="Arial" w:cs="Arial"/>
        </w:rPr>
        <w:t xml:space="preserve"> wenst</w:t>
      </w:r>
      <w:r w:rsidR="00B11C00" w:rsidRPr="009E448D">
        <w:rPr>
          <w:rFonts w:ascii="Arial" w:hAnsi="Arial" w:cs="Arial"/>
        </w:rPr>
        <w:t xml:space="preserve"> </w:t>
      </w:r>
      <w:r w:rsidR="00E7658E" w:rsidRPr="009E448D">
        <w:rPr>
          <w:rFonts w:ascii="Arial" w:hAnsi="Arial" w:cs="Arial"/>
        </w:rPr>
        <w:t xml:space="preserve">met </w:t>
      </w:r>
      <w:r w:rsidR="003D38EA" w:rsidRPr="009E448D">
        <w:rPr>
          <w:rFonts w:ascii="Arial" w:hAnsi="Arial" w:cs="Arial"/>
        </w:rPr>
        <w:t>Opdrachtnemer</w:t>
      </w:r>
      <w:r w:rsidR="00E7658E" w:rsidRPr="009E448D">
        <w:rPr>
          <w:rFonts w:ascii="Arial" w:hAnsi="Arial" w:cs="Arial"/>
        </w:rPr>
        <w:t xml:space="preserve"> </w:t>
      </w:r>
      <w:r w:rsidR="00F80974" w:rsidRPr="009E448D">
        <w:rPr>
          <w:rFonts w:ascii="Arial" w:hAnsi="Arial" w:cs="Arial"/>
        </w:rPr>
        <w:t>de voorwaarden daaromtrent</w:t>
      </w:r>
      <w:r w:rsidR="00B11C00" w:rsidRPr="009E448D">
        <w:rPr>
          <w:rFonts w:ascii="Arial" w:hAnsi="Arial" w:cs="Arial"/>
        </w:rPr>
        <w:t xml:space="preserve"> schriftelijk vast te leggen in deze overeenkomst.</w:t>
      </w:r>
    </w:p>
    <w:p w14:paraId="1FD7E2EE" w14:textId="77777777" w:rsidR="00F720F6" w:rsidRDefault="00F720F6" w:rsidP="00FF79A4">
      <w:pPr>
        <w:spacing w:line="288" w:lineRule="auto"/>
        <w:jc w:val="both"/>
        <w:rPr>
          <w:rFonts w:ascii="Arial" w:hAnsi="Arial" w:cs="Arial"/>
        </w:rPr>
      </w:pPr>
    </w:p>
    <w:p w14:paraId="38299649" w14:textId="77777777" w:rsidR="00F720F6" w:rsidRPr="009E448D" w:rsidRDefault="00F720F6" w:rsidP="00FF79A4">
      <w:pPr>
        <w:spacing w:line="288" w:lineRule="auto"/>
        <w:jc w:val="both"/>
        <w:rPr>
          <w:rFonts w:ascii="Arial" w:hAnsi="Arial" w:cs="Arial"/>
        </w:rPr>
      </w:pPr>
    </w:p>
    <w:p w14:paraId="2E772F7C" w14:textId="77777777" w:rsidR="009F34AF" w:rsidRDefault="009F34AF" w:rsidP="00FF79A4">
      <w:pPr>
        <w:spacing w:line="288" w:lineRule="auto"/>
        <w:jc w:val="both"/>
        <w:rPr>
          <w:rFonts w:ascii="Arial" w:hAnsi="Arial" w:cs="Arial"/>
        </w:rPr>
      </w:pPr>
    </w:p>
    <w:p w14:paraId="2D656E08" w14:textId="77777777" w:rsidR="009F34AF" w:rsidRDefault="009F34AF" w:rsidP="00FF79A4">
      <w:pPr>
        <w:spacing w:line="288" w:lineRule="auto"/>
        <w:jc w:val="both"/>
        <w:rPr>
          <w:rFonts w:ascii="Arial" w:hAnsi="Arial" w:cs="Arial"/>
        </w:rPr>
      </w:pPr>
    </w:p>
    <w:p w14:paraId="273AF569" w14:textId="77777777" w:rsidR="00F720F6" w:rsidRDefault="00F720F6">
      <w:pPr>
        <w:rPr>
          <w:rFonts w:ascii="Arial" w:hAnsi="Arial" w:cs="Arial"/>
          <w:b/>
        </w:rPr>
      </w:pPr>
      <w:r>
        <w:rPr>
          <w:rFonts w:ascii="Arial" w:hAnsi="Arial" w:cs="Arial"/>
          <w:b/>
        </w:rPr>
        <w:br w:type="page"/>
      </w:r>
    </w:p>
    <w:p w14:paraId="1BE58215" w14:textId="77777777" w:rsidR="009F34AF" w:rsidRDefault="009F34AF" w:rsidP="00582A06">
      <w:pPr>
        <w:spacing w:line="288" w:lineRule="auto"/>
        <w:jc w:val="both"/>
        <w:rPr>
          <w:rFonts w:ascii="Arial" w:hAnsi="Arial" w:cs="Arial"/>
        </w:rPr>
      </w:pPr>
      <w:r w:rsidRPr="00582A06">
        <w:rPr>
          <w:rFonts w:ascii="Arial" w:hAnsi="Arial" w:cs="Arial"/>
          <w:b/>
        </w:rPr>
        <w:lastRenderedPageBreak/>
        <w:t>ZIJN OVEREENGEKOMEN ALS VOLGT</w:t>
      </w:r>
      <w:r>
        <w:rPr>
          <w:rFonts w:ascii="Arial" w:hAnsi="Arial" w:cs="Arial"/>
        </w:rPr>
        <w:t>:</w:t>
      </w:r>
    </w:p>
    <w:p w14:paraId="4EBC174D" w14:textId="77777777" w:rsidR="009F34AF" w:rsidRDefault="009F34AF" w:rsidP="00582A06">
      <w:pPr>
        <w:spacing w:line="288" w:lineRule="auto"/>
        <w:jc w:val="both"/>
        <w:rPr>
          <w:rFonts w:ascii="Arial" w:hAnsi="Arial" w:cs="Arial"/>
          <w:b/>
          <w:bCs/>
        </w:rPr>
      </w:pPr>
    </w:p>
    <w:p w14:paraId="20D6BD3E" w14:textId="77777777" w:rsidR="009F34AF" w:rsidRDefault="009F34AF" w:rsidP="00582A06">
      <w:pPr>
        <w:spacing w:line="288" w:lineRule="auto"/>
        <w:jc w:val="both"/>
        <w:rPr>
          <w:rFonts w:ascii="Arial" w:hAnsi="Arial" w:cs="Arial"/>
          <w:b/>
          <w:bCs/>
        </w:rPr>
      </w:pPr>
    </w:p>
    <w:p w14:paraId="6926A5F3" w14:textId="77777777" w:rsidR="009F34AF" w:rsidRDefault="00AA3DAB" w:rsidP="00582A06">
      <w:pPr>
        <w:spacing w:line="288" w:lineRule="auto"/>
        <w:jc w:val="both"/>
        <w:rPr>
          <w:rFonts w:ascii="Arial" w:hAnsi="Arial" w:cs="Arial"/>
          <w:b/>
          <w:bCs/>
        </w:rPr>
      </w:pPr>
      <w:r>
        <w:rPr>
          <w:rFonts w:ascii="Arial" w:hAnsi="Arial" w:cs="Arial"/>
          <w:b/>
          <w:bCs/>
        </w:rPr>
        <w:t>Artikel 1.</w:t>
      </w:r>
      <w:r>
        <w:rPr>
          <w:rFonts w:ascii="Arial" w:hAnsi="Arial" w:cs="Arial"/>
          <w:b/>
          <w:bCs/>
        </w:rPr>
        <w:tab/>
        <w:t>Onderwerp van de overeenkomst</w:t>
      </w:r>
    </w:p>
    <w:p w14:paraId="0AB93E7C" w14:textId="77777777" w:rsidR="009F34AF" w:rsidRDefault="009F34AF" w:rsidP="00582A06">
      <w:pPr>
        <w:spacing w:line="288" w:lineRule="auto"/>
        <w:jc w:val="both"/>
        <w:rPr>
          <w:rFonts w:ascii="Arial" w:hAnsi="Arial" w:cs="Arial"/>
          <w:b/>
          <w:bCs/>
        </w:rPr>
      </w:pPr>
    </w:p>
    <w:p w14:paraId="7F9EE167" w14:textId="7F21F412" w:rsidR="009F34AF" w:rsidRPr="00C34154" w:rsidRDefault="00374427" w:rsidP="00374427">
      <w:pPr>
        <w:spacing w:line="288" w:lineRule="auto"/>
        <w:ind w:left="705" w:hanging="705"/>
        <w:jc w:val="both"/>
        <w:rPr>
          <w:rFonts w:ascii="Arial" w:hAnsi="Arial" w:cs="Arial"/>
        </w:rPr>
      </w:pPr>
      <w:r>
        <w:rPr>
          <w:rFonts w:ascii="Arial" w:hAnsi="Arial" w:cs="Arial"/>
        </w:rPr>
        <w:t>1.1</w:t>
      </w:r>
      <w:r>
        <w:rPr>
          <w:rFonts w:ascii="Arial" w:hAnsi="Arial" w:cs="Arial"/>
        </w:rPr>
        <w:tab/>
      </w:r>
      <w:r w:rsidR="003564BF">
        <w:rPr>
          <w:rFonts w:ascii="Arial" w:hAnsi="Arial" w:cs="Arial"/>
        </w:rPr>
        <w:t>De Provincie</w:t>
      </w:r>
      <w:r w:rsidR="00F80974" w:rsidRPr="00C34154">
        <w:rPr>
          <w:rFonts w:ascii="Arial" w:hAnsi="Arial" w:cs="Arial"/>
        </w:rPr>
        <w:t xml:space="preserve"> heeft de opdracht voor </w:t>
      </w:r>
      <w:r w:rsidR="00566425" w:rsidRPr="00566425">
        <w:rPr>
          <w:rFonts w:ascii="Arial" w:hAnsi="Arial" w:cs="Arial"/>
        </w:rPr>
        <w:t xml:space="preserve">Programmaondersteuner voor Programmabureau Maas </w:t>
      </w:r>
      <w:r w:rsidR="00F80974" w:rsidRPr="00C34154">
        <w:rPr>
          <w:rFonts w:ascii="Arial" w:hAnsi="Arial" w:cs="Arial"/>
        </w:rPr>
        <w:t xml:space="preserve">aan </w:t>
      </w:r>
      <w:r w:rsidR="003D38EA">
        <w:rPr>
          <w:rFonts w:ascii="Arial" w:hAnsi="Arial" w:cs="Arial"/>
        </w:rPr>
        <w:t xml:space="preserve">Opdrachtnemer </w:t>
      </w:r>
      <w:r w:rsidR="00F80974" w:rsidRPr="00C34154">
        <w:rPr>
          <w:rFonts w:ascii="Arial" w:hAnsi="Arial" w:cs="Arial"/>
        </w:rPr>
        <w:t xml:space="preserve">gegund. </w:t>
      </w:r>
      <w:r w:rsidR="003D38EA">
        <w:rPr>
          <w:rFonts w:ascii="Arial" w:hAnsi="Arial" w:cs="Arial"/>
        </w:rPr>
        <w:t xml:space="preserve">Opdrachtnemer </w:t>
      </w:r>
      <w:r w:rsidR="00F80974" w:rsidRPr="00C34154">
        <w:rPr>
          <w:rFonts w:ascii="Arial" w:hAnsi="Arial" w:cs="Arial"/>
        </w:rPr>
        <w:t xml:space="preserve">heeft deze opdracht aanvaard en zal derhalve </w:t>
      </w:r>
      <w:r w:rsidR="00566425">
        <w:rPr>
          <w:rFonts w:ascii="Arial" w:hAnsi="Arial" w:cs="Arial"/>
        </w:rPr>
        <w:t xml:space="preserve">de </w:t>
      </w:r>
      <w:r w:rsidR="00566425" w:rsidRPr="00566425">
        <w:rPr>
          <w:rFonts w:ascii="Arial" w:hAnsi="Arial" w:cs="Arial"/>
        </w:rPr>
        <w:t xml:space="preserve">Programmaondersteuner voor Programmabureau Maas </w:t>
      </w:r>
      <w:r w:rsidR="00E10C72">
        <w:rPr>
          <w:rFonts w:ascii="Arial" w:hAnsi="Arial" w:cs="Arial"/>
        </w:rPr>
        <w:t>leveren</w:t>
      </w:r>
      <w:r w:rsidR="00E754A4">
        <w:rPr>
          <w:rFonts w:ascii="Arial" w:hAnsi="Arial" w:cs="Arial"/>
        </w:rPr>
        <w:t>,</w:t>
      </w:r>
      <w:r w:rsidR="00E10C72">
        <w:rPr>
          <w:rFonts w:ascii="Arial" w:hAnsi="Arial" w:cs="Arial"/>
        </w:rPr>
        <w:t xml:space="preserve"> conform het Programma van Eisen en de overige aanbestedingsdocumenten</w:t>
      </w:r>
      <w:r w:rsidR="00F80974" w:rsidRPr="00C34154">
        <w:rPr>
          <w:rFonts w:ascii="Arial" w:hAnsi="Arial" w:cs="Arial"/>
        </w:rPr>
        <w:t>.</w:t>
      </w:r>
      <w:r w:rsidR="00AA3DAB" w:rsidRPr="00C34154">
        <w:rPr>
          <w:rFonts w:ascii="Arial" w:hAnsi="Arial" w:cs="Arial"/>
        </w:rPr>
        <w:t xml:space="preserve"> </w:t>
      </w:r>
    </w:p>
    <w:p w14:paraId="0D3A1BC4" w14:textId="76141B50" w:rsidR="00C34154" w:rsidRDefault="00374427" w:rsidP="00C91991">
      <w:pPr>
        <w:spacing w:line="288" w:lineRule="auto"/>
        <w:ind w:left="705" w:hanging="705"/>
        <w:jc w:val="both"/>
        <w:rPr>
          <w:rFonts w:ascii="Arial" w:hAnsi="Arial" w:cs="Arial"/>
        </w:rPr>
      </w:pPr>
      <w:r>
        <w:rPr>
          <w:rFonts w:ascii="Arial" w:hAnsi="Arial" w:cs="Arial"/>
        </w:rPr>
        <w:t>1.2</w:t>
      </w:r>
      <w:r>
        <w:rPr>
          <w:rFonts w:ascii="Arial" w:hAnsi="Arial" w:cs="Arial"/>
        </w:rPr>
        <w:tab/>
      </w:r>
      <w:r w:rsidR="00AA3DAB">
        <w:rPr>
          <w:rFonts w:ascii="Arial" w:hAnsi="Arial" w:cs="Arial"/>
        </w:rPr>
        <w:t xml:space="preserve">Gedurende de contracttermijn zal </w:t>
      </w:r>
      <w:r w:rsidR="003D38EA">
        <w:rPr>
          <w:rFonts w:ascii="Arial" w:hAnsi="Arial" w:cs="Arial"/>
        </w:rPr>
        <w:t xml:space="preserve">Opdrachtnemer </w:t>
      </w:r>
      <w:r w:rsidR="00AA3DAB">
        <w:rPr>
          <w:rFonts w:ascii="Arial" w:hAnsi="Arial" w:cs="Arial"/>
        </w:rPr>
        <w:t>de in lid</w:t>
      </w:r>
      <w:r w:rsidR="008A7164">
        <w:rPr>
          <w:rFonts w:ascii="Arial" w:hAnsi="Arial" w:cs="Arial"/>
        </w:rPr>
        <w:t xml:space="preserve"> 1.1 </w:t>
      </w:r>
      <w:r w:rsidR="00AA3DAB">
        <w:rPr>
          <w:rFonts w:ascii="Arial" w:hAnsi="Arial" w:cs="Arial"/>
        </w:rPr>
        <w:t>omsch</w:t>
      </w:r>
      <w:r w:rsidR="00C34154">
        <w:rPr>
          <w:rFonts w:ascii="Arial" w:hAnsi="Arial" w:cs="Arial"/>
        </w:rPr>
        <w:t xml:space="preserve">reven werkzaamheden uitvoeren. De uitvoering van de opdracht dient in overeenstemming te zijn met het aanbestedingsdocument van </w:t>
      </w:r>
      <w:r w:rsidR="008A7164">
        <w:rPr>
          <w:rFonts w:ascii="Arial" w:hAnsi="Arial" w:cs="Arial"/>
        </w:rPr>
        <w:t>d</w:t>
      </w:r>
      <w:r w:rsidR="003564BF">
        <w:rPr>
          <w:rFonts w:ascii="Arial" w:hAnsi="Arial" w:cs="Arial"/>
        </w:rPr>
        <w:t>e Provincie</w:t>
      </w:r>
      <w:r w:rsidR="00C34154">
        <w:rPr>
          <w:rFonts w:ascii="Arial" w:hAnsi="Arial" w:cs="Arial"/>
        </w:rPr>
        <w:t xml:space="preserve"> met </w:t>
      </w:r>
      <w:r w:rsidR="00C34154" w:rsidRPr="00E10C72">
        <w:rPr>
          <w:rFonts w:ascii="Arial" w:hAnsi="Arial" w:cs="Arial"/>
        </w:rPr>
        <w:t>kenmerk</w:t>
      </w:r>
      <w:r w:rsidR="00E23E8F" w:rsidRPr="00E10C72">
        <w:rPr>
          <w:rFonts w:ascii="Arial" w:hAnsi="Arial" w:cs="Arial"/>
        </w:rPr>
        <w:t xml:space="preserve"> </w:t>
      </w:r>
      <w:r w:rsidR="00566425" w:rsidRPr="00566425">
        <w:rPr>
          <w:rFonts w:ascii="Arial" w:hAnsi="Arial" w:cs="Arial"/>
        </w:rPr>
        <w:t>C2280386</w:t>
      </w:r>
      <w:r w:rsidR="00E754A4">
        <w:rPr>
          <w:rFonts w:ascii="Arial" w:hAnsi="Arial" w:cs="Arial"/>
        </w:rPr>
        <w:t xml:space="preserve"> </w:t>
      </w:r>
      <w:r w:rsidR="00C34154" w:rsidRPr="00AA3DAB">
        <w:rPr>
          <w:rFonts w:ascii="Arial" w:hAnsi="Arial" w:cs="Arial"/>
        </w:rPr>
        <w:t>inclusief de nota’s van inlichtingen en alle</w:t>
      </w:r>
      <w:r w:rsidR="00C34154">
        <w:rPr>
          <w:rFonts w:ascii="Arial" w:hAnsi="Arial" w:cs="Arial"/>
        </w:rPr>
        <w:t xml:space="preserve"> </w:t>
      </w:r>
      <w:r w:rsidR="00C34154" w:rsidRPr="00AA3DAB">
        <w:rPr>
          <w:rFonts w:ascii="Arial" w:hAnsi="Arial" w:cs="Arial"/>
        </w:rPr>
        <w:t>bijlagen</w:t>
      </w:r>
      <w:r w:rsidR="00C34154">
        <w:rPr>
          <w:rFonts w:ascii="Arial" w:hAnsi="Arial" w:cs="Arial"/>
        </w:rPr>
        <w:t xml:space="preserve">. Tevens is </w:t>
      </w:r>
      <w:r w:rsidR="003D38EA">
        <w:rPr>
          <w:rFonts w:ascii="Arial" w:hAnsi="Arial" w:cs="Arial"/>
        </w:rPr>
        <w:t>Opdrachtnemer</w:t>
      </w:r>
      <w:r w:rsidR="00C34154">
        <w:rPr>
          <w:rFonts w:ascii="Arial" w:hAnsi="Arial" w:cs="Arial"/>
        </w:rPr>
        <w:t xml:space="preserve"> verplicht de opdracht uit te voeren overeenkomstig zijn offerte</w:t>
      </w:r>
      <w:r w:rsidR="00C91991">
        <w:rPr>
          <w:rFonts w:ascii="Arial" w:hAnsi="Arial" w:cs="Arial"/>
        </w:rPr>
        <w:t xml:space="preserve">/inschrijving </w:t>
      </w:r>
      <w:r w:rsidR="00C34154">
        <w:rPr>
          <w:rFonts w:ascii="Arial" w:hAnsi="Arial" w:cs="Arial"/>
        </w:rPr>
        <w:t xml:space="preserve">d.d. </w:t>
      </w:r>
      <w:r w:rsidR="00097990">
        <w:rPr>
          <w:rFonts w:ascii="Arial" w:hAnsi="Arial" w:cs="Arial"/>
        </w:rPr>
        <w:t>…………</w:t>
      </w:r>
      <w:r w:rsidR="00C91991">
        <w:rPr>
          <w:rFonts w:ascii="Arial" w:hAnsi="Arial" w:cs="Arial"/>
        </w:rPr>
        <w:t xml:space="preserve">met kenmerk </w:t>
      </w:r>
      <w:r w:rsidR="00566425" w:rsidRPr="00566425">
        <w:rPr>
          <w:rFonts w:ascii="Arial" w:hAnsi="Arial" w:cs="Arial"/>
        </w:rPr>
        <w:t>C2280386</w:t>
      </w:r>
      <w:r w:rsidR="00566425">
        <w:rPr>
          <w:rFonts w:ascii="Arial" w:hAnsi="Arial" w:cs="Arial"/>
        </w:rPr>
        <w:t>.</w:t>
      </w:r>
    </w:p>
    <w:p w14:paraId="0947DE89" w14:textId="77777777" w:rsidR="00DC7711" w:rsidRDefault="00DC7711" w:rsidP="00582A06">
      <w:pPr>
        <w:spacing w:line="288" w:lineRule="auto"/>
        <w:jc w:val="both"/>
        <w:rPr>
          <w:rFonts w:ascii="Arial" w:hAnsi="Arial" w:cs="Arial"/>
          <w:b/>
          <w:bCs/>
        </w:rPr>
      </w:pPr>
    </w:p>
    <w:p w14:paraId="2530E751" w14:textId="77777777" w:rsidR="00DC7711" w:rsidRDefault="00DC7711" w:rsidP="00582A06">
      <w:pPr>
        <w:spacing w:line="288" w:lineRule="auto"/>
        <w:jc w:val="both"/>
        <w:rPr>
          <w:rFonts w:ascii="Arial" w:hAnsi="Arial" w:cs="Arial"/>
          <w:b/>
          <w:bCs/>
        </w:rPr>
      </w:pPr>
    </w:p>
    <w:p w14:paraId="6026D515" w14:textId="77777777" w:rsidR="009F34AF" w:rsidRDefault="00B56D9C" w:rsidP="00582A06">
      <w:pPr>
        <w:spacing w:line="288" w:lineRule="auto"/>
        <w:jc w:val="both"/>
        <w:rPr>
          <w:rFonts w:ascii="Arial" w:hAnsi="Arial" w:cs="Arial"/>
          <w:b/>
          <w:bCs/>
        </w:rPr>
      </w:pPr>
      <w:r>
        <w:rPr>
          <w:rFonts w:ascii="Arial" w:hAnsi="Arial" w:cs="Arial"/>
          <w:b/>
          <w:bCs/>
        </w:rPr>
        <w:t>Artikel 2.</w:t>
      </w:r>
      <w:r>
        <w:rPr>
          <w:rFonts w:ascii="Arial" w:hAnsi="Arial" w:cs="Arial"/>
          <w:b/>
          <w:bCs/>
        </w:rPr>
        <w:tab/>
        <w:t>Voorwaarden</w:t>
      </w:r>
    </w:p>
    <w:p w14:paraId="4CC96B7B" w14:textId="77777777" w:rsidR="009F34AF" w:rsidRDefault="009F34AF" w:rsidP="00582A06">
      <w:pPr>
        <w:spacing w:line="288" w:lineRule="auto"/>
        <w:jc w:val="both"/>
        <w:rPr>
          <w:rFonts w:ascii="Arial" w:hAnsi="Arial" w:cs="Arial"/>
          <w:b/>
          <w:bCs/>
        </w:rPr>
      </w:pPr>
    </w:p>
    <w:p w14:paraId="662D3A41" w14:textId="2A89BC4A" w:rsidR="003A0BC7" w:rsidRDefault="00963FB2" w:rsidP="00963FB2">
      <w:pPr>
        <w:spacing w:line="288" w:lineRule="auto"/>
        <w:ind w:left="705" w:hanging="705"/>
        <w:jc w:val="both"/>
        <w:rPr>
          <w:rFonts w:ascii="Arial" w:hAnsi="Arial" w:cs="Arial"/>
        </w:rPr>
      </w:pPr>
      <w:r>
        <w:rPr>
          <w:rFonts w:ascii="Arial" w:hAnsi="Arial" w:cs="Arial"/>
        </w:rPr>
        <w:t>2.</w:t>
      </w:r>
      <w:r w:rsidR="00DA2CFD">
        <w:rPr>
          <w:rFonts w:ascii="Arial" w:hAnsi="Arial" w:cs="Arial"/>
        </w:rPr>
        <w:t>1</w:t>
      </w:r>
      <w:r w:rsidRPr="00963FB2">
        <w:rPr>
          <w:rFonts w:ascii="Arial" w:hAnsi="Arial" w:cs="Arial"/>
        </w:rPr>
        <w:tab/>
        <w:t>Op de Overeenkomst zijn, voor zover daarvan in deze Overeenkomst niet wordt afgeweken, van toepassing de Algemene Inkoopvoorwaarden Provincies 201</w:t>
      </w:r>
      <w:r w:rsidR="0029222A">
        <w:rPr>
          <w:rFonts w:ascii="Arial" w:hAnsi="Arial" w:cs="Arial"/>
        </w:rPr>
        <w:t>8</w:t>
      </w:r>
      <w:r w:rsidRPr="00963FB2">
        <w:rPr>
          <w:rFonts w:ascii="Arial" w:hAnsi="Arial" w:cs="Arial"/>
        </w:rPr>
        <w:t xml:space="preserve">, vastgesteld door Gedeputeerde Staten van Noord-Brabant op </w:t>
      </w:r>
      <w:r w:rsidR="0029222A">
        <w:rPr>
          <w:rFonts w:ascii="Arial" w:hAnsi="Arial" w:cs="Arial"/>
        </w:rPr>
        <w:t>11 december 2018</w:t>
      </w:r>
      <w:r w:rsidRPr="00963FB2">
        <w:rPr>
          <w:rFonts w:ascii="Arial" w:hAnsi="Arial" w:cs="Arial"/>
        </w:rPr>
        <w:t>.</w:t>
      </w:r>
      <w:r w:rsidR="00FE5516">
        <w:rPr>
          <w:rFonts w:ascii="Arial" w:hAnsi="Arial" w:cs="Arial"/>
        </w:rPr>
        <w:t xml:space="preserve"> </w:t>
      </w:r>
      <w:r w:rsidRPr="00963FB2">
        <w:rPr>
          <w:rFonts w:ascii="Arial" w:hAnsi="Arial" w:cs="Arial"/>
        </w:rPr>
        <w:t>Opdrachtgever en Opdrachtnemer komen overeen dat de algemene voorwaarden van Opdrachtnemer niet van toepassing zijn op deze Overeenkomst en de Opdrachten. Aan algemene of specifieke voorwaarden die door of namens Opdrachtnemer ten aanzien van de Aanbieding voor een Opdracht kenbaar worden gemaakt komt derhalve geen werking toe.</w:t>
      </w:r>
    </w:p>
    <w:p w14:paraId="2FE803FC" w14:textId="67E5E087" w:rsidR="00963FB2" w:rsidRDefault="00963FB2" w:rsidP="00963FB2">
      <w:pPr>
        <w:spacing w:line="288" w:lineRule="auto"/>
        <w:ind w:left="705" w:hanging="705"/>
        <w:jc w:val="both"/>
        <w:rPr>
          <w:rFonts w:ascii="Arial" w:hAnsi="Arial" w:cs="Arial"/>
        </w:rPr>
      </w:pPr>
      <w:r>
        <w:rPr>
          <w:rFonts w:ascii="Arial" w:hAnsi="Arial" w:cs="Arial"/>
        </w:rPr>
        <w:t>2.</w:t>
      </w:r>
      <w:r w:rsidR="00DA2CFD">
        <w:rPr>
          <w:rFonts w:ascii="Arial" w:hAnsi="Arial" w:cs="Arial"/>
        </w:rPr>
        <w:t>2</w:t>
      </w:r>
      <w:r w:rsidRPr="00963FB2">
        <w:rPr>
          <w:rFonts w:ascii="Arial" w:hAnsi="Arial" w:cs="Arial"/>
        </w:rPr>
        <w:tab/>
        <w:t>Op meerwerk is het bepaalde in de Algemene Inkoopvoorwaarden Provincies 201</w:t>
      </w:r>
      <w:r w:rsidR="0029222A">
        <w:rPr>
          <w:rFonts w:ascii="Arial" w:hAnsi="Arial" w:cs="Arial"/>
        </w:rPr>
        <w:t>8</w:t>
      </w:r>
      <w:r w:rsidRPr="00963FB2">
        <w:rPr>
          <w:rFonts w:ascii="Arial" w:hAnsi="Arial" w:cs="Arial"/>
        </w:rPr>
        <w:t xml:space="preserve"> van toepassing. Niet door partijen schriftelijk overeengekomen overschrijdingen van de maximale overeenkomstwaarde komen voor rekening en risico van Opdrachtnemer.</w:t>
      </w:r>
    </w:p>
    <w:p w14:paraId="78E38750" w14:textId="790EB636" w:rsidR="00AD52AC" w:rsidRPr="00963FB2" w:rsidRDefault="00AD52AC" w:rsidP="00963FB2">
      <w:pPr>
        <w:spacing w:line="288" w:lineRule="auto"/>
        <w:ind w:left="705" w:hanging="705"/>
        <w:jc w:val="both"/>
        <w:rPr>
          <w:rFonts w:ascii="Arial" w:hAnsi="Arial" w:cs="Arial"/>
        </w:rPr>
      </w:pPr>
      <w:r>
        <w:rPr>
          <w:rFonts w:ascii="Arial" w:hAnsi="Arial" w:cs="Arial"/>
        </w:rPr>
        <w:t>2.3</w:t>
      </w:r>
      <w:r>
        <w:rPr>
          <w:rFonts w:ascii="Arial" w:hAnsi="Arial" w:cs="Arial"/>
        </w:rPr>
        <w:tab/>
        <w:t>De personen die door de Opdrachtnemer ten aanzien van de dienstverlening voor de Opdrachtgever worden ingezet beschikken over een VOG verklaring die maximaal 3 jaar oud is.</w:t>
      </w:r>
    </w:p>
    <w:p w14:paraId="72EDAF37" w14:textId="77777777" w:rsidR="00963FB2" w:rsidRDefault="00963FB2" w:rsidP="00582A06">
      <w:pPr>
        <w:spacing w:line="288" w:lineRule="auto"/>
        <w:jc w:val="both"/>
        <w:rPr>
          <w:rFonts w:ascii="Arial" w:hAnsi="Arial" w:cs="Arial"/>
          <w:b/>
        </w:rPr>
      </w:pPr>
    </w:p>
    <w:p w14:paraId="2367B490" w14:textId="77777777" w:rsidR="00963FB2" w:rsidRDefault="00963FB2" w:rsidP="00582A06">
      <w:pPr>
        <w:spacing w:line="288" w:lineRule="auto"/>
        <w:jc w:val="both"/>
        <w:rPr>
          <w:rFonts w:ascii="Arial" w:hAnsi="Arial" w:cs="Arial"/>
          <w:b/>
        </w:rPr>
      </w:pPr>
    </w:p>
    <w:p w14:paraId="5C86BB39" w14:textId="77777777" w:rsidR="009F34AF" w:rsidRDefault="00374427" w:rsidP="00582A06">
      <w:pPr>
        <w:spacing w:line="288" w:lineRule="auto"/>
        <w:jc w:val="both"/>
        <w:rPr>
          <w:rFonts w:ascii="Arial" w:hAnsi="Arial" w:cs="Arial"/>
          <w:b/>
        </w:rPr>
      </w:pPr>
      <w:r>
        <w:rPr>
          <w:rFonts w:ascii="Arial" w:hAnsi="Arial" w:cs="Arial"/>
          <w:b/>
        </w:rPr>
        <w:t xml:space="preserve">Artikel 3. </w:t>
      </w:r>
      <w:r>
        <w:rPr>
          <w:rFonts w:ascii="Arial" w:hAnsi="Arial" w:cs="Arial"/>
          <w:b/>
        </w:rPr>
        <w:tab/>
        <w:t>Duur van de overeenkomst</w:t>
      </w:r>
      <w:r w:rsidR="00F21B3A">
        <w:rPr>
          <w:rFonts w:ascii="Arial" w:hAnsi="Arial" w:cs="Arial"/>
          <w:b/>
        </w:rPr>
        <w:t xml:space="preserve"> en Opzegging</w:t>
      </w:r>
    </w:p>
    <w:p w14:paraId="37C95B6A" w14:textId="77777777" w:rsidR="00374427" w:rsidRDefault="00374427" w:rsidP="00582A06">
      <w:pPr>
        <w:spacing w:line="288" w:lineRule="auto"/>
        <w:jc w:val="both"/>
        <w:rPr>
          <w:rFonts w:ascii="Arial" w:hAnsi="Arial" w:cs="Arial"/>
          <w:b/>
        </w:rPr>
      </w:pPr>
    </w:p>
    <w:p w14:paraId="42C4C5F4" w14:textId="04E2FFE7" w:rsidR="00374427" w:rsidRDefault="00374427" w:rsidP="00374427">
      <w:pPr>
        <w:spacing w:line="288" w:lineRule="auto"/>
        <w:ind w:left="705" w:hanging="705"/>
        <w:jc w:val="both"/>
        <w:rPr>
          <w:rFonts w:ascii="Arial" w:hAnsi="Arial" w:cs="Arial"/>
        </w:rPr>
      </w:pPr>
      <w:r>
        <w:rPr>
          <w:rFonts w:ascii="Arial" w:hAnsi="Arial" w:cs="Arial"/>
        </w:rPr>
        <w:t>3.1</w:t>
      </w:r>
      <w:r>
        <w:rPr>
          <w:rFonts w:ascii="Arial" w:hAnsi="Arial" w:cs="Arial"/>
        </w:rPr>
        <w:tab/>
        <w:t>De overeenkomst gaat</w:t>
      </w:r>
      <w:r w:rsidR="00564792">
        <w:rPr>
          <w:rFonts w:ascii="Arial" w:hAnsi="Arial" w:cs="Arial"/>
        </w:rPr>
        <w:t>,</w:t>
      </w:r>
      <w:r>
        <w:rPr>
          <w:rFonts w:ascii="Arial" w:hAnsi="Arial" w:cs="Arial"/>
        </w:rPr>
        <w:t xml:space="preserve"> </w:t>
      </w:r>
      <w:ins w:id="0" w:author="Marijke van den Berk" w:date="2018-05-03T10:28:00Z">
        <w:r w:rsidR="00097990">
          <w:rPr>
            <w:rFonts w:ascii="Arial" w:hAnsi="Arial" w:cs="Arial"/>
          </w:rPr>
          <w:t>(</w:t>
        </w:r>
      </w:ins>
      <w:r w:rsidR="00564792" w:rsidRPr="00097990">
        <w:rPr>
          <w:rFonts w:ascii="Arial" w:hAnsi="Arial" w:cs="Arial"/>
          <w:i/>
        </w:rPr>
        <w:t>zo nodig met terugwerkende kracht na ondertekening door beide Partijen</w:t>
      </w:r>
      <w:r w:rsidR="00097990">
        <w:rPr>
          <w:rFonts w:ascii="Arial" w:hAnsi="Arial" w:cs="Arial"/>
          <w:i/>
        </w:rPr>
        <w:t>)</w:t>
      </w:r>
      <w:r w:rsidR="00564792" w:rsidRPr="00564792">
        <w:rPr>
          <w:rFonts w:ascii="Arial" w:hAnsi="Arial" w:cs="Arial"/>
        </w:rPr>
        <w:t xml:space="preserve"> </w:t>
      </w:r>
      <w:r>
        <w:rPr>
          <w:rFonts w:ascii="Arial" w:hAnsi="Arial" w:cs="Arial"/>
        </w:rPr>
        <w:t xml:space="preserve">in op </w:t>
      </w:r>
      <w:r w:rsidR="00097990">
        <w:rPr>
          <w:rFonts w:ascii="Arial" w:hAnsi="Arial" w:cs="Arial"/>
        </w:rPr>
        <w:t>………………</w:t>
      </w:r>
      <w:r>
        <w:rPr>
          <w:rFonts w:ascii="Arial" w:hAnsi="Arial" w:cs="Arial"/>
        </w:rPr>
        <w:t xml:space="preserve">voor de duur van </w:t>
      </w:r>
      <w:r w:rsidR="00097990">
        <w:rPr>
          <w:rFonts w:ascii="Arial" w:hAnsi="Arial" w:cs="Arial"/>
        </w:rPr>
        <w:t>……….</w:t>
      </w:r>
      <w:r>
        <w:rPr>
          <w:rFonts w:ascii="Arial" w:hAnsi="Arial" w:cs="Arial"/>
        </w:rPr>
        <w:t xml:space="preserve">jaar met </w:t>
      </w:r>
      <w:r w:rsidR="00097990">
        <w:rPr>
          <w:rFonts w:ascii="Arial" w:hAnsi="Arial" w:cs="Arial"/>
        </w:rPr>
        <w:t>……….</w:t>
      </w:r>
      <w:r>
        <w:rPr>
          <w:rFonts w:ascii="Arial" w:hAnsi="Arial" w:cs="Arial"/>
        </w:rPr>
        <w:t>optie</w:t>
      </w:r>
      <w:r w:rsidR="002E6C84">
        <w:rPr>
          <w:rFonts w:ascii="Arial" w:hAnsi="Arial" w:cs="Arial"/>
        </w:rPr>
        <w:t>(s)</w:t>
      </w:r>
      <w:r>
        <w:rPr>
          <w:rFonts w:ascii="Arial" w:hAnsi="Arial" w:cs="Arial"/>
        </w:rPr>
        <w:t xml:space="preserve"> tot eenzijdige verlen</w:t>
      </w:r>
      <w:r w:rsidR="005F7E65">
        <w:rPr>
          <w:rFonts w:ascii="Arial" w:hAnsi="Arial" w:cs="Arial"/>
        </w:rPr>
        <w:t>g</w:t>
      </w:r>
      <w:r>
        <w:rPr>
          <w:rFonts w:ascii="Arial" w:hAnsi="Arial" w:cs="Arial"/>
        </w:rPr>
        <w:t xml:space="preserve">ing voor de duur van </w:t>
      </w:r>
      <w:r w:rsidR="00C91991">
        <w:rPr>
          <w:rFonts w:ascii="Arial" w:hAnsi="Arial" w:cs="Arial"/>
        </w:rPr>
        <w:t>een (1)</w:t>
      </w:r>
      <w:r>
        <w:rPr>
          <w:rFonts w:ascii="Arial" w:hAnsi="Arial" w:cs="Arial"/>
        </w:rPr>
        <w:t xml:space="preserve"> jaar. Indien </w:t>
      </w:r>
      <w:r w:rsidR="004F2B02">
        <w:rPr>
          <w:rFonts w:ascii="Arial" w:hAnsi="Arial" w:cs="Arial"/>
        </w:rPr>
        <w:t>de Provincie</w:t>
      </w:r>
      <w:r>
        <w:rPr>
          <w:rFonts w:ascii="Arial" w:hAnsi="Arial" w:cs="Arial"/>
        </w:rPr>
        <w:t xml:space="preserve"> de overeenkomst </w:t>
      </w:r>
      <w:r w:rsidR="005F7E65">
        <w:rPr>
          <w:rFonts w:ascii="Arial" w:hAnsi="Arial" w:cs="Arial"/>
        </w:rPr>
        <w:t xml:space="preserve">wenst </w:t>
      </w:r>
      <w:r>
        <w:rPr>
          <w:rFonts w:ascii="Arial" w:hAnsi="Arial" w:cs="Arial"/>
        </w:rPr>
        <w:t xml:space="preserve">te verlengen </w:t>
      </w:r>
      <w:r w:rsidR="00E7658E">
        <w:rPr>
          <w:rFonts w:ascii="Arial" w:hAnsi="Arial" w:cs="Arial"/>
        </w:rPr>
        <w:t xml:space="preserve">dan </w:t>
      </w:r>
      <w:r>
        <w:rPr>
          <w:rFonts w:ascii="Arial" w:hAnsi="Arial" w:cs="Arial"/>
        </w:rPr>
        <w:t xml:space="preserve">zal zij dit </w:t>
      </w:r>
      <w:r w:rsidR="003A0BC7">
        <w:rPr>
          <w:rFonts w:ascii="Arial" w:hAnsi="Arial" w:cs="Arial"/>
        </w:rPr>
        <w:t>drie</w:t>
      </w:r>
      <w:r>
        <w:rPr>
          <w:rFonts w:ascii="Arial" w:hAnsi="Arial" w:cs="Arial"/>
        </w:rPr>
        <w:t xml:space="preserve"> maanden voor het einde van de overeenkomst schriftelijk aan </w:t>
      </w:r>
      <w:r w:rsidR="003D38EA">
        <w:rPr>
          <w:rFonts w:ascii="Arial" w:hAnsi="Arial" w:cs="Arial"/>
        </w:rPr>
        <w:t>Opdrachtnemer</w:t>
      </w:r>
      <w:r>
        <w:rPr>
          <w:rFonts w:ascii="Arial" w:hAnsi="Arial" w:cs="Arial"/>
        </w:rPr>
        <w:t xml:space="preserve"> meedelen. </w:t>
      </w:r>
      <w:r w:rsidR="00FD479A">
        <w:rPr>
          <w:rFonts w:ascii="Arial" w:hAnsi="Arial" w:cs="Arial"/>
        </w:rPr>
        <w:t>De einddatum van de overeenkomst is derhalv</w:t>
      </w:r>
      <w:r w:rsidR="009461B8">
        <w:rPr>
          <w:rFonts w:ascii="Arial" w:hAnsi="Arial" w:cs="Arial"/>
        </w:rPr>
        <w:t>e</w:t>
      </w:r>
      <w:r w:rsidR="00097990">
        <w:rPr>
          <w:rFonts w:ascii="Arial" w:hAnsi="Arial" w:cs="Arial"/>
        </w:rPr>
        <w:t>………………..</w:t>
      </w:r>
      <w:r w:rsidR="009461B8">
        <w:rPr>
          <w:rFonts w:ascii="Arial" w:hAnsi="Arial" w:cs="Arial"/>
        </w:rPr>
        <w:t>.</w:t>
      </w:r>
    </w:p>
    <w:p w14:paraId="7D12229F" w14:textId="77777777" w:rsidR="00F21B3A" w:rsidRPr="00F21B3A" w:rsidRDefault="00A679CB" w:rsidP="00F21B3A">
      <w:pPr>
        <w:spacing w:line="288" w:lineRule="auto"/>
        <w:ind w:left="705" w:hanging="705"/>
        <w:jc w:val="both"/>
        <w:rPr>
          <w:rFonts w:ascii="Arial" w:hAnsi="Arial" w:cs="Arial"/>
        </w:rPr>
      </w:pPr>
      <w:r>
        <w:rPr>
          <w:rFonts w:ascii="Arial" w:hAnsi="Arial" w:cs="Arial"/>
        </w:rPr>
        <w:t>3.2</w:t>
      </w:r>
      <w:r w:rsidRPr="00A679CB">
        <w:t xml:space="preserve"> </w:t>
      </w:r>
      <w:r w:rsidRPr="00A679CB">
        <w:rPr>
          <w:rFonts w:ascii="Arial" w:hAnsi="Arial" w:cs="Arial"/>
        </w:rPr>
        <w:tab/>
      </w:r>
      <w:r w:rsidR="00F21B3A" w:rsidRPr="00F21B3A">
        <w:rPr>
          <w:rFonts w:ascii="Arial" w:hAnsi="Arial" w:cs="Arial"/>
        </w:rPr>
        <w:t>Beide Partijen zijn gerechtigd om de Overeenkomst tussentijds te beëindigen met inachtneming van een opzegtermijn van tenminste drie maanden.</w:t>
      </w:r>
    </w:p>
    <w:p w14:paraId="63328ECA" w14:textId="77777777" w:rsidR="00F21B3A" w:rsidRDefault="00F21B3A" w:rsidP="00F21B3A">
      <w:pPr>
        <w:spacing w:line="288" w:lineRule="auto"/>
        <w:ind w:left="705" w:hanging="705"/>
        <w:jc w:val="both"/>
        <w:rPr>
          <w:rFonts w:ascii="Arial" w:hAnsi="Arial" w:cs="Arial"/>
        </w:rPr>
      </w:pPr>
      <w:r>
        <w:rPr>
          <w:rFonts w:ascii="Arial" w:hAnsi="Arial" w:cs="Arial"/>
        </w:rPr>
        <w:t>3.3.</w:t>
      </w:r>
      <w:r w:rsidRPr="00F21B3A">
        <w:rPr>
          <w:rFonts w:ascii="Arial" w:hAnsi="Arial" w:cs="Arial"/>
        </w:rPr>
        <w:tab/>
        <w:t>De opzegging dient plaats te vinden tegen de eerste dag van een maand.</w:t>
      </w:r>
    </w:p>
    <w:p w14:paraId="09AA28D2" w14:textId="2CB54F2A" w:rsidR="00A679CB" w:rsidRDefault="00F21B3A" w:rsidP="00F21B3A">
      <w:pPr>
        <w:spacing w:line="288" w:lineRule="auto"/>
        <w:ind w:left="705" w:hanging="705"/>
        <w:jc w:val="both"/>
        <w:rPr>
          <w:rFonts w:ascii="Arial" w:hAnsi="Arial" w:cs="Arial"/>
        </w:rPr>
      </w:pPr>
      <w:r>
        <w:rPr>
          <w:rFonts w:ascii="Arial" w:hAnsi="Arial" w:cs="Arial"/>
        </w:rPr>
        <w:t xml:space="preserve">3.4    </w:t>
      </w:r>
      <w:r w:rsidR="00A679CB" w:rsidRPr="00A679CB">
        <w:rPr>
          <w:rFonts w:ascii="Arial" w:hAnsi="Arial" w:cs="Arial"/>
        </w:rPr>
        <w:t xml:space="preserve">Beëindiging van deze </w:t>
      </w:r>
      <w:r w:rsidR="00A679CB">
        <w:rPr>
          <w:rFonts w:ascii="Arial" w:hAnsi="Arial" w:cs="Arial"/>
        </w:rPr>
        <w:t>o</w:t>
      </w:r>
      <w:r w:rsidR="00A679CB" w:rsidRPr="00A679CB">
        <w:rPr>
          <w:rFonts w:ascii="Arial" w:hAnsi="Arial" w:cs="Arial"/>
        </w:rPr>
        <w:t>vereenkomst laat onverlet de rechten en plichten voortvloeiend uit</w:t>
      </w:r>
      <w:del w:id="1" w:author="Lion Hendriks" w:date="2018-05-01T11:47:00Z">
        <w:r w:rsidR="00A679CB" w:rsidRPr="00A679CB" w:rsidDel="00FE5516">
          <w:rPr>
            <w:rFonts w:ascii="Arial" w:hAnsi="Arial" w:cs="Arial"/>
          </w:rPr>
          <w:delText xml:space="preserve"> </w:delText>
        </w:r>
      </w:del>
      <w:ins w:id="2" w:author="Lion Hendriks" w:date="2018-05-01T11:47:00Z">
        <w:r w:rsidR="00FE5516">
          <w:rPr>
            <w:rFonts w:ascii="Arial" w:hAnsi="Arial" w:cs="Arial"/>
          </w:rPr>
          <w:t xml:space="preserve"> </w:t>
        </w:r>
      </w:ins>
      <w:r w:rsidR="00A679CB" w:rsidRPr="00A679CB">
        <w:rPr>
          <w:rFonts w:ascii="Arial" w:hAnsi="Arial" w:cs="Arial"/>
        </w:rPr>
        <w:t>lopende opdrachten. Alle rechten en verplichtingen voortvloeiende uit deze overeenkomst inclusief bijlagen blijven van kracht totdat de laatste opdracht is voltooid.</w:t>
      </w:r>
    </w:p>
    <w:p w14:paraId="5FECB03E" w14:textId="782CFD73" w:rsidR="00374427" w:rsidRDefault="00374427" w:rsidP="00374427">
      <w:pPr>
        <w:spacing w:line="288" w:lineRule="auto"/>
        <w:ind w:left="705" w:hanging="705"/>
        <w:jc w:val="both"/>
        <w:rPr>
          <w:rFonts w:ascii="Arial" w:hAnsi="Arial" w:cs="Arial"/>
        </w:rPr>
      </w:pPr>
    </w:p>
    <w:p w14:paraId="71042760" w14:textId="77777777" w:rsidR="00857297" w:rsidRDefault="00857297" w:rsidP="00374427">
      <w:pPr>
        <w:spacing w:line="288" w:lineRule="auto"/>
        <w:ind w:left="705" w:hanging="705"/>
        <w:jc w:val="both"/>
        <w:rPr>
          <w:rFonts w:ascii="Arial" w:hAnsi="Arial" w:cs="Arial"/>
        </w:rPr>
      </w:pPr>
    </w:p>
    <w:p w14:paraId="16321DF5" w14:textId="77777777" w:rsidR="004F2B02" w:rsidRDefault="004F2B02" w:rsidP="00374427">
      <w:pPr>
        <w:spacing w:line="288" w:lineRule="auto"/>
        <w:ind w:left="705" w:hanging="705"/>
        <w:jc w:val="both"/>
        <w:rPr>
          <w:rFonts w:ascii="Arial" w:hAnsi="Arial" w:cs="Arial"/>
          <w:b/>
        </w:rPr>
      </w:pPr>
    </w:p>
    <w:p w14:paraId="1BB3F4E8" w14:textId="77777777" w:rsidR="006A1441" w:rsidRPr="006A1441" w:rsidRDefault="006A1441" w:rsidP="006A1441">
      <w:pPr>
        <w:spacing w:line="288" w:lineRule="auto"/>
        <w:ind w:left="705" w:hanging="705"/>
        <w:jc w:val="both"/>
        <w:rPr>
          <w:rFonts w:ascii="Arial" w:hAnsi="Arial" w:cs="Arial"/>
          <w:b/>
        </w:rPr>
      </w:pPr>
      <w:r w:rsidRPr="006A1441">
        <w:rPr>
          <w:rFonts w:ascii="Arial" w:hAnsi="Arial" w:cs="Arial"/>
          <w:b/>
        </w:rPr>
        <w:t xml:space="preserve">Artikel </w:t>
      </w:r>
      <w:r>
        <w:rPr>
          <w:rFonts w:ascii="Arial" w:hAnsi="Arial" w:cs="Arial"/>
          <w:b/>
        </w:rPr>
        <w:t>4</w:t>
      </w:r>
      <w:r w:rsidRPr="006A1441">
        <w:rPr>
          <w:rFonts w:ascii="Arial" w:hAnsi="Arial" w:cs="Arial"/>
          <w:b/>
        </w:rPr>
        <w:tab/>
        <w:t xml:space="preserve">Prijzen en tarieven </w:t>
      </w:r>
    </w:p>
    <w:p w14:paraId="61C724E6" w14:textId="77777777" w:rsidR="00963FB2" w:rsidRDefault="00963FB2" w:rsidP="006A1441">
      <w:pPr>
        <w:spacing w:line="288" w:lineRule="auto"/>
        <w:ind w:left="705" w:hanging="705"/>
        <w:jc w:val="both"/>
        <w:rPr>
          <w:rFonts w:ascii="Arial" w:hAnsi="Arial" w:cs="Arial"/>
        </w:rPr>
      </w:pPr>
    </w:p>
    <w:p w14:paraId="2FDF635F" w14:textId="2969E81C" w:rsidR="006A1441" w:rsidRP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1</w:t>
      </w:r>
      <w:r w:rsidRPr="006A1441">
        <w:rPr>
          <w:rFonts w:ascii="Arial" w:hAnsi="Arial" w:cs="Arial"/>
        </w:rPr>
        <w:tab/>
        <w:t xml:space="preserve">Opdrachtnemer zal de gevraagde leveringen en diensten verrichten tegen de prijzen, conform het prijzenblad welke opgenomen is in de inschrijving van Opdrachtnemer </w:t>
      </w:r>
      <w:r w:rsidR="00C91991">
        <w:rPr>
          <w:rFonts w:ascii="Arial" w:hAnsi="Arial" w:cs="Arial"/>
        </w:rPr>
        <w:t xml:space="preserve">d.d. </w:t>
      </w:r>
      <w:r w:rsidR="00097990">
        <w:rPr>
          <w:rFonts w:ascii="Arial" w:hAnsi="Arial" w:cs="Arial"/>
        </w:rPr>
        <w:t>…………..</w:t>
      </w:r>
      <w:r w:rsidR="00C91991">
        <w:rPr>
          <w:rFonts w:ascii="Arial" w:hAnsi="Arial" w:cs="Arial"/>
        </w:rPr>
        <w:t xml:space="preserve">te weten </w:t>
      </w:r>
      <w:r w:rsidR="00097990">
        <w:rPr>
          <w:rFonts w:ascii="Arial" w:hAnsi="Arial" w:cs="Arial"/>
        </w:rPr>
        <w:t>……………………………………………………………………</w:t>
      </w:r>
    </w:p>
    <w:p w14:paraId="27F408DB" w14:textId="77777777" w:rsidR="006A1441" w:rsidRP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2</w:t>
      </w:r>
      <w:r w:rsidRPr="006A1441">
        <w:rPr>
          <w:rFonts w:ascii="Arial" w:hAnsi="Arial" w:cs="Arial"/>
        </w:rPr>
        <w:tab/>
        <w:t>De prijs heeft betrekking op alle door de Opdrachtnemer in het kader van deze Overeenkomst te verrichten diensten en is exclusief BTW maar inclusief alle overige eventueel bijkomende kosten tenzij anders overeengekomen wordt.</w:t>
      </w:r>
    </w:p>
    <w:p w14:paraId="58048F20" w14:textId="77777777" w:rsidR="006A1441" w:rsidRP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3</w:t>
      </w:r>
      <w:r w:rsidRPr="006A1441">
        <w:rPr>
          <w:rFonts w:ascii="Arial" w:hAnsi="Arial" w:cs="Arial"/>
        </w:rPr>
        <w:tab/>
        <w:t xml:space="preserve">De overeengekomen prijzen </w:t>
      </w:r>
      <w:r w:rsidR="007E41C7">
        <w:rPr>
          <w:rFonts w:ascii="Arial" w:hAnsi="Arial" w:cs="Arial"/>
        </w:rPr>
        <w:t>zijn vast en onveranderlijk,</w:t>
      </w:r>
      <w:r w:rsidRPr="006A1441">
        <w:rPr>
          <w:rFonts w:ascii="Arial" w:hAnsi="Arial" w:cs="Arial"/>
        </w:rPr>
        <w:t xml:space="preserve"> ongeacht de werkelijke afname.</w:t>
      </w:r>
    </w:p>
    <w:p w14:paraId="41F3A919" w14:textId="652A8F2C" w:rsid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4</w:t>
      </w:r>
      <w:r w:rsidRPr="006A1441">
        <w:rPr>
          <w:rFonts w:ascii="Arial" w:hAnsi="Arial" w:cs="Arial"/>
        </w:rPr>
        <w:tab/>
        <w:t>Opdrachtgever kan niet achteraf geconfronteerd worden met kosten die niet vooraf door Opdrachtnemer genoemd zijn. Deze worden ook niet achteraf betaald door Opdrachtgever.</w:t>
      </w:r>
    </w:p>
    <w:p w14:paraId="2CC37768" w14:textId="7BC175BB" w:rsidR="00857297" w:rsidRDefault="00857297" w:rsidP="006A1441">
      <w:pPr>
        <w:spacing w:line="288" w:lineRule="auto"/>
        <w:ind w:left="705" w:hanging="705"/>
        <w:jc w:val="both"/>
        <w:rPr>
          <w:rFonts w:ascii="Arial" w:hAnsi="Arial" w:cs="Arial"/>
        </w:rPr>
      </w:pPr>
    </w:p>
    <w:p w14:paraId="47CE77C7" w14:textId="77777777" w:rsidR="00857297" w:rsidRDefault="00857297" w:rsidP="006A1441">
      <w:pPr>
        <w:spacing w:line="288" w:lineRule="auto"/>
        <w:ind w:left="705" w:hanging="705"/>
        <w:jc w:val="both"/>
        <w:rPr>
          <w:rFonts w:ascii="Arial" w:hAnsi="Arial" w:cs="Arial"/>
        </w:rPr>
      </w:pPr>
    </w:p>
    <w:p w14:paraId="094EBAF1" w14:textId="77777777" w:rsidR="006A1441" w:rsidRPr="006A1441" w:rsidRDefault="006A1441" w:rsidP="006A1441">
      <w:pPr>
        <w:spacing w:line="288" w:lineRule="auto"/>
        <w:ind w:left="705" w:hanging="705"/>
        <w:jc w:val="both"/>
        <w:rPr>
          <w:rFonts w:ascii="Arial" w:hAnsi="Arial" w:cs="Arial"/>
          <w:b/>
        </w:rPr>
      </w:pPr>
      <w:r w:rsidRPr="006A1441">
        <w:rPr>
          <w:rFonts w:ascii="Arial" w:hAnsi="Arial" w:cs="Arial"/>
          <w:b/>
        </w:rPr>
        <w:t xml:space="preserve">Artikel </w:t>
      </w:r>
      <w:r>
        <w:rPr>
          <w:rFonts w:ascii="Arial" w:hAnsi="Arial" w:cs="Arial"/>
          <w:b/>
        </w:rPr>
        <w:t>5</w:t>
      </w:r>
      <w:r w:rsidRPr="006A1441">
        <w:rPr>
          <w:rFonts w:ascii="Arial" w:hAnsi="Arial" w:cs="Arial"/>
          <w:b/>
        </w:rPr>
        <w:tab/>
        <w:t>Facturering en betaling</w:t>
      </w:r>
    </w:p>
    <w:p w14:paraId="2C666CC5" w14:textId="77777777" w:rsidR="006A1441" w:rsidRPr="006A1441" w:rsidRDefault="006A1441" w:rsidP="006A1441">
      <w:pPr>
        <w:spacing w:line="288" w:lineRule="auto"/>
        <w:ind w:left="705" w:hanging="705"/>
        <w:jc w:val="both"/>
        <w:rPr>
          <w:rFonts w:ascii="Arial" w:hAnsi="Arial" w:cs="Arial"/>
          <w:b/>
        </w:rPr>
      </w:pPr>
    </w:p>
    <w:p w14:paraId="70678466" w14:textId="077D03E8" w:rsidR="006A1441" w:rsidRPr="006A1441" w:rsidRDefault="006A1441" w:rsidP="006A1441">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1</w:t>
      </w:r>
      <w:r w:rsidRPr="006A1441">
        <w:rPr>
          <w:rFonts w:ascii="Arial" w:hAnsi="Arial" w:cs="Arial"/>
        </w:rPr>
        <w:tab/>
        <w:t xml:space="preserve">Facturatie </w:t>
      </w:r>
      <w:r w:rsidR="00097990">
        <w:rPr>
          <w:rFonts w:ascii="Arial" w:hAnsi="Arial" w:cs="Arial"/>
        </w:rPr>
        <w:t xml:space="preserve">vindt </w:t>
      </w:r>
      <w:r w:rsidR="00AD200E">
        <w:rPr>
          <w:rFonts w:ascii="Arial" w:hAnsi="Arial" w:cs="Arial"/>
        </w:rPr>
        <w:t>plaats</w:t>
      </w:r>
      <w:r w:rsidR="00097990">
        <w:rPr>
          <w:rFonts w:ascii="Arial" w:hAnsi="Arial" w:cs="Arial"/>
        </w:rPr>
        <w:t xml:space="preserve"> ……(per maand/kwartaal/etc.) </w:t>
      </w:r>
      <w:r w:rsidR="00AD200E">
        <w:rPr>
          <w:rFonts w:ascii="Arial" w:hAnsi="Arial" w:cs="Arial"/>
        </w:rPr>
        <w:t>.</w:t>
      </w:r>
      <w:r w:rsidRPr="006A1441">
        <w:rPr>
          <w:rFonts w:ascii="Arial" w:hAnsi="Arial" w:cs="Arial"/>
        </w:rPr>
        <w:t xml:space="preserve"> Op een factuur staat </w:t>
      </w:r>
      <w:r w:rsidR="005C1067">
        <w:rPr>
          <w:rFonts w:ascii="Arial" w:hAnsi="Arial" w:cs="Arial"/>
        </w:rPr>
        <w:t>een specificatie vermeld</w:t>
      </w:r>
      <w:r w:rsidRPr="006A1441">
        <w:rPr>
          <w:rFonts w:ascii="Arial" w:hAnsi="Arial" w:cs="Arial"/>
        </w:rPr>
        <w:t xml:space="preserve"> </w:t>
      </w:r>
      <w:r w:rsidR="005C1067">
        <w:rPr>
          <w:rFonts w:ascii="Arial" w:hAnsi="Arial" w:cs="Arial"/>
        </w:rPr>
        <w:t>voor de diensten/leveringen die</w:t>
      </w:r>
      <w:r w:rsidRPr="006A1441">
        <w:rPr>
          <w:rFonts w:ascii="Arial" w:hAnsi="Arial" w:cs="Arial"/>
        </w:rPr>
        <w:t xml:space="preserve"> zijn verricht.</w:t>
      </w:r>
    </w:p>
    <w:p w14:paraId="4E4F3E28" w14:textId="77777777" w:rsidR="006A1441" w:rsidRPr="006A1441" w:rsidRDefault="006A1441" w:rsidP="006A1441">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2</w:t>
      </w:r>
      <w:r w:rsidRPr="006A1441">
        <w:rPr>
          <w:rFonts w:ascii="Arial" w:hAnsi="Arial" w:cs="Arial"/>
        </w:rPr>
        <w:tab/>
        <w:t>Alle facturen dienen te zijn voorzien van een bestelnummer, dat de Provincie specifiek voor de onderhavige opdracht aan Opdrachtnemer verstrekt. Indien een factuur – ongeacht de reden daarvoor - geen bestelnummer bevat, gaat de Provincie niet over tot betaling van de factuur. Door het indienen van een offerte of door uitvoering te geven aan de opdracht stemt Opdrachtnemer in met deze (aanvullende) factureringsvoorwaarden.</w:t>
      </w:r>
    </w:p>
    <w:p w14:paraId="771DF3C8" w14:textId="5B8DFC09" w:rsidR="00DA5DC5" w:rsidRPr="006A1441" w:rsidRDefault="006A1441" w:rsidP="00DA5DC5">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3</w:t>
      </w:r>
      <w:r w:rsidRPr="006A1441">
        <w:rPr>
          <w:rFonts w:ascii="Arial" w:hAnsi="Arial" w:cs="Arial"/>
        </w:rPr>
        <w:tab/>
      </w:r>
      <w:r w:rsidR="00DA5DC5">
        <w:rPr>
          <w:rFonts w:ascii="Arial" w:hAnsi="Arial" w:cs="Arial"/>
        </w:rPr>
        <w:t>H</w:t>
      </w:r>
      <w:r w:rsidR="00DA5DC5" w:rsidRPr="005E2C65">
        <w:rPr>
          <w:rFonts w:ascii="Arial" w:hAnsi="Arial" w:cs="Arial"/>
        </w:rPr>
        <w:t xml:space="preserve">et gebruik van een e-factuur </w:t>
      </w:r>
      <w:r w:rsidR="00DA5DC5">
        <w:rPr>
          <w:rFonts w:ascii="Arial" w:hAnsi="Arial" w:cs="Arial"/>
        </w:rPr>
        <w:t xml:space="preserve">is </w:t>
      </w:r>
      <w:r w:rsidR="00DA5DC5" w:rsidRPr="005E2C65">
        <w:rPr>
          <w:rFonts w:ascii="Arial" w:hAnsi="Arial" w:cs="Arial"/>
        </w:rPr>
        <w:t xml:space="preserve">verplicht. Facturen per post en per </w:t>
      </w:r>
      <w:r w:rsidR="00DA5DC5">
        <w:rPr>
          <w:rFonts w:ascii="Arial" w:hAnsi="Arial" w:cs="Arial"/>
        </w:rPr>
        <w:t xml:space="preserve">mail </w:t>
      </w:r>
      <w:r w:rsidR="00DA5DC5" w:rsidRPr="005E2C65">
        <w:rPr>
          <w:rFonts w:ascii="Arial" w:hAnsi="Arial" w:cs="Arial"/>
        </w:rPr>
        <w:t>worde</w:t>
      </w:r>
      <w:r w:rsidR="00DA5DC5">
        <w:rPr>
          <w:rFonts w:ascii="Arial" w:hAnsi="Arial" w:cs="Arial"/>
        </w:rPr>
        <w:t>n</w:t>
      </w:r>
      <w:r w:rsidR="00DA5DC5" w:rsidRPr="005E2C65">
        <w:rPr>
          <w:rFonts w:ascii="Arial" w:hAnsi="Arial" w:cs="Arial"/>
        </w:rPr>
        <w:t xml:space="preserve"> </w:t>
      </w:r>
      <w:r w:rsidR="00DA5DC5">
        <w:rPr>
          <w:rFonts w:ascii="Arial" w:hAnsi="Arial" w:cs="Arial"/>
        </w:rPr>
        <w:t xml:space="preserve">niet </w:t>
      </w:r>
      <w:r w:rsidR="00DA5DC5" w:rsidRPr="005E2C65">
        <w:rPr>
          <w:rFonts w:ascii="Arial" w:hAnsi="Arial" w:cs="Arial"/>
        </w:rPr>
        <w:t>geaccepteerd</w:t>
      </w:r>
      <w:r w:rsidR="00DA5DC5">
        <w:rPr>
          <w:rFonts w:ascii="Arial" w:hAnsi="Arial" w:cs="Arial"/>
        </w:rPr>
        <w:t xml:space="preserve">. </w:t>
      </w:r>
      <w:r w:rsidR="00DA5DC5" w:rsidRPr="005E2C65">
        <w:rPr>
          <w:rFonts w:ascii="Arial" w:hAnsi="Arial" w:cs="Arial"/>
        </w:rPr>
        <w:t>Voor meer informatie verwijzen wij u naar</w:t>
      </w:r>
      <w:r w:rsidR="00DA5DC5">
        <w:rPr>
          <w:rFonts w:ascii="Arial" w:hAnsi="Arial" w:cs="Arial"/>
        </w:rPr>
        <w:t xml:space="preserve"> </w:t>
      </w:r>
      <w:hyperlink r:id="rId12" w:history="1">
        <w:r w:rsidR="00DA5DC5" w:rsidRPr="005E2C65">
          <w:rPr>
            <w:rFonts w:ascii="Arial" w:hAnsi="Arial" w:cs="Arial"/>
          </w:rPr>
          <w:t>www.brabant.nl/efactureren</w:t>
        </w:r>
      </w:hyperlink>
      <w:r w:rsidR="00DA5DC5">
        <w:rPr>
          <w:rFonts w:ascii="Arial" w:hAnsi="Arial" w:cs="Arial"/>
        </w:rPr>
        <w:t>.</w:t>
      </w:r>
    </w:p>
    <w:p w14:paraId="7BD33640" w14:textId="77777777" w:rsidR="006A1441" w:rsidRPr="006A1441" w:rsidRDefault="006A1441" w:rsidP="006A1441">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4</w:t>
      </w:r>
      <w:r w:rsidRPr="006A1441">
        <w:rPr>
          <w:rFonts w:ascii="Arial" w:hAnsi="Arial" w:cs="Arial"/>
        </w:rPr>
        <w:tab/>
        <w:t>De Provincie voldoet binnen 30 dagen na ontvangst en goedkeuring van de desbetreffende factuur de op grond van de Overeenkomst verschuldigde bedragen.</w:t>
      </w:r>
    </w:p>
    <w:p w14:paraId="76632DD7" w14:textId="59F1704E" w:rsidR="005E2C65" w:rsidRDefault="006A1441" w:rsidP="00DA5DC5">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5</w:t>
      </w:r>
      <w:r w:rsidRPr="006A1441">
        <w:rPr>
          <w:rFonts w:ascii="Arial" w:hAnsi="Arial" w:cs="Arial"/>
        </w:rPr>
        <w:tab/>
        <w:t>Ingeval van gemotiveerde betwisting door de Provincie van enige factuur zal Opdrachtnemer in staat dienen te zijn de betreffende factuur te onderbouwen (bijvoorbeeld door middel van, maar niet beperkt tot, deugdelijk ingevulde en afgetekende urenstaten), bij gebreke waarvan de Provincie niet gehouden is een betwiste factuur te voldoen.</w:t>
      </w:r>
    </w:p>
    <w:p w14:paraId="33381530" w14:textId="472D0C40" w:rsidR="005E2C65" w:rsidRPr="005E2C65" w:rsidRDefault="005E2C65" w:rsidP="005E2C65">
      <w:pPr>
        <w:spacing w:line="288" w:lineRule="auto"/>
        <w:ind w:left="705" w:hanging="705"/>
        <w:jc w:val="both"/>
        <w:rPr>
          <w:rFonts w:ascii="Arial" w:hAnsi="Arial" w:cs="Arial"/>
        </w:rPr>
      </w:pPr>
      <w:r>
        <w:rPr>
          <w:rFonts w:ascii="Arial" w:hAnsi="Arial" w:cs="Arial"/>
        </w:rPr>
        <w:t>5.</w:t>
      </w:r>
      <w:r w:rsidR="00DA5DC5">
        <w:rPr>
          <w:rFonts w:ascii="Arial" w:hAnsi="Arial" w:cs="Arial"/>
        </w:rPr>
        <w:t>6</w:t>
      </w:r>
      <w:r>
        <w:rPr>
          <w:rFonts w:ascii="Arial" w:hAnsi="Arial" w:cs="Arial"/>
        </w:rPr>
        <w:tab/>
      </w:r>
      <w:r w:rsidRPr="005E2C65">
        <w:rPr>
          <w:rFonts w:ascii="Arial" w:hAnsi="Arial" w:cs="Arial"/>
        </w:rPr>
        <w:t xml:space="preserve">Uw factuur dient op grond van artikel 12 lid 3 van de Algemene Inkoopvoorwaarden Provincies 2018 te voldoen aan de factuurvoorschriften van de provincie Noord-Brabant. Deze vindt u op </w:t>
      </w:r>
      <w:hyperlink r:id="rId13" w:history="1">
        <w:r w:rsidRPr="005E2C65">
          <w:rPr>
            <w:rFonts w:ascii="Arial" w:hAnsi="Arial" w:cs="Arial"/>
          </w:rPr>
          <w:t>www.brabant.nl/factuurvoorschriften</w:t>
        </w:r>
      </w:hyperlink>
      <w:r w:rsidRPr="005E2C65">
        <w:rPr>
          <w:rFonts w:ascii="Arial" w:hAnsi="Arial" w:cs="Arial"/>
        </w:rPr>
        <w:t>.</w:t>
      </w:r>
    </w:p>
    <w:p w14:paraId="58A5036C" w14:textId="3878165C" w:rsidR="005E2C65" w:rsidRPr="00163324" w:rsidRDefault="005E2C65" w:rsidP="005E2C65">
      <w:pPr>
        <w:rPr>
          <w:rFonts w:ascii="Futura Book" w:hAnsi="Futura Book" w:cs="Arial"/>
        </w:rPr>
      </w:pPr>
    </w:p>
    <w:p w14:paraId="12053E1B" w14:textId="52BD9279" w:rsidR="005E2C65" w:rsidRPr="006A1441" w:rsidRDefault="005E2C65" w:rsidP="006A1441">
      <w:pPr>
        <w:spacing w:line="288" w:lineRule="auto"/>
        <w:ind w:left="705" w:hanging="705"/>
        <w:jc w:val="both"/>
        <w:rPr>
          <w:rFonts w:ascii="Arial" w:hAnsi="Arial" w:cs="Arial"/>
        </w:rPr>
      </w:pPr>
    </w:p>
    <w:p w14:paraId="3CC14849" w14:textId="5379306A" w:rsidR="00B326F8" w:rsidRDefault="00B326F8" w:rsidP="005C1067">
      <w:pPr>
        <w:spacing w:line="288" w:lineRule="auto"/>
        <w:jc w:val="both"/>
        <w:rPr>
          <w:rFonts w:ascii="Arial" w:hAnsi="Arial" w:cs="Arial"/>
        </w:rPr>
      </w:pPr>
    </w:p>
    <w:p w14:paraId="6B434585" w14:textId="5E78EAC1" w:rsidR="005E2C65" w:rsidRDefault="005E2C65" w:rsidP="005C1067">
      <w:pPr>
        <w:spacing w:line="288" w:lineRule="auto"/>
        <w:jc w:val="both"/>
        <w:rPr>
          <w:rFonts w:ascii="Arial" w:hAnsi="Arial" w:cs="Arial"/>
        </w:rPr>
      </w:pPr>
    </w:p>
    <w:p w14:paraId="5FD2D48A" w14:textId="6FC3C55C" w:rsidR="005E2C65" w:rsidRDefault="005E2C65" w:rsidP="005C1067">
      <w:pPr>
        <w:spacing w:line="288" w:lineRule="auto"/>
        <w:jc w:val="both"/>
        <w:rPr>
          <w:rFonts w:ascii="Arial" w:hAnsi="Arial" w:cs="Arial"/>
        </w:rPr>
      </w:pPr>
    </w:p>
    <w:p w14:paraId="44775A40" w14:textId="6450BBD9" w:rsidR="005E2C65" w:rsidRDefault="005E2C65" w:rsidP="005C1067">
      <w:pPr>
        <w:spacing w:line="288" w:lineRule="auto"/>
        <w:jc w:val="both"/>
        <w:rPr>
          <w:rFonts w:ascii="Arial" w:hAnsi="Arial" w:cs="Arial"/>
        </w:rPr>
      </w:pPr>
    </w:p>
    <w:p w14:paraId="084356D1" w14:textId="77777777" w:rsidR="005E2C65" w:rsidRDefault="005E2C65" w:rsidP="005C1067">
      <w:pPr>
        <w:spacing w:line="288" w:lineRule="auto"/>
        <w:jc w:val="both"/>
        <w:rPr>
          <w:rFonts w:ascii="Arial" w:hAnsi="Arial" w:cs="Arial"/>
        </w:rPr>
      </w:pPr>
    </w:p>
    <w:p w14:paraId="556EC05A" w14:textId="77777777" w:rsidR="00857297" w:rsidRDefault="00857297" w:rsidP="005C1067">
      <w:pPr>
        <w:spacing w:line="288" w:lineRule="auto"/>
        <w:jc w:val="both"/>
        <w:rPr>
          <w:rFonts w:ascii="Arial" w:hAnsi="Arial" w:cs="Arial"/>
        </w:rPr>
      </w:pPr>
    </w:p>
    <w:p w14:paraId="1A483237" w14:textId="77777777" w:rsidR="00B56D9C" w:rsidRPr="00B56D9C" w:rsidRDefault="00F8245D" w:rsidP="00582A06">
      <w:pPr>
        <w:spacing w:line="288" w:lineRule="auto"/>
        <w:jc w:val="both"/>
        <w:rPr>
          <w:rFonts w:ascii="Arial" w:hAnsi="Arial" w:cs="Arial"/>
          <w:b/>
        </w:rPr>
      </w:pPr>
      <w:r>
        <w:rPr>
          <w:rFonts w:ascii="Arial" w:hAnsi="Arial" w:cs="Arial"/>
          <w:b/>
        </w:rPr>
        <w:t xml:space="preserve">Artikel </w:t>
      </w:r>
      <w:r w:rsidR="00DA2CFD">
        <w:rPr>
          <w:rFonts w:ascii="Arial" w:hAnsi="Arial" w:cs="Arial"/>
          <w:b/>
        </w:rPr>
        <w:t>6</w:t>
      </w:r>
      <w:r w:rsidR="00B56D9C">
        <w:rPr>
          <w:rFonts w:ascii="Arial" w:hAnsi="Arial" w:cs="Arial"/>
          <w:b/>
        </w:rPr>
        <w:t xml:space="preserve">. </w:t>
      </w:r>
      <w:r w:rsidR="00374427">
        <w:rPr>
          <w:rFonts w:ascii="Arial" w:hAnsi="Arial" w:cs="Arial"/>
          <w:b/>
        </w:rPr>
        <w:tab/>
      </w:r>
      <w:r w:rsidR="00B56D9C">
        <w:rPr>
          <w:rFonts w:ascii="Arial" w:hAnsi="Arial" w:cs="Arial"/>
          <w:b/>
        </w:rPr>
        <w:t>Rangschikking documenten</w:t>
      </w:r>
    </w:p>
    <w:p w14:paraId="5EBB2725" w14:textId="77777777" w:rsidR="009F34AF" w:rsidRDefault="009F34AF" w:rsidP="00582A06">
      <w:pPr>
        <w:spacing w:line="288" w:lineRule="auto"/>
        <w:jc w:val="both"/>
        <w:rPr>
          <w:rFonts w:ascii="Arial" w:hAnsi="Arial" w:cs="Arial"/>
        </w:rPr>
      </w:pPr>
    </w:p>
    <w:p w14:paraId="4CD99500" w14:textId="77777777" w:rsidR="00B56D9C" w:rsidRDefault="00B56D9C" w:rsidP="00582A06">
      <w:pPr>
        <w:spacing w:line="288" w:lineRule="auto"/>
        <w:jc w:val="both"/>
        <w:rPr>
          <w:rFonts w:ascii="Arial" w:hAnsi="Arial" w:cs="Arial"/>
        </w:rPr>
      </w:pPr>
      <w:r>
        <w:rPr>
          <w:rFonts w:ascii="Arial" w:hAnsi="Arial" w:cs="Arial"/>
        </w:rPr>
        <w:t xml:space="preserve">Indien de </w:t>
      </w:r>
      <w:r w:rsidR="005C1067">
        <w:rPr>
          <w:rFonts w:ascii="Arial" w:hAnsi="Arial" w:cs="Arial"/>
        </w:rPr>
        <w:t xml:space="preserve">aanbestedingsdocumenten </w:t>
      </w:r>
      <w:r w:rsidR="00DA2CFD">
        <w:rPr>
          <w:rFonts w:ascii="Arial" w:hAnsi="Arial" w:cs="Arial"/>
        </w:rPr>
        <w:t>en</w:t>
      </w:r>
      <w:r w:rsidR="005C1067">
        <w:rPr>
          <w:rFonts w:ascii="Arial" w:hAnsi="Arial" w:cs="Arial"/>
        </w:rPr>
        <w:t>/</w:t>
      </w:r>
      <w:r w:rsidR="00DA2CFD">
        <w:rPr>
          <w:rFonts w:ascii="Arial" w:hAnsi="Arial" w:cs="Arial"/>
        </w:rPr>
        <w:t>of</w:t>
      </w:r>
      <w:r w:rsidR="005C1067">
        <w:rPr>
          <w:rFonts w:ascii="Arial" w:hAnsi="Arial" w:cs="Arial"/>
        </w:rPr>
        <w:t xml:space="preserve"> bijlagen</w:t>
      </w:r>
      <w:r w:rsidR="00E23E8F">
        <w:rPr>
          <w:rFonts w:ascii="Arial" w:hAnsi="Arial" w:cs="Arial"/>
        </w:rPr>
        <w:t>,</w:t>
      </w:r>
      <w:r>
        <w:rPr>
          <w:rFonts w:ascii="Arial" w:hAnsi="Arial" w:cs="Arial"/>
        </w:rPr>
        <w:t xml:space="preserve"> waarnaar in deze overeenkomst wordt verwezen</w:t>
      </w:r>
      <w:r w:rsidR="00E23E8F">
        <w:rPr>
          <w:rFonts w:ascii="Arial" w:hAnsi="Arial" w:cs="Arial"/>
        </w:rPr>
        <w:t>,</w:t>
      </w:r>
      <w:r>
        <w:rPr>
          <w:rFonts w:ascii="Arial" w:hAnsi="Arial" w:cs="Arial"/>
        </w:rPr>
        <w:t xml:space="preserve"> tegenstrijdigheden bevatten</w:t>
      </w:r>
      <w:r w:rsidR="00E23E8F">
        <w:rPr>
          <w:rFonts w:ascii="Arial" w:hAnsi="Arial" w:cs="Arial"/>
        </w:rPr>
        <w:t>,</w:t>
      </w:r>
      <w:r>
        <w:rPr>
          <w:rFonts w:ascii="Arial" w:hAnsi="Arial" w:cs="Arial"/>
        </w:rPr>
        <w:t xml:space="preserve"> geldt</w:t>
      </w:r>
      <w:r w:rsidR="00E7658E">
        <w:rPr>
          <w:rFonts w:ascii="Arial" w:hAnsi="Arial" w:cs="Arial"/>
        </w:rPr>
        <w:t xml:space="preserve"> de</w:t>
      </w:r>
      <w:r>
        <w:rPr>
          <w:rFonts w:ascii="Arial" w:hAnsi="Arial" w:cs="Arial"/>
        </w:rPr>
        <w:t xml:space="preserve"> hiernavolgende rangorde. Het document met een hogere plaats in de rangorde prevaleert boven een lager geplaatst document:</w:t>
      </w:r>
    </w:p>
    <w:p w14:paraId="523603AE" w14:textId="77777777" w:rsidR="00B56D9C" w:rsidRDefault="00E23E8F" w:rsidP="00374427">
      <w:pPr>
        <w:numPr>
          <w:ilvl w:val="0"/>
          <w:numId w:val="8"/>
        </w:numPr>
        <w:spacing w:line="288" w:lineRule="auto"/>
        <w:jc w:val="both"/>
        <w:rPr>
          <w:rFonts w:ascii="Arial" w:hAnsi="Arial" w:cs="Arial"/>
        </w:rPr>
      </w:pPr>
      <w:r>
        <w:rPr>
          <w:rFonts w:ascii="Arial" w:hAnsi="Arial" w:cs="Arial"/>
        </w:rPr>
        <w:t>d</w:t>
      </w:r>
      <w:r w:rsidR="00374427">
        <w:rPr>
          <w:rFonts w:ascii="Arial" w:hAnsi="Arial" w:cs="Arial"/>
        </w:rPr>
        <w:t>eze overeenkomst</w:t>
      </w:r>
      <w:r>
        <w:rPr>
          <w:rFonts w:ascii="Arial" w:hAnsi="Arial" w:cs="Arial"/>
        </w:rPr>
        <w:t>;</w:t>
      </w:r>
    </w:p>
    <w:p w14:paraId="7D380C83" w14:textId="77777777" w:rsidR="00CD646D" w:rsidRDefault="00E23E8F" w:rsidP="00374427">
      <w:pPr>
        <w:numPr>
          <w:ilvl w:val="0"/>
          <w:numId w:val="8"/>
        </w:numPr>
        <w:spacing w:line="288" w:lineRule="auto"/>
        <w:jc w:val="both"/>
        <w:rPr>
          <w:rFonts w:ascii="Arial" w:hAnsi="Arial" w:cs="Arial"/>
        </w:rPr>
      </w:pPr>
      <w:r>
        <w:rPr>
          <w:rFonts w:ascii="Arial" w:hAnsi="Arial" w:cs="Arial"/>
        </w:rPr>
        <w:t>d</w:t>
      </w:r>
      <w:r w:rsidR="00CD646D">
        <w:rPr>
          <w:rFonts w:ascii="Arial" w:hAnsi="Arial" w:cs="Arial"/>
        </w:rPr>
        <w:t xml:space="preserve">e Nota’s van </w:t>
      </w:r>
      <w:r w:rsidR="003D38EA">
        <w:rPr>
          <w:rFonts w:ascii="Arial" w:hAnsi="Arial" w:cs="Arial"/>
        </w:rPr>
        <w:t>i</w:t>
      </w:r>
      <w:r w:rsidR="00CD646D">
        <w:rPr>
          <w:rFonts w:ascii="Arial" w:hAnsi="Arial" w:cs="Arial"/>
        </w:rPr>
        <w:t>nlichtingen</w:t>
      </w:r>
      <w:r>
        <w:rPr>
          <w:rFonts w:ascii="Arial" w:hAnsi="Arial" w:cs="Arial"/>
        </w:rPr>
        <w:t>;</w:t>
      </w:r>
    </w:p>
    <w:p w14:paraId="050E1F5E" w14:textId="6D3AB17B" w:rsidR="009D18D3" w:rsidRPr="00AD200E" w:rsidRDefault="00E23E8F" w:rsidP="00AD200E">
      <w:pPr>
        <w:numPr>
          <w:ilvl w:val="0"/>
          <w:numId w:val="8"/>
        </w:numPr>
        <w:spacing w:line="288" w:lineRule="auto"/>
        <w:jc w:val="both"/>
        <w:rPr>
          <w:rFonts w:ascii="Arial" w:hAnsi="Arial" w:cs="Arial"/>
        </w:rPr>
      </w:pPr>
      <w:r>
        <w:rPr>
          <w:rFonts w:ascii="Arial" w:hAnsi="Arial" w:cs="Arial"/>
        </w:rPr>
        <w:lastRenderedPageBreak/>
        <w:t>h</w:t>
      </w:r>
      <w:r w:rsidR="00374427">
        <w:rPr>
          <w:rFonts w:ascii="Arial" w:hAnsi="Arial" w:cs="Arial"/>
        </w:rPr>
        <w:t>et aanbestedingsdocument</w:t>
      </w:r>
      <w:r w:rsidR="007E41C7">
        <w:rPr>
          <w:rFonts w:ascii="Arial" w:hAnsi="Arial" w:cs="Arial"/>
        </w:rPr>
        <w:t xml:space="preserve"> C</w:t>
      </w:r>
      <w:r w:rsidR="00E754A4" w:rsidRPr="00E754A4">
        <w:rPr>
          <w:rFonts w:ascii="Arial" w:hAnsi="Arial" w:cs="Arial"/>
        </w:rPr>
        <w:t>2281391</w:t>
      </w:r>
      <w:r w:rsidR="00E754A4">
        <w:rPr>
          <w:rFonts w:ascii="Arial" w:hAnsi="Arial" w:cs="Arial"/>
        </w:rPr>
        <w:t xml:space="preserve">, </w:t>
      </w:r>
      <w:r w:rsidR="00374427">
        <w:rPr>
          <w:rFonts w:ascii="Arial" w:hAnsi="Arial" w:cs="Arial"/>
        </w:rPr>
        <w:t xml:space="preserve">inclusief </w:t>
      </w:r>
      <w:r w:rsidR="007060AA">
        <w:rPr>
          <w:rFonts w:ascii="Arial" w:hAnsi="Arial" w:cs="Arial"/>
        </w:rPr>
        <w:t xml:space="preserve">de </w:t>
      </w:r>
      <w:r w:rsidR="007E41C7">
        <w:rPr>
          <w:rFonts w:ascii="Arial" w:hAnsi="Arial" w:cs="Arial"/>
        </w:rPr>
        <w:t>A</w:t>
      </w:r>
      <w:r w:rsidR="00374427">
        <w:rPr>
          <w:rFonts w:ascii="Arial" w:hAnsi="Arial" w:cs="Arial"/>
        </w:rPr>
        <w:t>lgemene inkoopvoorwaarden</w:t>
      </w:r>
      <w:r w:rsidR="005C1067">
        <w:rPr>
          <w:rFonts w:ascii="Arial" w:hAnsi="Arial" w:cs="Arial"/>
        </w:rPr>
        <w:t xml:space="preserve"> Provincies 201</w:t>
      </w:r>
      <w:r w:rsidR="0029222A">
        <w:rPr>
          <w:rFonts w:ascii="Arial" w:hAnsi="Arial" w:cs="Arial"/>
        </w:rPr>
        <w:t>8</w:t>
      </w:r>
      <w:r w:rsidR="00F62DC3">
        <w:rPr>
          <w:rFonts w:ascii="Arial" w:hAnsi="Arial" w:cs="Arial"/>
        </w:rPr>
        <w:t xml:space="preserve"> </w:t>
      </w:r>
      <w:r w:rsidR="007060AA">
        <w:rPr>
          <w:rFonts w:ascii="Arial" w:hAnsi="Arial" w:cs="Arial"/>
        </w:rPr>
        <w:t>en overige bijlagen</w:t>
      </w:r>
      <w:r>
        <w:rPr>
          <w:rFonts w:ascii="Arial" w:hAnsi="Arial" w:cs="Arial"/>
        </w:rPr>
        <w:t>;</w:t>
      </w:r>
    </w:p>
    <w:p w14:paraId="759511CC" w14:textId="670B7D34" w:rsidR="00374427" w:rsidRDefault="00E23E8F" w:rsidP="00374427">
      <w:pPr>
        <w:numPr>
          <w:ilvl w:val="0"/>
          <w:numId w:val="8"/>
        </w:numPr>
        <w:spacing w:line="288" w:lineRule="auto"/>
        <w:jc w:val="both"/>
        <w:rPr>
          <w:rFonts w:ascii="Arial" w:hAnsi="Arial" w:cs="Arial"/>
        </w:rPr>
      </w:pPr>
      <w:r>
        <w:rPr>
          <w:rFonts w:ascii="Arial" w:hAnsi="Arial" w:cs="Arial"/>
        </w:rPr>
        <w:t>d</w:t>
      </w:r>
      <w:r w:rsidR="00374427">
        <w:rPr>
          <w:rFonts w:ascii="Arial" w:hAnsi="Arial" w:cs="Arial"/>
        </w:rPr>
        <w:t xml:space="preserve">e inschrijving van </w:t>
      </w:r>
      <w:r w:rsidR="003D38EA">
        <w:rPr>
          <w:rFonts w:ascii="Arial" w:hAnsi="Arial" w:cs="Arial"/>
        </w:rPr>
        <w:t xml:space="preserve">Opdrachtnemer </w:t>
      </w:r>
      <w:proofErr w:type="spellStart"/>
      <w:r w:rsidR="00374427">
        <w:rPr>
          <w:rFonts w:ascii="Arial" w:hAnsi="Arial" w:cs="Arial"/>
        </w:rPr>
        <w:t>d.d</w:t>
      </w:r>
      <w:proofErr w:type="spellEnd"/>
      <w:del w:id="3" w:author="Marijke van den Berk" w:date="2018-05-03T10:37:00Z">
        <w:r w:rsidR="00374427" w:rsidDel="005724C3">
          <w:rPr>
            <w:rFonts w:ascii="Arial" w:hAnsi="Arial" w:cs="Arial"/>
          </w:rPr>
          <w:delText>.</w:delText>
        </w:r>
      </w:del>
      <w:r w:rsidR="005724C3">
        <w:rPr>
          <w:rFonts w:ascii="Arial" w:hAnsi="Arial" w:cs="Arial"/>
        </w:rPr>
        <w:t>…………</w:t>
      </w:r>
    </w:p>
    <w:p w14:paraId="72D8BEA2" w14:textId="77777777" w:rsidR="00E93610" w:rsidDel="00AD200E" w:rsidRDefault="000F717B">
      <w:pPr>
        <w:spacing w:line="288" w:lineRule="auto"/>
        <w:jc w:val="both"/>
        <w:rPr>
          <w:del w:id="4" w:author="Lion Hendriks" w:date="2018-05-01T11:31:00Z"/>
          <w:rFonts w:ascii="Arial" w:hAnsi="Arial" w:cs="Arial"/>
        </w:rPr>
      </w:pPr>
      <w:r>
        <w:rPr>
          <w:rFonts w:ascii="Arial" w:hAnsi="Arial" w:cs="Arial"/>
        </w:rPr>
        <w:t xml:space="preserve">Dat het aanbestedingsdocument voorgaat boven de inschrijving lijdt uitzondering indien uit de inschrijving blijkt dat de prestaties die </w:t>
      </w:r>
      <w:r w:rsidR="003D38EA">
        <w:rPr>
          <w:rFonts w:ascii="Arial" w:hAnsi="Arial" w:cs="Arial"/>
        </w:rPr>
        <w:t xml:space="preserve">Opdrachtnemer </w:t>
      </w:r>
      <w:r>
        <w:rPr>
          <w:rFonts w:ascii="Arial" w:hAnsi="Arial" w:cs="Arial"/>
        </w:rPr>
        <w:t>biedt van een beter niveau zijn dan omschreven in het aanbestedingsdocument.</w:t>
      </w:r>
    </w:p>
    <w:p w14:paraId="34070F26" w14:textId="77777777" w:rsidR="009D18D3" w:rsidRDefault="009D18D3" w:rsidP="00921B43">
      <w:pPr>
        <w:spacing w:line="288" w:lineRule="auto"/>
        <w:jc w:val="both"/>
        <w:rPr>
          <w:rFonts w:ascii="Arial" w:hAnsi="Arial" w:cs="Arial"/>
        </w:rPr>
      </w:pPr>
    </w:p>
    <w:p w14:paraId="737719BE" w14:textId="77777777" w:rsidR="00103634" w:rsidRDefault="00103634" w:rsidP="00921B43">
      <w:pPr>
        <w:spacing w:line="288" w:lineRule="auto"/>
        <w:jc w:val="both"/>
        <w:rPr>
          <w:rFonts w:ascii="Arial" w:hAnsi="Arial" w:cs="Arial"/>
        </w:rPr>
      </w:pPr>
    </w:p>
    <w:p w14:paraId="3B238636" w14:textId="77777777" w:rsidR="00103634" w:rsidRPr="00103634" w:rsidRDefault="00103634" w:rsidP="00103634">
      <w:pPr>
        <w:spacing w:line="288" w:lineRule="auto"/>
        <w:ind w:left="705" w:hanging="705"/>
        <w:jc w:val="both"/>
        <w:rPr>
          <w:rFonts w:ascii="Arial" w:hAnsi="Arial" w:cs="Arial"/>
          <w:b/>
        </w:rPr>
      </w:pPr>
      <w:r w:rsidRPr="00E754A4">
        <w:rPr>
          <w:rFonts w:ascii="Arial" w:hAnsi="Arial" w:cs="Arial"/>
          <w:b/>
        </w:rPr>
        <w:t>Artikel 7</w:t>
      </w:r>
      <w:r w:rsidRPr="00E754A4">
        <w:rPr>
          <w:rFonts w:ascii="Arial" w:hAnsi="Arial" w:cs="Arial"/>
          <w:b/>
        </w:rPr>
        <w:tab/>
        <w:t>Wet BIBOB</w:t>
      </w:r>
      <w:r w:rsidRPr="00103634">
        <w:rPr>
          <w:rFonts w:ascii="Arial" w:hAnsi="Arial" w:cs="Arial"/>
          <w:b/>
        </w:rPr>
        <w:t xml:space="preserve"> </w:t>
      </w:r>
    </w:p>
    <w:p w14:paraId="5CE09437" w14:textId="77777777" w:rsidR="00103634" w:rsidRPr="00103634" w:rsidRDefault="00103634" w:rsidP="00103634">
      <w:pPr>
        <w:spacing w:line="288" w:lineRule="auto"/>
        <w:ind w:left="705" w:hanging="705"/>
        <w:jc w:val="both"/>
        <w:rPr>
          <w:rFonts w:ascii="Arial" w:hAnsi="Arial" w:cs="Arial"/>
        </w:rPr>
      </w:pPr>
      <w:r>
        <w:rPr>
          <w:rFonts w:ascii="Arial" w:hAnsi="Arial" w:cs="Arial"/>
        </w:rPr>
        <w:t>7.1</w:t>
      </w:r>
      <w:r w:rsidRPr="00103634">
        <w:rPr>
          <w:rFonts w:ascii="Arial" w:hAnsi="Arial" w:cs="Arial"/>
        </w:rPr>
        <w:tab/>
        <w:t xml:space="preserve">De Provincie heeft, met inachtneming van het daaromtrent bij of krachtens de Wet </w:t>
      </w:r>
      <w:proofErr w:type="spellStart"/>
      <w:r w:rsidRPr="00103634">
        <w:rPr>
          <w:rFonts w:ascii="Arial" w:hAnsi="Arial" w:cs="Arial"/>
        </w:rPr>
        <w:t>Bibob</w:t>
      </w:r>
      <w:proofErr w:type="spellEnd"/>
      <w:r w:rsidRPr="00103634">
        <w:rPr>
          <w:rFonts w:ascii="Arial" w:hAnsi="Arial" w:cs="Arial"/>
        </w:rPr>
        <w:t xml:space="preserve"> bepaalde, het recht deze Overeenkomst te ontbinden, indien de uitkomsten van het </w:t>
      </w:r>
      <w:proofErr w:type="spellStart"/>
      <w:r w:rsidRPr="00103634">
        <w:rPr>
          <w:rFonts w:ascii="Arial" w:hAnsi="Arial" w:cs="Arial"/>
        </w:rPr>
        <w:t>Bibob</w:t>
      </w:r>
      <w:proofErr w:type="spellEnd"/>
      <w:r w:rsidRPr="00103634">
        <w:rPr>
          <w:rFonts w:ascii="Arial" w:hAnsi="Arial" w:cs="Arial"/>
        </w:rPr>
        <w:t>-onderzoek, zoals opgenomen in par. 3.3.1 en bijlage E van het Beschrijvend Document, daartoe naar het oordeel van de Provincie aanleiding geven.</w:t>
      </w:r>
    </w:p>
    <w:p w14:paraId="2EA2F093" w14:textId="77777777" w:rsidR="00103634" w:rsidRPr="00103634" w:rsidRDefault="00103634" w:rsidP="00103634">
      <w:pPr>
        <w:spacing w:line="288" w:lineRule="auto"/>
        <w:ind w:left="705" w:hanging="705"/>
        <w:jc w:val="both"/>
        <w:rPr>
          <w:rFonts w:ascii="Arial" w:hAnsi="Arial" w:cs="Arial"/>
        </w:rPr>
      </w:pPr>
      <w:r>
        <w:rPr>
          <w:rFonts w:ascii="Arial" w:hAnsi="Arial" w:cs="Arial"/>
        </w:rPr>
        <w:t>7.2</w:t>
      </w:r>
      <w:r w:rsidRPr="00103634">
        <w:rPr>
          <w:rFonts w:ascii="Arial" w:hAnsi="Arial" w:cs="Arial"/>
        </w:rPr>
        <w:tab/>
        <w:t xml:space="preserve">Een aanleiding tot ontbinding als bedoeld in het vorige lid doet zich in ieder geval voor als uit het </w:t>
      </w:r>
      <w:proofErr w:type="spellStart"/>
      <w:r w:rsidRPr="00103634">
        <w:rPr>
          <w:rFonts w:ascii="Arial" w:hAnsi="Arial" w:cs="Arial"/>
        </w:rPr>
        <w:t>Bibob</w:t>
      </w:r>
      <w:proofErr w:type="spellEnd"/>
      <w:r w:rsidRPr="00103634">
        <w:rPr>
          <w:rFonts w:ascii="Arial" w:hAnsi="Arial" w:cs="Arial"/>
        </w:rPr>
        <w:t xml:space="preserve">-onderzoek volgt dat overeenkomstig het bepaalde in artikel 9 Wet </w:t>
      </w:r>
      <w:proofErr w:type="spellStart"/>
      <w:r w:rsidRPr="00103634">
        <w:rPr>
          <w:rFonts w:ascii="Arial" w:hAnsi="Arial" w:cs="Arial"/>
        </w:rPr>
        <w:t>Bibob</w:t>
      </w:r>
      <w:proofErr w:type="spellEnd"/>
      <w:r w:rsidRPr="00103634">
        <w:rPr>
          <w:rFonts w:ascii="Arial" w:hAnsi="Arial" w:cs="Arial"/>
        </w:rPr>
        <w:t xml:space="preserve"> sprake is van:</w:t>
      </w:r>
    </w:p>
    <w:p w14:paraId="3BF41523" w14:textId="77777777" w:rsidR="00103634" w:rsidRPr="00103634" w:rsidRDefault="00103634" w:rsidP="00103634">
      <w:pPr>
        <w:spacing w:line="288" w:lineRule="auto"/>
        <w:ind w:left="1410" w:hanging="705"/>
        <w:jc w:val="both"/>
        <w:rPr>
          <w:rFonts w:ascii="Arial" w:hAnsi="Arial" w:cs="Arial"/>
        </w:rPr>
      </w:pPr>
      <w:r w:rsidRPr="00103634">
        <w:rPr>
          <w:rFonts w:ascii="Arial" w:hAnsi="Arial" w:cs="Arial"/>
        </w:rPr>
        <w:t>a.</w:t>
      </w:r>
      <w:r w:rsidRPr="00103634">
        <w:rPr>
          <w:rFonts w:ascii="Arial" w:hAnsi="Arial" w:cs="Arial"/>
        </w:rPr>
        <w:tab/>
        <w:t>feiten en omstandigheden die grond kunnen opleveren voor de toepassing van artikel 2.86 lid 2 en lid 3 en artikel 2.87 lid 1 Aanbestedingswet 2012;</w:t>
      </w:r>
    </w:p>
    <w:p w14:paraId="1DDBC279" w14:textId="77777777" w:rsidR="00103634" w:rsidRPr="00103634" w:rsidRDefault="00103634" w:rsidP="00103634">
      <w:pPr>
        <w:spacing w:line="288" w:lineRule="auto"/>
        <w:ind w:left="1410" w:hanging="705"/>
        <w:jc w:val="both"/>
        <w:rPr>
          <w:rFonts w:ascii="Arial" w:hAnsi="Arial" w:cs="Arial"/>
        </w:rPr>
      </w:pPr>
      <w:r w:rsidRPr="00103634">
        <w:rPr>
          <w:rFonts w:ascii="Arial" w:hAnsi="Arial" w:cs="Arial"/>
        </w:rPr>
        <w:t>b.</w:t>
      </w:r>
      <w:r w:rsidRPr="00103634">
        <w:rPr>
          <w:rFonts w:ascii="Arial" w:hAnsi="Arial" w:cs="Arial"/>
        </w:rPr>
        <w:tab/>
        <w:t>de mogelijkheid dat Opdrachtnemer wordt gefinancierd met uit gepleegde strafbare feiten verkregen of te verkrijgen op geld waardeerbare voordelen;</w:t>
      </w:r>
    </w:p>
    <w:p w14:paraId="12C05EDF" w14:textId="77777777" w:rsidR="00103634" w:rsidRPr="00103634" w:rsidRDefault="00103634" w:rsidP="00103634">
      <w:pPr>
        <w:spacing w:line="288" w:lineRule="auto"/>
        <w:ind w:left="1410" w:hanging="705"/>
        <w:jc w:val="both"/>
        <w:rPr>
          <w:rFonts w:ascii="Arial" w:hAnsi="Arial" w:cs="Arial"/>
        </w:rPr>
      </w:pPr>
      <w:r w:rsidRPr="00103634">
        <w:rPr>
          <w:rFonts w:ascii="Arial" w:hAnsi="Arial" w:cs="Arial"/>
        </w:rPr>
        <w:t>c.</w:t>
      </w:r>
      <w:r w:rsidRPr="00103634">
        <w:rPr>
          <w:rFonts w:ascii="Arial" w:hAnsi="Arial" w:cs="Arial"/>
        </w:rPr>
        <w:tab/>
        <w:t>ernstig gevaar dat Opdrachtnemer bij de uitvoering van deze Raamovereenkomst en/of Afzonderlijke Opdracht(en) strafbare feiten zal plegen.</w:t>
      </w:r>
    </w:p>
    <w:p w14:paraId="79044C5A" w14:textId="77777777" w:rsidR="00103634" w:rsidRPr="00103634" w:rsidRDefault="00103634" w:rsidP="00103634">
      <w:pPr>
        <w:spacing w:line="288" w:lineRule="auto"/>
        <w:ind w:left="705" w:hanging="705"/>
        <w:jc w:val="both"/>
        <w:rPr>
          <w:rFonts w:ascii="Arial" w:hAnsi="Arial" w:cs="Arial"/>
        </w:rPr>
      </w:pPr>
      <w:r>
        <w:rPr>
          <w:rFonts w:ascii="Arial" w:hAnsi="Arial" w:cs="Arial"/>
        </w:rPr>
        <w:t>7.3</w:t>
      </w:r>
      <w:r w:rsidRPr="00103634">
        <w:rPr>
          <w:rFonts w:ascii="Arial" w:hAnsi="Arial" w:cs="Arial"/>
        </w:rPr>
        <w:tab/>
        <w:t xml:space="preserve">Indien de Provincie voornemens is van het in lid 1 van dit artikel bedoelde recht gebruik te maken, zal de Provincie niet tot ontbinding overgaan voordat de Provincie Opdrachtnemer in de gelegenheid heeft gesteld zijn zienswijze naar voren te brengen als bedoeld in artikel 33 Wet </w:t>
      </w:r>
      <w:proofErr w:type="spellStart"/>
      <w:r w:rsidRPr="00103634">
        <w:rPr>
          <w:rFonts w:ascii="Arial" w:hAnsi="Arial" w:cs="Arial"/>
        </w:rPr>
        <w:t>Bibob</w:t>
      </w:r>
      <w:proofErr w:type="spellEnd"/>
      <w:r w:rsidRPr="00103634">
        <w:rPr>
          <w:rFonts w:ascii="Arial" w:hAnsi="Arial" w:cs="Arial"/>
        </w:rPr>
        <w:t xml:space="preserve"> in samenhang gelezen met de artikelen 4:9 tot en met 4:12 van de Algemene wet bestuursrecht. </w:t>
      </w:r>
    </w:p>
    <w:p w14:paraId="34F21381" w14:textId="77777777" w:rsidR="00103634" w:rsidRPr="00103634" w:rsidRDefault="00103634" w:rsidP="00103634">
      <w:pPr>
        <w:spacing w:line="288" w:lineRule="auto"/>
        <w:ind w:left="705" w:hanging="705"/>
        <w:jc w:val="both"/>
        <w:rPr>
          <w:rFonts w:ascii="Arial" w:hAnsi="Arial" w:cs="Arial"/>
        </w:rPr>
      </w:pPr>
      <w:r>
        <w:rPr>
          <w:rFonts w:ascii="Arial" w:hAnsi="Arial" w:cs="Arial"/>
        </w:rPr>
        <w:t>7.4</w:t>
      </w:r>
      <w:r w:rsidRPr="00103634">
        <w:rPr>
          <w:rFonts w:ascii="Arial" w:hAnsi="Arial" w:cs="Arial"/>
        </w:rPr>
        <w:tab/>
        <w:t xml:space="preserve">Indien uit het </w:t>
      </w:r>
      <w:proofErr w:type="spellStart"/>
      <w:r w:rsidRPr="00103634">
        <w:rPr>
          <w:rFonts w:ascii="Arial" w:hAnsi="Arial" w:cs="Arial"/>
        </w:rPr>
        <w:t>Bibob</w:t>
      </w:r>
      <w:proofErr w:type="spellEnd"/>
      <w:r w:rsidRPr="00103634">
        <w:rPr>
          <w:rFonts w:ascii="Arial" w:hAnsi="Arial" w:cs="Arial"/>
        </w:rPr>
        <w:t>-onderzoek volgt dat sprake is van een mindere mate van gevaar dat Opdrachtnemer bij de uitvoering van deze Overeenkomst strafbare feiten zal plegen, heeft de Provincie het recht redelijke aanvullende voorschriften aan Opdrachtnemer op te leggen ter zake de uitvoering van deze Overeenkomst, waaronder in ieder geval het recht om extra toezicht uit te oefenen op de Opdrachtnemer. Opdrachtnemer is gehouden deze voorschriften na te leven. Indien Opdrachtnemer deze voorschriften naar het oordeel van de Provincie niet of onvoldoende naleeft, kan de Provincie, nadat Opdrachtnemer schriftelijk in gebreke is gesteld met inachtneming van een redelijke termijn, alsnog deze Overeenkomst ontbinden op grond van dit artikel.</w:t>
      </w:r>
    </w:p>
    <w:p w14:paraId="45E30A9D" w14:textId="77777777" w:rsidR="00103634" w:rsidRPr="00103634" w:rsidRDefault="00103634" w:rsidP="00103634">
      <w:pPr>
        <w:spacing w:line="288" w:lineRule="auto"/>
        <w:ind w:left="705" w:hanging="705"/>
        <w:jc w:val="both"/>
        <w:rPr>
          <w:rFonts w:ascii="Arial" w:hAnsi="Arial" w:cs="Arial"/>
        </w:rPr>
      </w:pPr>
      <w:r>
        <w:rPr>
          <w:rFonts w:ascii="Arial" w:hAnsi="Arial" w:cs="Arial"/>
        </w:rPr>
        <w:t>7.5</w:t>
      </w:r>
      <w:r w:rsidRPr="00103634">
        <w:rPr>
          <w:rFonts w:ascii="Arial" w:hAnsi="Arial" w:cs="Arial"/>
        </w:rPr>
        <w:tab/>
        <w:t xml:space="preserve">Indien ontbinding van deze Overeenkomst op grond van dit artikel plaatsvindt, is de </w:t>
      </w:r>
      <w:proofErr w:type="spellStart"/>
      <w:r w:rsidRPr="00103634">
        <w:rPr>
          <w:rFonts w:ascii="Arial" w:hAnsi="Arial" w:cs="Arial"/>
        </w:rPr>
        <w:t>de</w:t>
      </w:r>
      <w:proofErr w:type="spellEnd"/>
      <w:r w:rsidRPr="00103634">
        <w:rPr>
          <w:rFonts w:ascii="Arial" w:hAnsi="Arial" w:cs="Arial"/>
        </w:rPr>
        <w:t xml:space="preserve"> Provincie generlei vergoeding verschuldigd aan Opdrachtnemer ter zake zijn werkzaamheden.  </w:t>
      </w:r>
    </w:p>
    <w:p w14:paraId="321AFF34" w14:textId="77777777" w:rsidR="005C1067" w:rsidRPr="00103634" w:rsidRDefault="005C1067" w:rsidP="00103634">
      <w:pPr>
        <w:spacing w:line="288" w:lineRule="auto"/>
        <w:ind w:left="705" w:hanging="705"/>
        <w:jc w:val="both"/>
        <w:rPr>
          <w:rFonts w:ascii="Arial" w:hAnsi="Arial" w:cs="Arial"/>
        </w:rPr>
      </w:pPr>
    </w:p>
    <w:p w14:paraId="50BD4362" w14:textId="77777777" w:rsidR="00103634" w:rsidRDefault="00103634" w:rsidP="00921B43">
      <w:pPr>
        <w:spacing w:line="288" w:lineRule="auto"/>
        <w:jc w:val="both"/>
        <w:rPr>
          <w:rFonts w:ascii="Arial" w:hAnsi="Arial" w:cs="Arial"/>
          <w:b/>
        </w:rPr>
      </w:pPr>
    </w:p>
    <w:p w14:paraId="07CEEA1C" w14:textId="77777777" w:rsidR="00921B43" w:rsidRDefault="00921B43" w:rsidP="00921B43">
      <w:pPr>
        <w:spacing w:line="288" w:lineRule="auto"/>
        <w:jc w:val="both"/>
        <w:rPr>
          <w:rFonts w:ascii="Arial" w:hAnsi="Arial" w:cs="Arial"/>
          <w:b/>
        </w:rPr>
      </w:pPr>
      <w:r>
        <w:rPr>
          <w:rFonts w:ascii="Arial" w:hAnsi="Arial" w:cs="Arial"/>
          <w:b/>
        </w:rPr>
        <w:t>Artikel</w:t>
      </w:r>
      <w:r w:rsidR="00DA2CFD">
        <w:rPr>
          <w:rFonts w:ascii="Arial" w:hAnsi="Arial" w:cs="Arial"/>
          <w:b/>
        </w:rPr>
        <w:t xml:space="preserve"> </w:t>
      </w:r>
      <w:r w:rsidR="00103634">
        <w:rPr>
          <w:rFonts w:ascii="Arial" w:hAnsi="Arial" w:cs="Arial"/>
          <w:b/>
        </w:rPr>
        <w:t>8</w:t>
      </w:r>
      <w:r>
        <w:rPr>
          <w:rFonts w:ascii="Arial" w:hAnsi="Arial" w:cs="Arial"/>
          <w:b/>
        </w:rPr>
        <w:t xml:space="preserve">. </w:t>
      </w:r>
      <w:r>
        <w:rPr>
          <w:rFonts w:ascii="Arial" w:hAnsi="Arial" w:cs="Arial"/>
          <w:b/>
        </w:rPr>
        <w:tab/>
        <w:t>Geheimhouding</w:t>
      </w:r>
    </w:p>
    <w:p w14:paraId="27F7F00B" w14:textId="77777777" w:rsidR="00921B43" w:rsidRDefault="00921B43" w:rsidP="00921B43">
      <w:pPr>
        <w:spacing w:line="288" w:lineRule="auto"/>
        <w:jc w:val="both"/>
        <w:rPr>
          <w:rFonts w:ascii="Arial" w:hAnsi="Arial" w:cs="Arial"/>
        </w:rPr>
      </w:pPr>
    </w:p>
    <w:p w14:paraId="6DC08E7D" w14:textId="77777777" w:rsidR="009F34AF" w:rsidRDefault="00103634" w:rsidP="00921B43">
      <w:pPr>
        <w:spacing w:line="288" w:lineRule="auto"/>
        <w:ind w:left="705" w:hanging="705"/>
        <w:jc w:val="both"/>
        <w:rPr>
          <w:rFonts w:ascii="Arial" w:hAnsi="Arial" w:cs="Arial"/>
        </w:rPr>
      </w:pPr>
      <w:r>
        <w:rPr>
          <w:rFonts w:ascii="Arial" w:hAnsi="Arial" w:cs="Arial"/>
        </w:rPr>
        <w:t>8.</w:t>
      </w:r>
      <w:r w:rsidR="00921B43">
        <w:rPr>
          <w:rFonts w:ascii="Arial" w:hAnsi="Arial" w:cs="Arial"/>
        </w:rPr>
        <w:t>1</w:t>
      </w:r>
      <w:r w:rsidR="00921B43">
        <w:rPr>
          <w:rFonts w:ascii="Arial" w:hAnsi="Arial" w:cs="Arial"/>
        </w:rPr>
        <w:tab/>
      </w:r>
      <w:r w:rsidR="005F7E65">
        <w:rPr>
          <w:rFonts w:ascii="Arial" w:hAnsi="Arial" w:cs="Arial"/>
        </w:rPr>
        <w:t>Opdrachtnemer</w:t>
      </w:r>
      <w:r w:rsidR="00921B43">
        <w:rPr>
          <w:rFonts w:ascii="Arial" w:hAnsi="Arial" w:cs="Arial"/>
        </w:rPr>
        <w:t xml:space="preserve"> is gehouden tot geheimhouding van alle vertrouwelijke informatie</w:t>
      </w:r>
      <w:r w:rsidR="0029596A">
        <w:rPr>
          <w:rFonts w:ascii="Arial" w:hAnsi="Arial" w:cs="Arial"/>
        </w:rPr>
        <w:t>,</w:t>
      </w:r>
      <w:r w:rsidR="00921B43">
        <w:rPr>
          <w:rFonts w:ascii="Arial" w:hAnsi="Arial" w:cs="Arial"/>
        </w:rPr>
        <w:t xml:space="preserve"> waarmee </w:t>
      </w:r>
      <w:r w:rsidR="005F7E65">
        <w:rPr>
          <w:rFonts w:ascii="Arial" w:hAnsi="Arial" w:cs="Arial"/>
        </w:rPr>
        <w:t>h</w:t>
      </w:r>
      <w:r w:rsidR="00921B43">
        <w:rPr>
          <w:rFonts w:ascii="Arial" w:hAnsi="Arial" w:cs="Arial"/>
        </w:rPr>
        <w:t>ij in het kader van de uitvoering van deze overeenkomst in aanraking komt.</w:t>
      </w:r>
    </w:p>
    <w:p w14:paraId="0F274FF8" w14:textId="77777777" w:rsidR="00921B43" w:rsidRDefault="00921B43" w:rsidP="00921B43">
      <w:pPr>
        <w:spacing w:line="288" w:lineRule="auto"/>
        <w:ind w:left="705" w:hanging="705"/>
        <w:jc w:val="both"/>
        <w:rPr>
          <w:rFonts w:ascii="Arial" w:hAnsi="Arial" w:cs="Arial"/>
        </w:rPr>
      </w:pPr>
    </w:p>
    <w:p w14:paraId="723388A0" w14:textId="77777777" w:rsidR="005C1067" w:rsidRDefault="005C1067" w:rsidP="00921B43">
      <w:pPr>
        <w:spacing w:line="288" w:lineRule="auto"/>
        <w:ind w:left="705" w:hanging="705"/>
        <w:jc w:val="both"/>
        <w:rPr>
          <w:rFonts w:ascii="Arial" w:hAnsi="Arial" w:cs="Arial"/>
          <w:b/>
        </w:rPr>
      </w:pPr>
    </w:p>
    <w:p w14:paraId="3E0D506B" w14:textId="77777777" w:rsidR="00DC7711" w:rsidRDefault="00DD4D40" w:rsidP="00921B43">
      <w:pPr>
        <w:spacing w:line="288" w:lineRule="auto"/>
        <w:ind w:left="705" w:hanging="705"/>
        <w:jc w:val="both"/>
        <w:rPr>
          <w:rFonts w:ascii="Arial" w:hAnsi="Arial" w:cs="Arial"/>
          <w:b/>
        </w:rPr>
      </w:pPr>
      <w:r>
        <w:rPr>
          <w:rFonts w:ascii="Arial" w:hAnsi="Arial" w:cs="Arial"/>
          <w:b/>
        </w:rPr>
        <w:t xml:space="preserve">Artikel </w:t>
      </w:r>
      <w:r w:rsidR="00103634">
        <w:rPr>
          <w:rFonts w:ascii="Arial" w:hAnsi="Arial" w:cs="Arial"/>
          <w:b/>
        </w:rPr>
        <w:t>9</w:t>
      </w:r>
      <w:r w:rsidR="005F7E65">
        <w:rPr>
          <w:rFonts w:ascii="Arial" w:hAnsi="Arial" w:cs="Arial"/>
          <w:b/>
        </w:rPr>
        <w:t>.</w:t>
      </w:r>
      <w:r>
        <w:rPr>
          <w:rFonts w:ascii="Arial" w:hAnsi="Arial" w:cs="Arial"/>
          <w:b/>
        </w:rPr>
        <w:t xml:space="preserve"> </w:t>
      </w:r>
      <w:r>
        <w:rPr>
          <w:rFonts w:ascii="Arial" w:hAnsi="Arial" w:cs="Arial"/>
          <w:b/>
        </w:rPr>
        <w:tab/>
      </w:r>
      <w:r w:rsidR="005F7E65">
        <w:rPr>
          <w:rFonts w:ascii="Arial" w:hAnsi="Arial" w:cs="Arial"/>
          <w:b/>
        </w:rPr>
        <w:t>Wijzigingen</w:t>
      </w:r>
      <w:r>
        <w:rPr>
          <w:rFonts w:ascii="Arial" w:hAnsi="Arial" w:cs="Arial"/>
          <w:b/>
        </w:rPr>
        <w:t xml:space="preserve"> </w:t>
      </w:r>
    </w:p>
    <w:p w14:paraId="1FD30119" w14:textId="77777777" w:rsidR="00DC7711" w:rsidRDefault="00DC7711" w:rsidP="00921B43">
      <w:pPr>
        <w:spacing w:line="288" w:lineRule="auto"/>
        <w:ind w:left="705" w:hanging="705"/>
        <w:jc w:val="both"/>
        <w:rPr>
          <w:rFonts w:ascii="Arial" w:hAnsi="Arial" w:cs="Arial"/>
          <w:b/>
        </w:rPr>
      </w:pPr>
    </w:p>
    <w:p w14:paraId="7CDDE8F4" w14:textId="77777777" w:rsidR="00B220EF" w:rsidRPr="005F7E65" w:rsidRDefault="00103634" w:rsidP="00B220EF">
      <w:pPr>
        <w:spacing w:line="288" w:lineRule="auto"/>
        <w:ind w:left="705" w:hanging="705"/>
        <w:jc w:val="both"/>
        <w:rPr>
          <w:rFonts w:ascii="Arial" w:hAnsi="Arial" w:cs="Arial"/>
        </w:rPr>
      </w:pPr>
      <w:r>
        <w:rPr>
          <w:rFonts w:ascii="Arial" w:hAnsi="Arial" w:cs="Arial"/>
        </w:rPr>
        <w:lastRenderedPageBreak/>
        <w:t>9</w:t>
      </w:r>
      <w:r w:rsidR="005F7E65" w:rsidRPr="005F7E65">
        <w:rPr>
          <w:rFonts w:ascii="Arial" w:hAnsi="Arial" w:cs="Arial"/>
        </w:rPr>
        <w:t>.1</w:t>
      </w:r>
      <w:r w:rsidR="005F7E65" w:rsidRPr="005F7E65">
        <w:rPr>
          <w:rFonts w:ascii="Arial" w:hAnsi="Arial" w:cs="Arial"/>
        </w:rPr>
        <w:tab/>
      </w:r>
      <w:r w:rsidR="00B220EF" w:rsidRPr="00B220EF">
        <w:rPr>
          <w:rFonts w:ascii="Arial" w:hAnsi="Arial" w:cs="Arial"/>
        </w:rPr>
        <w:t>W</w:t>
      </w:r>
      <w:r w:rsidR="00B220EF" w:rsidRPr="005F7E65">
        <w:rPr>
          <w:rFonts w:ascii="Arial" w:hAnsi="Arial" w:cs="Arial"/>
        </w:rPr>
        <w:t xml:space="preserve">ijzigingen ten opzichte van </w:t>
      </w:r>
      <w:r w:rsidR="00B220EF">
        <w:rPr>
          <w:rFonts w:ascii="Arial" w:hAnsi="Arial" w:cs="Arial"/>
        </w:rPr>
        <w:t xml:space="preserve">hetgeen is vastgelegd in </w:t>
      </w:r>
      <w:r w:rsidR="00B220EF" w:rsidRPr="005F7E65">
        <w:rPr>
          <w:rFonts w:ascii="Arial" w:hAnsi="Arial" w:cs="Arial"/>
        </w:rPr>
        <w:t>deze overeenkomst</w:t>
      </w:r>
      <w:r w:rsidR="00B220EF">
        <w:rPr>
          <w:rFonts w:ascii="Arial" w:hAnsi="Arial" w:cs="Arial"/>
        </w:rPr>
        <w:t>,</w:t>
      </w:r>
      <w:r w:rsidR="00B220EF" w:rsidRPr="005F7E65">
        <w:rPr>
          <w:rFonts w:ascii="Arial" w:hAnsi="Arial" w:cs="Arial"/>
        </w:rPr>
        <w:t xml:space="preserve"> hebben</w:t>
      </w:r>
      <w:r w:rsidR="00B220EF">
        <w:rPr>
          <w:rFonts w:ascii="Arial" w:hAnsi="Arial" w:cs="Arial"/>
        </w:rPr>
        <w:t xml:space="preserve"> </w:t>
      </w:r>
      <w:r w:rsidR="00B220EF" w:rsidRPr="005F7E65">
        <w:rPr>
          <w:rFonts w:ascii="Arial" w:hAnsi="Arial" w:cs="Arial"/>
        </w:rPr>
        <w:t xml:space="preserve">slechts rechtsgeldigheid indien deze schriftelijk worden vastgelegd tussen de partijen. </w:t>
      </w:r>
    </w:p>
    <w:p w14:paraId="683EE6C7" w14:textId="77777777" w:rsidR="00DD4D40" w:rsidRDefault="00DD4D40" w:rsidP="00921B43">
      <w:pPr>
        <w:spacing w:line="288" w:lineRule="auto"/>
        <w:ind w:left="705" w:hanging="705"/>
        <w:jc w:val="both"/>
        <w:rPr>
          <w:rFonts w:ascii="Arial" w:hAnsi="Arial" w:cs="Arial"/>
          <w:b/>
        </w:rPr>
      </w:pPr>
    </w:p>
    <w:p w14:paraId="50285029" w14:textId="77777777" w:rsidR="005C1067" w:rsidRDefault="005C1067" w:rsidP="00921B43">
      <w:pPr>
        <w:spacing w:line="288" w:lineRule="auto"/>
        <w:ind w:left="705" w:hanging="705"/>
        <w:jc w:val="both"/>
        <w:rPr>
          <w:rFonts w:ascii="Arial" w:hAnsi="Arial" w:cs="Arial"/>
          <w:b/>
        </w:rPr>
      </w:pPr>
    </w:p>
    <w:p w14:paraId="35981601" w14:textId="77777777" w:rsidR="00921B43" w:rsidRDefault="00921B43" w:rsidP="00921B43">
      <w:pPr>
        <w:spacing w:line="288" w:lineRule="auto"/>
        <w:ind w:left="705" w:hanging="705"/>
        <w:jc w:val="both"/>
        <w:rPr>
          <w:rFonts w:ascii="Arial" w:hAnsi="Arial" w:cs="Arial"/>
          <w:b/>
        </w:rPr>
      </w:pPr>
      <w:r>
        <w:rPr>
          <w:rFonts w:ascii="Arial" w:hAnsi="Arial" w:cs="Arial"/>
          <w:b/>
        </w:rPr>
        <w:t xml:space="preserve">Artikel </w:t>
      </w:r>
      <w:r w:rsidR="00103634">
        <w:rPr>
          <w:rFonts w:ascii="Arial" w:hAnsi="Arial" w:cs="Arial"/>
          <w:b/>
        </w:rPr>
        <w:t>10</w:t>
      </w:r>
      <w:r>
        <w:rPr>
          <w:rFonts w:ascii="Arial" w:hAnsi="Arial" w:cs="Arial"/>
          <w:b/>
        </w:rPr>
        <w:t>.</w:t>
      </w:r>
      <w:r>
        <w:rPr>
          <w:rFonts w:ascii="Arial" w:hAnsi="Arial" w:cs="Arial"/>
          <w:b/>
        </w:rPr>
        <w:tab/>
        <w:t>Slotbepaling</w:t>
      </w:r>
      <w:r w:rsidR="00DD4D40">
        <w:rPr>
          <w:rFonts w:ascii="Arial" w:hAnsi="Arial" w:cs="Arial"/>
          <w:b/>
        </w:rPr>
        <w:t>en</w:t>
      </w:r>
    </w:p>
    <w:p w14:paraId="2690E76D" w14:textId="77777777" w:rsidR="00921B43" w:rsidRPr="00921B43" w:rsidRDefault="00921B43" w:rsidP="00921B43">
      <w:pPr>
        <w:spacing w:line="288" w:lineRule="auto"/>
        <w:ind w:left="705" w:hanging="705"/>
        <w:jc w:val="both"/>
        <w:rPr>
          <w:rFonts w:ascii="Arial" w:hAnsi="Arial" w:cs="Arial"/>
        </w:rPr>
      </w:pPr>
    </w:p>
    <w:p w14:paraId="200B09E1" w14:textId="77777777" w:rsidR="00921B43" w:rsidRPr="00921B43" w:rsidRDefault="00103634" w:rsidP="00921B43">
      <w:pPr>
        <w:spacing w:line="288" w:lineRule="auto"/>
        <w:ind w:left="705" w:hanging="705"/>
        <w:jc w:val="both"/>
      </w:pPr>
      <w:r>
        <w:rPr>
          <w:rFonts w:ascii="Arial" w:hAnsi="Arial" w:cs="Arial"/>
        </w:rPr>
        <w:t>10</w:t>
      </w:r>
      <w:r w:rsidR="00921B43" w:rsidRPr="00921B43">
        <w:rPr>
          <w:rFonts w:ascii="Arial" w:hAnsi="Arial" w:cs="Arial"/>
        </w:rPr>
        <w:t>.1</w:t>
      </w:r>
      <w:r w:rsidR="00921B43" w:rsidRPr="00921B43">
        <w:rPr>
          <w:rFonts w:ascii="Arial" w:hAnsi="Arial" w:cs="Arial"/>
        </w:rPr>
        <w:tab/>
      </w:r>
      <w:r w:rsidR="00921B43">
        <w:rPr>
          <w:rFonts w:ascii="Arial" w:hAnsi="Arial" w:cs="Arial"/>
        </w:rPr>
        <w:t xml:space="preserve">Op deze overeenkomst is Nederlands recht van toepassing. Indien over de uitvoering van deze overeenkomst geschillen ontstaan dienen deze te worden voorgelegd aan de rechtbank </w:t>
      </w:r>
      <w:r w:rsidR="005C1067">
        <w:rPr>
          <w:rFonts w:ascii="Arial" w:hAnsi="Arial" w:cs="Arial"/>
        </w:rPr>
        <w:t>te ‘s-Hertogenbosch</w:t>
      </w:r>
      <w:r w:rsidR="00921B43">
        <w:rPr>
          <w:rFonts w:ascii="Arial" w:hAnsi="Arial" w:cs="Arial"/>
        </w:rPr>
        <w:t xml:space="preserve">. </w:t>
      </w:r>
    </w:p>
    <w:p w14:paraId="6286C8F0" w14:textId="77777777" w:rsidR="00CA4A6F" w:rsidRDefault="00103634" w:rsidP="00921B43">
      <w:pPr>
        <w:pStyle w:val="Plattetekst"/>
        <w:ind w:left="705" w:hanging="705"/>
      </w:pPr>
      <w:r>
        <w:t>10</w:t>
      </w:r>
      <w:r w:rsidR="00921B43">
        <w:t>.2</w:t>
      </w:r>
      <w:r w:rsidR="00921B43">
        <w:tab/>
        <w:t>Indien na het sluiten van deze overeenkomst blijkt dat en</w:t>
      </w:r>
      <w:r w:rsidR="005C1067">
        <w:t>ige</w:t>
      </w:r>
      <w:r w:rsidR="00921B43">
        <w:t xml:space="preserve"> bepaling uit deze overeenkomst niet rechtsgeldig </w:t>
      </w:r>
      <w:r w:rsidR="005C1067">
        <w:t>is</w:t>
      </w:r>
      <w:r w:rsidR="00921B43">
        <w:t>, tast dit de rechtskracht van de overige bepalingen op geen enkele wijze aan.</w:t>
      </w:r>
      <w:r w:rsidR="00CD646D">
        <w:t xml:space="preserve"> Partijen zullen dan in onderling overleg deze bepalingen vervangen door rechtsgeldige bepalingen die het meest dichtbij de oorspronkelijke intenties van partijen liggen.</w:t>
      </w:r>
    </w:p>
    <w:p w14:paraId="67D794F9" w14:textId="77777777" w:rsidR="009F34AF" w:rsidRDefault="009F34AF" w:rsidP="00582A06">
      <w:pPr>
        <w:pStyle w:val="Plattetekst"/>
      </w:pPr>
    </w:p>
    <w:p w14:paraId="547B02FA" w14:textId="77777777" w:rsidR="009F34AF" w:rsidRDefault="009F34AF" w:rsidP="00582A06">
      <w:pPr>
        <w:pStyle w:val="Plattetekst"/>
      </w:pPr>
    </w:p>
    <w:p w14:paraId="0E2E0797" w14:textId="77777777" w:rsidR="00921B43" w:rsidRDefault="00921B43" w:rsidP="00582A06">
      <w:pPr>
        <w:pStyle w:val="Plattetekst"/>
      </w:pPr>
    </w:p>
    <w:p w14:paraId="16E5EC5F" w14:textId="77777777" w:rsidR="007E41C7" w:rsidRDefault="009F34AF" w:rsidP="00582A06">
      <w:pPr>
        <w:pStyle w:val="Plattetekst"/>
      </w:pPr>
      <w:r>
        <w:t xml:space="preserve">Aldus in </w:t>
      </w:r>
      <w:r w:rsidR="00DD4D40">
        <w:t>tweev</w:t>
      </w:r>
      <w:r>
        <w:t>oud opgemaakt en getekend te</w:t>
      </w:r>
    </w:p>
    <w:p w14:paraId="0DA9BB0D" w14:textId="77777777" w:rsidR="009F34AF" w:rsidRDefault="007E41C7" w:rsidP="00582A06">
      <w:pPr>
        <w:pStyle w:val="Plattetekst"/>
      </w:pPr>
      <w:r>
        <w:t xml:space="preserve">’s-Hertogenbosch </w:t>
      </w:r>
      <w:r w:rsidR="009F34AF">
        <w:t>d.d. ……………………….</w:t>
      </w:r>
    </w:p>
    <w:p w14:paraId="4379A096" w14:textId="77777777" w:rsidR="009F34AF" w:rsidRDefault="009F34AF" w:rsidP="00582A06">
      <w:pPr>
        <w:pStyle w:val="Plattetekst"/>
      </w:pPr>
    </w:p>
    <w:p w14:paraId="2C12838B" w14:textId="77777777" w:rsidR="009F34AF" w:rsidRDefault="009F34AF" w:rsidP="00582A06">
      <w:pPr>
        <w:pStyle w:val="Plattetekst"/>
      </w:pPr>
    </w:p>
    <w:p w14:paraId="796C2A41" w14:textId="42C51878" w:rsidR="005724C3" w:rsidRDefault="005724C3" w:rsidP="00582A06">
      <w:pPr>
        <w:pStyle w:val="Plattetekst"/>
      </w:pPr>
      <w:r>
        <w:t>………………………………..                                         ……………………………………….</w:t>
      </w:r>
    </w:p>
    <w:p w14:paraId="459E055C" w14:textId="77777777" w:rsidR="005724C3" w:rsidRDefault="005724C3" w:rsidP="00582A06">
      <w:pPr>
        <w:pStyle w:val="Plattetekst"/>
      </w:pPr>
    </w:p>
    <w:p w14:paraId="5A407D1A" w14:textId="13266388" w:rsidR="005724C3" w:rsidRDefault="005724C3" w:rsidP="00582A06">
      <w:pPr>
        <w:pStyle w:val="Plattetekst"/>
      </w:pPr>
      <w:r>
        <w:t>Provincie Noord-Brabant                                               ……………………………………….</w:t>
      </w:r>
    </w:p>
    <w:p w14:paraId="770C30C0" w14:textId="77777777" w:rsidR="005724C3" w:rsidRDefault="005724C3" w:rsidP="00582A06">
      <w:pPr>
        <w:pStyle w:val="Plattetekst"/>
      </w:pPr>
    </w:p>
    <w:p w14:paraId="5D4D384C" w14:textId="77777777" w:rsidR="009F34AF" w:rsidRDefault="009F34AF" w:rsidP="00582A06">
      <w:pPr>
        <w:pStyle w:val="Plattetekst"/>
      </w:pPr>
    </w:p>
    <w:p w14:paraId="222A3453" w14:textId="78809F4C" w:rsidR="003A0BC7" w:rsidRPr="007060AA" w:rsidRDefault="005724C3" w:rsidP="003A0BC7">
      <w:pPr>
        <w:spacing w:line="288" w:lineRule="auto"/>
        <w:jc w:val="both"/>
        <w:rPr>
          <w:rFonts w:ascii="Arial" w:hAnsi="Arial" w:cs="Arial"/>
          <w:b/>
        </w:rPr>
      </w:pPr>
      <w:r>
        <w:rPr>
          <w:rFonts w:ascii="Arial" w:hAnsi="Arial" w:cs="Arial"/>
        </w:rPr>
        <w:t>B</w:t>
      </w:r>
      <w:r w:rsidR="007060AA">
        <w:rPr>
          <w:rFonts w:ascii="Arial" w:hAnsi="Arial" w:cs="Arial"/>
          <w:b/>
        </w:rPr>
        <w:t>ijlagen</w:t>
      </w:r>
    </w:p>
    <w:p w14:paraId="4DDFD061" w14:textId="279D223C" w:rsidR="00C461A6" w:rsidRPr="00C461A6" w:rsidRDefault="00103634" w:rsidP="00C461A6">
      <w:pPr>
        <w:pStyle w:val="Lijstalinea"/>
        <w:numPr>
          <w:ilvl w:val="0"/>
          <w:numId w:val="13"/>
        </w:numPr>
        <w:spacing w:line="288" w:lineRule="auto"/>
        <w:jc w:val="both"/>
        <w:rPr>
          <w:rFonts w:ascii="Arial" w:hAnsi="Arial" w:cs="Arial"/>
        </w:rPr>
      </w:pPr>
      <w:r w:rsidRPr="006959ED">
        <w:rPr>
          <w:rFonts w:ascii="Arial" w:hAnsi="Arial" w:cs="Arial"/>
        </w:rPr>
        <w:t>De A</w:t>
      </w:r>
      <w:r w:rsidR="003A0BC7" w:rsidRPr="006959ED">
        <w:rPr>
          <w:rFonts w:ascii="Arial" w:hAnsi="Arial" w:cs="Arial"/>
        </w:rPr>
        <w:t xml:space="preserve">lgemene </w:t>
      </w:r>
      <w:r w:rsidRPr="006959ED">
        <w:rPr>
          <w:rFonts w:ascii="Arial" w:hAnsi="Arial" w:cs="Arial"/>
        </w:rPr>
        <w:t>I</w:t>
      </w:r>
      <w:r w:rsidR="003A0BC7" w:rsidRPr="006959ED">
        <w:rPr>
          <w:rFonts w:ascii="Arial" w:hAnsi="Arial" w:cs="Arial"/>
        </w:rPr>
        <w:t>nkoopvoorwaarden Provincies 201</w:t>
      </w:r>
      <w:r w:rsidR="0029222A">
        <w:rPr>
          <w:rFonts w:ascii="Arial" w:hAnsi="Arial" w:cs="Arial"/>
        </w:rPr>
        <w:t>8</w:t>
      </w:r>
      <w:r w:rsidR="00C461A6">
        <w:rPr>
          <w:rFonts w:ascii="Arial" w:hAnsi="Arial" w:cs="Arial"/>
        </w:rPr>
        <w:t>;</w:t>
      </w:r>
    </w:p>
    <w:sectPr w:rsidR="00C461A6" w:rsidRPr="00C461A6" w:rsidSect="00A70B26">
      <w:footerReference w:type="default" r:id="rId14"/>
      <w:pgSz w:w="11906" w:h="16838" w:code="9"/>
      <w:pgMar w:top="1701" w:right="1418" w:bottom="1559" w:left="1418" w:header="709" w:footer="290" w:gutter="0"/>
      <w:paperSrc w:first="258" w:other="258"/>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3DFD9" w14:textId="77777777" w:rsidR="00EB475B" w:rsidRDefault="00EB475B" w:rsidP="009F34AF">
      <w:r>
        <w:separator/>
      </w:r>
    </w:p>
  </w:endnote>
  <w:endnote w:type="continuationSeparator" w:id="0">
    <w:p w14:paraId="3EBEF03A" w14:textId="77777777" w:rsidR="00EB475B" w:rsidRDefault="00EB475B" w:rsidP="009F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 Officina Serif">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Book">
    <w:altName w:val="Century Gothic"/>
    <w:charset w:val="B1"/>
    <w:family w:val="swiss"/>
    <w:pitch w:val="variable"/>
    <w:sig w:usb0="80000867" w:usb1="0000004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328384"/>
      <w:docPartObj>
        <w:docPartGallery w:val="Page Numbers (Bottom of Page)"/>
        <w:docPartUnique/>
      </w:docPartObj>
    </w:sdtPr>
    <w:sdtEndPr/>
    <w:sdtContent>
      <w:p w14:paraId="76259235" w14:textId="77777777" w:rsidR="00A70B26" w:rsidRDefault="00A70B26" w:rsidP="00A70B26">
        <w:pPr>
          <w:pStyle w:val="Voettekst"/>
        </w:pPr>
      </w:p>
      <w:p w14:paraId="1A66E654" w14:textId="2A6B2C96" w:rsidR="00A70B26" w:rsidRPr="00582A06" w:rsidRDefault="00207E86" w:rsidP="00A70B26">
        <w:pPr>
          <w:pStyle w:val="Voettekst"/>
          <w:rPr>
            <w:rFonts w:ascii="Arial" w:hAnsi="Arial" w:cs="Arial"/>
            <w:sz w:val="16"/>
            <w:szCs w:val="16"/>
          </w:rPr>
        </w:pPr>
        <w:r>
          <w:rPr>
            <w:rFonts w:ascii="Arial" w:hAnsi="Arial" w:cs="Arial"/>
            <w:sz w:val="16"/>
            <w:szCs w:val="16"/>
          </w:rPr>
          <w:tab/>
        </w:r>
        <w:r w:rsidR="00A70B26" w:rsidRPr="00582A06">
          <w:rPr>
            <w:rFonts w:ascii="Arial" w:hAnsi="Arial" w:cs="Arial"/>
            <w:sz w:val="16"/>
            <w:szCs w:val="16"/>
          </w:rPr>
          <w:t xml:space="preserve">Overeenkomst </w:t>
        </w:r>
        <w:r w:rsidR="00A70B26">
          <w:rPr>
            <w:rFonts w:ascii="Arial" w:hAnsi="Arial" w:cs="Arial"/>
            <w:sz w:val="16"/>
            <w:szCs w:val="16"/>
          </w:rPr>
          <w:t xml:space="preserve"> voor </w:t>
        </w:r>
        <w:r w:rsidR="00E754A4">
          <w:rPr>
            <w:rFonts w:ascii="Arial" w:hAnsi="Arial" w:cs="Arial"/>
            <w:sz w:val="16"/>
            <w:szCs w:val="16"/>
          </w:rPr>
          <w:t>diensten</w:t>
        </w:r>
      </w:p>
      <w:p w14:paraId="789EEDB8" w14:textId="7DB8241D" w:rsidR="00A70B26" w:rsidRPr="00582A06" w:rsidRDefault="00A70B26" w:rsidP="00A70B26">
        <w:pPr>
          <w:pStyle w:val="Voettekst"/>
          <w:jc w:val="center"/>
          <w:rPr>
            <w:rFonts w:ascii="Arial" w:hAnsi="Arial" w:cs="Arial"/>
            <w:sz w:val="16"/>
            <w:szCs w:val="16"/>
          </w:rPr>
        </w:pPr>
        <w:r w:rsidRPr="00582A06">
          <w:rPr>
            <w:rFonts w:ascii="Arial" w:hAnsi="Arial" w:cs="Arial"/>
            <w:sz w:val="16"/>
            <w:szCs w:val="16"/>
          </w:rPr>
          <w:t xml:space="preserve">Pagina </w:t>
        </w:r>
        <w:r w:rsidRPr="00582A06">
          <w:rPr>
            <w:rFonts w:ascii="Arial" w:hAnsi="Arial" w:cs="Arial"/>
            <w:sz w:val="16"/>
            <w:szCs w:val="16"/>
          </w:rPr>
          <w:fldChar w:fldCharType="begin"/>
        </w:r>
        <w:r w:rsidRPr="00582A06">
          <w:rPr>
            <w:rFonts w:ascii="Arial" w:hAnsi="Arial" w:cs="Arial"/>
            <w:sz w:val="16"/>
            <w:szCs w:val="16"/>
          </w:rPr>
          <w:instrText>PAGE</w:instrText>
        </w:r>
        <w:r w:rsidRPr="00582A06">
          <w:rPr>
            <w:rFonts w:ascii="Arial" w:hAnsi="Arial" w:cs="Arial"/>
            <w:sz w:val="16"/>
            <w:szCs w:val="16"/>
          </w:rPr>
          <w:fldChar w:fldCharType="separate"/>
        </w:r>
        <w:r w:rsidR="00DA5DC5">
          <w:rPr>
            <w:rFonts w:ascii="Arial" w:hAnsi="Arial" w:cs="Arial"/>
            <w:noProof/>
            <w:sz w:val="16"/>
            <w:szCs w:val="16"/>
          </w:rPr>
          <w:t>1</w:t>
        </w:r>
        <w:r w:rsidRPr="00582A06">
          <w:rPr>
            <w:rFonts w:ascii="Arial" w:hAnsi="Arial" w:cs="Arial"/>
            <w:sz w:val="16"/>
            <w:szCs w:val="16"/>
          </w:rPr>
          <w:fldChar w:fldCharType="end"/>
        </w:r>
        <w:r w:rsidRPr="00582A06">
          <w:rPr>
            <w:rFonts w:ascii="Arial" w:hAnsi="Arial" w:cs="Arial"/>
            <w:sz w:val="16"/>
            <w:szCs w:val="16"/>
          </w:rPr>
          <w:t xml:space="preserve"> van </w:t>
        </w:r>
        <w:r w:rsidRPr="00582A06">
          <w:rPr>
            <w:rFonts w:ascii="Arial" w:hAnsi="Arial" w:cs="Arial"/>
            <w:sz w:val="16"/>
            <w:szCs w:val="16"/>
          </w:rPr>
          <w:fldChar w:fldCharType="begin"/>
        </w:r>
        <w:r w:rsidRPr="00582A06">
          <w:rPr>
            <w:rFonts w:ascii="Arial" w:hAnsi="Arial" w:cs="Arial"/>
            <w:sz w:val="16"/>
            <w:szCs w:val="16"/>
          </w:rPr>
          <w:instrText>NUMPAGES</w:instrText>
        </w:r>
        <w:r w:rsidRPr="00582A06">
          <w:rPr>
            <w:rFonts w:ascii="Arial" w:hAnsi="Arial" w:cs="Arial"/>
            <w:sz w:val="16"/>
            <w:szCs w:val="16"/>
          </w:rPr>
          <w:fldChar w:fldCharType="separate"/>
        </w:r>
        <w:r w:rsidR="00DA5DC5">
          <w:rPr>
            <w:rFonts w:ascii="Arial" w:hAnsi="Arial" w:cs="Arial"/>
            <w:noProof/>
            <w:sz w:val="16"/>
            <w:szCs w:val="16"/>
          </w:rPr>
          <w:t>5</w:t>
        </w:r>
        <w:r w:rsidRPr="00582A06">
          <w:rPr>
            <w:rFonts w:ascii="Arial" w:hAnsi="Arial" w:cs="Arial"/>
            <w:sz w:val="16"/>
            <w:szCs w:val="16"/>
          </w:rPr>
          <w:fldChar w:fldCharType="end"/>
        </w:r>
      </w:p>
      <w:p w14:paraId="04129772" w14:textId="77777777" w:rsidR="00A70B26" w:rsidRPr="00582A06" w:rsidRDefault="00A70B26" w:rsidP="00A70B26">
        <w:pPr>
          <w:pStyle w:val="Voettekst"/>
          <w:rPr>
            <w:rFonts w:ascii="Arial" w:hAnsi="Arial" w:cs="Arial"/>
            <w:sz w:val="16"/>
            <w:szCs w:val="16"/>
          </w:rPr>
        </w:pPr>
      </w:p>
      <w:p w14:paraId="58489D98" w14:textId="77777777" w:rsidR="00A70B26" w:rsidRPr="00582A06" w:rsidRDefault="00A70B26" w:rsidP="00A70B26">
        <w:pPr>
          <w:pStyle w:val="Voettekst"/>
          <w:tabs>
            <w:tab w:val="clear" w:pos="4536"/>
          </w:tabs>
          <w:rPr>
            <w:rFonts w:ascii="Arial" w:hAnsi="Arial" w:cs="Arial"/>
            <w:sz w:val="16"/>
            <w:szCs w:val="16"/>
          </w:rPr>
        </w:pPr>
        <w:r w:rsidRPr="00582A06">
          <w:rPr>
            <w:rFonts w:ascii="Arial" w:hAnsi="Arial" w:cs="Arial"/>
            <w:sz w:val="16"/>
            <w:szCs w:val="16"/>
          </w:rPr>
          <w:t>Paraaf</w:t>
        </w:r>
        <w:r>
          <w:rPr>
            <w:rFonts w:ascii="Arial" w:hAnsi="Arial" w:cs="Arial"/>
            <w:sz w:val="16"/>
            <w:szCs w:val="16"/>
          </w:rPr>
          <w:t xml:space="preserve"> ……</w:t>
        </w:r>
        <w:r w:rsidRPr="00582A06">
          <w:rPr>
            <w:rFonts w:ascii="Arial" w:hAnsi="Arial" w:cs="Arial"/>
            <w:sz w:val="16"/>
            <w:szCs w:val="16"/>
          </w:rPr>
          <w:tab/>
          <w:t>paraaf</w:t>
        </w:r>
        <w:r>
          <w:rPr>
            <w:rFonts w:ascii="Arial" w:hAnsi="Arial" w:cs="Arial"/>
            <w:sz w:val="16"/>
            <w:szCs w:val="16"/>
          </w:rPr>
          <w:t xml:space="preserve"> ……</w:t>
        </w:r>
        <w:r w:rsidRPr="00582A06">
          <w:rPr>
            <w:rFonts w:ascii="Arial" w:hAnsi="Arial" w:cs="Arial"/>
            <w:sz w:val="16"/>
            <w:szCs w:val="16"/>
          </w:rPr>
          <w:t xml:space="preserve"> </w:t>
        </w:r>
      </w:p>
      <w:p w14:paraId="74D2BE5C" w14:textId="77777777" w:rsidR="00A70B26" w:rsidRDefault="00EB475B">
        <w:pPr>
          <w:pStyle w:val="Voettekst"/>
          <w:jc w:val="right"/>
        </w:pPr>
      </w:p>
    </w:sdtContent>
  </w:sdt>
  <w:p w14:paraId="53DDD013" w14:textId="77777777" w:rsidR="00A70B26" w:rsidRPr="00582A06" w:rsidRDefault="00A70B26" w:rsidP="00582A06">
    <w:pPr>
      <w:pStyle w:val="Voettekst"/>
      <w:tabs>
        <w:tab w:val="clear" w:pos="4536"/>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57522" w14:textId="77777777" w:rsidR="00EB475B" w:rsidRDefault="00EB475B" w:rsidP="009F34AF">
      <w:r>
        <w:separator/>
      </w:r>
    </w:p>
  </w:footnote>
  <w:footnote w:type="continuationSeparator" w:id="0">
    <w:p w14:paraId="5331F173" w14:textId="77777777" w:rsidR="00EB475B" w:rsidRDefault="00EB475B" w:rsidP="009F3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30B4"/>
    <w:multiLevelType w:val="hybridMultilevel"/>
    <w:tmpl w:val="FAA420EE"/>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68B4395"/>
    <w:multiLevelType w:val="hybridMultilevel"/>
    <w:tmpl w:val="3A5E719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893E2A"/>
    <w:multiLevelType w:val="hybridMultilevel"/>
    <w:tmpl w:val="F06ADAE4"/>
    <w:lvl w:ilvl="0" w:tplc="B13AA3D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824A5D"/>
    <w:multiLevelType w:val="hybridMultilevel"/>
    <w:tmpl w:val="0AA00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D00A55"/>
    <w:multiLevelType w:val="hybridMultilevel"/>
    <w:tmpl w:val="EDA0A1D0"/>
    <w:lvl w:ilvl="0" w:tplc="20664B26">
      <w:start w:val="1"/>
      <w:numFmt w:val="lowerLetter"/>
      <w:lvlText w:val="%1."/>
      <w:lvlJc w:val="left"/>
      <w:pPr>
        <w:tabs>
          <w:tab w:val="num" w:pos="1404"/>
        </w:tabs>
        <w:ind w:left="1404" w:hanging="705"/>
      </w:pPr>
      <w:rPr>
        <w:rFonts w:ascii="Arial" w:eastAsia="Times New Roman" w:hAnsi="Arial" w:cs="Arial"/>
      </w:rPr>
    </w:lvl>
    <w:lvl w:ilvl="1" w:tplc="04130019" w:tentative="1">
      <w:start w:val="1"/>
      <w:numFmt w:val="lowerLetter"/>
      <w:lvlText w:val="%2."/>
      <w:lvlJc w:val="left"/>
      <w:pPr>
        <w:tabs>
          <w:tab w:val="num" w:pos="1779"/>
        </w:tabs>
        <w:ind w:left="1779" w:hanging="360"/>
      </w:pPr>
    </w:lvl>
    <w:lvl w:ilvl="2" w:tplc="0413001B" w:tentative="1">
      <w:start w:val="1"/>
      <w:numFmt w:val="lowerRoman"/>
      <w:lvlText w:val="%3."/>
      <w:lvlJc w:val="right"/>
      <w:pPr>
        <w:tabs>
          <w:tab w:val="num" w:pos="2499"/>
        </w:tabs>
        <w:ind w:left="2499" w:hanging="180"/>
      </w:pPr>
    </w:lvl>
    <w:lvl w:ilvl="3" w:tplc="0413000F" w:tentative="1">
      <w:start w:val="1"/>
      <w:numFmt w:val="decimal"/>
      <w:lvlText w:val="%4."/>
      <w:lvlJc w:val="left"/>
      <w:pPr>
        <w:tabs>
          <w:tab w:val="num" w:pos="3219"/>
        </w:tabs>
        <w:ind w:left="3219" w:hanging="360"/>
      </w:pPr>
    </w:lvl>
    <w:lvl w:ilvl="4" w:tplc="04130019" w:tentative="1">
      <w:start w:val="1"/>
      <w:numFmt w:val="lowerLetter"/>
      <w:lvlText w:val="%5."/>
      <w:lvlJc w:val="left"/>
      <w:pPr>
        <w:tabs>
          <w:tab w:val="num" w:pos="3939"/>
        </w:tabs>
        <w:ind w:left="3939" w:hanging="360"/>
      </w:pPr>
    </w:lvl>
    <w:lvl w:ilvl="5" w:tplc="0413001B" w:tentative="1">
      <w:start w:val="1"/>
      <w:numFmt w:val="lowerRoman"/>
      <w:lvlText w:val="%6."/>
      <w:lvlJc w:val="right"/>
      <w:pPr>
        <w:tabs>
          <w:tab w:val="num" w:pos="4659"/>
        </w:tabs>
        <w:ind w:left="4659" w:hanging="180"/>
      </w:pPr>
    </w:lvl>
    <w:lvl w:ilvl="6" w:tplc="0413000F" w:tentative="1">
      <w:start w:val="1"/>
      <w:numFmt w:val="decimal"/>
      <w:lvlText w:val="%7."/>
      <w:lvlJc w:val="left"/>
      <w:pPr>
        <w:tabs>
          <w:tab w:val="num" w:pos="5379"/>
        </w:tabs>
        <w:ind w:left="5379" w:hanging="360"/>
      </w:pPr>
    </w:lvl>
    <w:lvl w:ilvl="7" w:tplc="04130019" w:tentative="1">
      <w:start w:val="1"/>
      <w:numFmt w:val="lowerLetter"/>
      <w:lvlText w:val="%8."/>
      <w:lvlJc w:val="left"/>
      <w:pPr>
        <w:tabs>
          <w:tab w:val="num" w:pos="6099"/>
        </w:tabs>
        <w:ind w:left="6099" w:hanging="360"/>
      </w:pPr>
    </w:lvl>
    <w:lvl w:ilvl="8" w:tplc="0413001B" w:tentative="1">
      <w:start w:val="1"/>
      <w:numFmt w:val="lowerRoman"/>
      <w:lvlText w:val="%9."/>
      <w:lvlJc w:val="right"/>
      <w:pPr>
        <w:tabs>
          <w:tab w:val="num" w:pos="6819"/>
        </w:tabs>
        <w:ind w:left="6819" w:hanging="180"/>
      </w:pPr>
    </w:lvl>
  </w:abstractNum>
  <w:abstractNum w:abstractNumId="5" w15:restartNumberingAfterBreak="0">
    <w:nsid w:val="2C916C75"/>
    <w:multiLevelType w:val="hybridMultilevel"/>
    <w:tmpl w:val="4C3E43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E5096D"/>
    <w:multiLevelType w:val="hybridMultilevel"/>
    <w:tmpl w:val="076279DE"/>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AA42A13"/>
    <w:multiLevelType w:val="hybridMultilevel"/>
    <w:tmpl w:val="E116A4C6"/>
    <w:lvl w:ilvl="0" w:tplc="0413000F">
      <w:start w:val="1"/>
      <w:numFmt w:val="decimal"/>
      <w:lvlText w:val="%1."/>
      <w:lvlJc w:val="left"/>
      <w:pPr>
        <w:ind w:left="720" w:hanging="360"/>
      </w:pPr>
    </w:lvl>
    <w:lvl w:ilvl="1" w:tplc="D6AE6606">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163204"/>
    <w:multiLevelType w:val="hybridMultilevel"/>
    <w:tmpl w:val="A4C82E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035DDE"/>
    <w:multiLevelType w:val="hybridMultilevel"/>
    <w:tmpl w:val="685A9B68"/>
    <w:lvl w:ilvl="0" w:tplc="F3C8E562">
      <w:start w:val="1"/>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E6343"/>
    <w:multiLevelType w:val="multilevel"/>
    <w:tmpl w:val="A7341B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AB7777"/>
    <w:multiLevelType w:val="hybridMultilevel"/>
    <w:tmpl w:val="8870A0DE"/>
    <w:lvl w:ilvl="0" w:tplc="3760D666">
      <w:start w:val="1"/>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AD6D99"/>
    <w:multiLevelType w:val="multilevel"/>
    <w:tmpl w:val="93E646B0"/>
    <w:lvl w:ilvl="0">
      <w:start w:val="1"/>
      <w:numFmt w:val="decimal"/>
      <w:lvlText w:val="%1."/>
      <w:lvlJc w:val="left"/>
      <w:pPr>
        <w:ind w:left="360" w:hanging="360"/>
      </w:pPr>
      <w:rPr>
        <w:rFonts w:cs="Times New Roman" w:hint="default"/>
        <w:b/>
        <w:color w:val="auto"/>
      </w:rPr>
    </w:lvl>
    <w:lvl w:ilvl="1">
      <w:start w:val="1"/>
      <w:numFmt w:val="decimal"/>
      <w:isLgl/>
      <w:lvlText w:val="%1.%2"/>
      <w:lvlJc w:val="left"/>
      <w:pPr>
        <w:ind w:left="1070" w:hanging="360"/>
      </w:pPr>
      <w:rPr>
        <w:rFonts w:cs="Times New Roman" w:hint="default"/>
        <w:b w:val="0"/>
        <w:color w:val="auto"/>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9"/>
  </w:num>
  <w:num w:numId="3">
    <w:abstractNumId w:val="6"/>
  </w:num>
  <w:num w:numId="4">
    <w:abstractNumId w:val="11"/>
  </w:num>
  <w:num w:numId="5">
    <w:abstractNumId w:val="1"/>
  </w:num>
  <w:num w:numId="6">
    <w:abstractNumId w:val="4"/>
  </w:num>
  <w:num w:numId="7">
    <w:abstractNumId w:val="10"/>
  </w:num>
  <w:num w:numId="8">
    <w:abstractNumId w:val="8"/>
  </w:num>
  <w:num w:numId="9">
    <w:abstractNumId w:val="5"/>
  </w:num>
  <w:num w:numId="10">
    <w:abstractNumId w:val="12"/>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A06"/>
    <w:rsid w:val="000112D9"/>
    <w:rsid w:val="00025F33"/>
    <w:rsid w:val="00046AE4"/>
    <w:rsid w:val="000850C4"/>
    <w:rsid w:val="00097990"/>
    <w:rsid w:val="000C722B"/>
    <w:rsid w:val="000F717B"/>
    <w:rsid w:val="00103634"/>
    <w:rsid w:val="00132E15"/>
    <w:rsid w:val="001704C2"/>
    <w:rsid w:val="00207E86"/>
    <w:rsid w:val="0028494F"/>
    <w:rsid w:val="00285EEC"/>
    <w:rsid w:val="0029222A"/>
    <w:rsid w:val="0029596A"/>
    <w:rsid w:val="002A5B3E"/>
    <w:rsid w:val="002C0AC6"/>
    <w:rsid w:val="002E6C84"/>
    <w:rsid w:val="00300522"/>
    <w:rsid w:val="00342894"/>
    <w:rsid w:val="003479BB"/>
    <w:rsid w:val="003564BF"/>
    <w:rsid w:val="00366713"/>
    <w:rsid w:val="00374427"/>
    <w:rsid w:val="0038333E"/>
    <w:rsid w:val="003A0BC7"/>
    <w:rsid w:val="003D38EA"/>
    <w:rsid w:val="004211D9"/>
    <w:rsid w:val="004744F6"/>
    <w:rsid w:val="004A6733"/>
    <w:rsid w:val="004B2A60"/>
    <w:rsid w:val="004D43AD"/>
    <w:rsid w:val="004F1552"/>
    <w:rsid w:val="004F2B02"/>
    <w:rsid w:val="005341A7"/>
    <w:rsid w:val="005569DB"/>
    <w:rsid w:val="0056187D"/>
    <w:rsid w:val="00564792"/>
    <w:rsid w:val="00566425"/>
    <w:rsid w:val="005724C3"/>
    <w:rsid w:val="00582A06"/>
    <w:rsid w:val="005C1067"/>
    <w:rsid w:val="005E2C65"/>
    <w:rsid w:val="005F7E65"/>
    <w:rsid w:val="00633E45"/>
    <w:rsid w:val="00643E90"/>
    <w:rsid w:val="0065475E"/>
    <w:rsid w:val="00682E37"/>
    <w:rsid w:val="006959ED"/>
    <w:rsid w:val="006A1441"/>
    <w:rsid w:val="006E56C0"/>
    <w:rsid w:val="006F5350"/>
    <w:rsid w:val="007060AA"/>
    <w:rsid w:val="00725A42"/>
    <w:rsid w:val="007263AD"/>
    <w:rsid w:val="00750DDC"/>
    <w:rsid w:val="00770762"/>
    <w:rsid w:val="007A43BF"/>
    <w:rsid w:val="007D6FFF"/>
    <w:rsid w:val="007E41C7"/>
    <w:rsid w:val="00817E0C"/>
    <w:rsid w:val="00826248"/>
    <w:rsid w:val="008463B7"/>
    <w:rsid w:val="00857297"/>
    <w:rsid w:val="008A7164"/>
    <w:rsid w:val="008D580F"/>
    <w:rsid w:val="008D5D23"/>
    <w:rsid w:val="008F51F8"/>
    <w:rsid w:val="00921B43"/>
    <w:rsid w:val="0094217C"/>
    <w:rsid w:val="009461B8"/>
    <w:rsid w:val="009579F4"/>
    <w:rsid w:val="00963FB2"/>
    <w:rsid w:val="009C7AFF"/>
    <w:rsid w:val="009D18D3"/>
    <w:rsid w:val="009E448D"/>
    <w:rsid w:val="009F3271"/>
    <w:rsid w:val="009F34AF"/>
    <w:rsid w:val="00A247D2"/>
    <w:rsid w:val="00A25AD9"/>
    <w:rsid w:val="00A679CB"/>
    <w:rsid w:val="00A70B26"/>
    <w:rsid w:val="00A70F0F"/>
    <w:rsid w:val="00AA3DAB"/>
    <w:rsid w:val="00AD200E"/>
    <w:rsid w:val="00AD52AC"/>
    <w:rsid w:val="00AF525B"/>
    <w:rsid w:val="00B101EB"/>
    <w:rsid w:val="00B11C00"/>
    <w:rsid w:val="00B220EF"/>
    <w:rsid w:val="00B326F8"/>
    <w:rsid w:val="00B56D9C"/>
    <w:rsid w:val="00B72F49"/>
    <w:rsid w:val="00B75D20"/>
    <w:rsid w:val="00BC781A"/>
    <w:rsid w:val="00BD1982"/>
    <w:rsid w:val="00C34154"/>
    <w:rsid w:val="00C461A6"/>
    <w:rsid w:val="00C46707"/>
    <w:rsid w:val="00C91991"/>
    <w:rsid w:val="00CA4A6F"/>
    <w:rsid w:val="00CB0098"/>
    <w:rsid w:val="00CD646D"/>
    <w:rsid w:val="00D31C7E"/>
    <w:rsid w:val="00D74F67"/>
    <w:rsid w:val="00DA2CFD"/>
    <w:rsid w:val="00DA5DC5"/>
    <w:rsid w:val="00DC080B"/>
    <w:rsid w:val="00DC7711"/>
    <w:rsid w:val="00DD4D40"/>
    <w:rsid w:val="00DF5AB4"/>
    <w:rsid w:val="00E10C72"/>
    <w:rsid w:val="00E23E8F"/>
    <w:rsid w:val="00E754A4"/>
    <w:rsid w:val="00E7658E"/>
    <w:rsid w:val="00E93610"/>
    <w:rsid w:val="00EB475B"/>
    <w:rsid w:val="00F0300C"/>
    <w:rsid w:val="00F21B3A"/>
    <w:rsid w:val="00F62DC3"/>
    <w:rsid w:val="00F720F6"/>
    <w:rsid w:val="00F80974"/>
    <w:rsid w:val="00F8245D"/>
    <w:rsid w:val="00F86226"/>
    <w:rsid w:val="00F903E2"/>
    <w:rsid w:val="00FA3934"/>
    <w:rsid w:val="00FB3048"/>
    <w:rsid w:val="00FD479A"/>
    <w:rsid w:val="00FD6566"/>
    <w:rsid w:val="00FE5516"/>
    <w:rsid w:val="00FF7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112B5"/>
  <w15:docId w15:val="{90CE4BFE-4BFC-4B45-B803-7C772940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0AC6"/>
  </w:style>
  <w:style w:type="paragraph" w:styleId="Kop1">
    <w:name w:val="heading 1"/>
    <w:basedOn w:val="Standaard"/>
    <w:next w:val="Standaard"/>
    <w:qFormat/>
    <w:rsid w:val="002C0AC6"/>
    <w:pPr>
      <w:keepNext/>
      <w:jc w:val="center"/>
      <w:outlineLvl w:val="0"/>
    </w:pPr>
    <w:rPr>
      <w:rFonts w:ascii="Arial"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2C0AC6"/>
    <w:pPr>
      <w:spacing w:line="288" w:lineRule="auto"/>
      <w:jc w:val="both"/>
    </w:pPr>
    <w:rPr>
      <w:rFonts w:ascii="Arial" w:hAnsi="Arial" w:cs="Arial"/>
    </w:rPr>
  </w:style>
  <w:style w:type="paragraph" w:styleId="Koptekst">
    <w:name w:val="header"/>
    <w:basedOn w:val="Standaard"/>
    <w:semiHidden/>
    <w:rsid w:val="002C0AC6"/>
    <w:pPr>
      <w:tabs>
        <w:tab w:val="center" w:pos="4536"/>
        <w:tab w:val="right" w:pos="9072"/>
      </w:tabs>
    </w:pPr>
  </w:style>
  <w:style w:type="paragraph" w:styleId="Voettekst">
    <w:name w:val="footer"/>
    <w:basedOn w:val="Standaard"/>
    <w:link w:val="VoettekstChar"/>
    <w:uiPriority w:val="99"/>
    <w:rsid w:val="002C0AC6"/>
    <w:pPr>
      <w:tabs>
        <w:tab w:val="center" w:pos="4536"/>
        <w:tab w:val="right" w:pos="9072"/>
      </w:tabs>
    </w:pPr>
  </w:style>
  <w:style w:type="character" w:styleId="Paginanummer">
    <w:name w:val="page number"/>
    <w:basedOn w:val="Standaardalinea-lettertype"/>
    <w:semiHidden/>
    <w:rsid w:val="002C0AC6"/>
  </w:style>
  <w:style w:type="character" w:customStyle="1" w:styleId="VoettekstChar">
    <w:name w:val="Voettekst Char"/>
    <w:basedOn w:val="Standaardalinea-lettertype"/>
    <w:link w:val="Voettekst"/>
    <w:uiPriority w:val="99"/>
    <w:rsid w:val="00582A06"/>
  </w:style>
  <w:style w:type="paragraph" w:styleId="Ballontekst">
    <w:name w:val="Balloon Text"/>
    <w:basedOn w:val="Standaard"/>
    <w:link w:val="BallontekstChar"/>
    <w:uiPriority w:val="99"/>
    <w:semiHidden/>
    <w:unhideWhenUsed/>
    <w:rsid w:val="008F51F8"/>
    <w:rPr>
      <w:rFonts w:ascii="Tahoma" w:hAnsi="Tahoma" w:cs="Tahoma"/>
      <w:sz w:val="16"/>
      <w:szCs w:val="16"/>
    </w:rPr>
  </w:style>
  <w:style w:type="character" w:customStyle="1" w:styleId="BallontekstChar">
    <w:name w:val="Ballontekst Char"/>
    <w:basedOn w:val="Standaardalinea-lettertype"/>
    <w:link w:val="Ballontekst"/>
    <w:uiPriority w:val="99"/>
    <w:semiHidden/>
    <w:rsid w:val="008F51F8"/>
    <w:rPr>
      <w:rFonts w:ascii="Tahoma" w:hAnsi="Tahoma" w:cs="Tahoma"/>
      <w:sz w:val="16"/>
      <w:szCs w:val="16"/>
    </w:rPr>
  </w:style>
  <w:style w:type="character" w:styleId="Verwijzingopmerking">
    <w:name w:val="annotation reference"/>
    <w:basedOn w:val="Standaardalinea-lettertype"/>
    <w:uiPriority w:val="99"/>
    <w:semiHidden/>
    <w:unhideWhenUsed/>
    <w:rsid w:val="00FD479A"/>
    <w:rPr>
      <w:sz w:val="16"/>
      <w:szCs w:val="16"/>
    </w:rPr>
  </w:style>
  <w:style w:type="paragraph" w:styleId="Tekstopmerking">
    <w:name w:val="annotation text"/>
    <w:basedOn w:val="Standaard"/>
    <w:link w:val="TekstopmerkingChar"/>
    <w:uiPriority w:val="99"/>
    <w:semiHidden/>
    <w:unhideWhenUsed/>
    <w:rsid w:val="00FD479A"/>
  </w:style>
  <w:style w:type="character" w:customStyle="1" w:styleId="TekstopmerkingChar">
    <w:name w:val="Tekst opmerking Char"/>
    <w:basedOn w:val="Standaardalinea-lettertype"/>
    <w:link w:val="Tekstopmerking"/>
    <w:uiPriority w:val="99"/>
    <w:semiHidden/>
    <w:rsid w:val="00FD479A"/>
  </w:style>
  <w:style w:type="paragraph" w:styleId="Onderwerpvanopmerking">
    <w:name w:val="annotation subject"/>
    <w:basedOn w:val="Tekstopmerking"/>
    <w:next w:val="Tekstopmerking"/>
    <w:link w:val="OnderwerpvanopmerkingChar"/>
    <w:uiPriority w:val="99"/>
    <w:semiHidden/>
    <w:unhideWhenUsed/>
    <w:rsid w:val="00FD479A"/>
    <w:rPr>
      <w:b/>
      <w:bCs/>
    </w:rPr>
  </w:style>
  <w:style w:type="character" w:customStyle="1" w:styleId="OnderwerpvanopmerkingChar">
    <w:name w:val="Onderwerp van opmerking Char"/>
    <w:basedOn w:val="TekstopmerkingChar"/>
    <w:link w:val="Onderwerpvanopmerking"/>
    <w:uiPriority w:val="99"/>
    <w:semiHidden/>
    <w:rsid w:val="00FD479A"/>
    <w:rPr>
      <w:b/>
      <w:bCs/>
    </w:rPr>
  </w:style>
  <w:style w:type="paragraph" w:styleId="Lijstalinea">
    <w:name w:val="List Paragraph"/>
    <w:basedOn w:val="Standaard"/>
    <w:uiPriority w:val="99"/>
    <w:qFormat/>
    <w:rsid w:val="000F717B"/>
    <w:pPr>
      <w:spacing w:line="260" w:lineRule="atLeast"/>
      <w:ind w:left="708"/>
    </w:pPr>
    <w:rPr>
      <w:rFonts w:ascii="ITC Officina Serif" w:hAnsi="ITC Officina Serif" w:cs="ITC Officina Serif"/>
      <w:sz w:val="22"/>
      <w:szCs w:val="22"/>
    </w:rPr>
  </w:style>
  <w:style w:type="paragraph" w:customStyle="1" w:styleId="Lijstalinea1">
    <w:name w:val="Lijstalinea1"/>
    <w:basedOn w:val="Standaard"/>
    <w:uiPriority w:val="99"/>
    <w:rsid w:val="000F717B"/>
    <w:pPr>
      <w:spacing w:line="260" w:lineRule="atLeast"/>
      <w:ind w:left="708"/>
    </w:pPr>
    <w:rPr>
      <w:rFonts w:ascii="ITC Officina Serif" w:hAnsi="ITC Officina Serif"/>
      <w:sz w:val="22"/>
      <w:szCs w:val="24"/>
    </w:rPr>
  </w:style>
  <w:style w:type="character" w:styleId="Hyperlink">
    <w:name w:val="Hyperlink"/>
    <w:uiPriority w:val="99"/>
    <w:unhideWhenUsed/>
    <w:rsid w:val="000F717B"/>
    <w:rPr>
      <w:color w:val="0000FF"/>
      <w:u w:val="single"/>
    </w:rPr>
  </w:style>
  <w:style w:type="paragraph" w:styleId="Geenafstand">
    <w:name w:val="No Spacing"/>
    <w:link w:val="GeenafstandChar"/>
    <w:uiPriority w:val="1"/>
    <w:qFormat/>
    <w:rsid w:val="00DD4D40"/>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DD4D4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0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abant.nl/factuurvoorschrift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abant.nl/efacturer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4" ma:contentTypeDescription="Een nieuw document maken." ma:contentTypeScope="" ma:versionID="4a52df3e363dc07800b8c823b1d9a8d5">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131673c284a3fdab0416a4d06fc8a389"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20A32-79EC-4659-AC9D-1C3E46AEC034}">
  <ds:schemaRefs>
    <ds:schemaRef ds:uri="http://schemas.microsoft.com/sharepoint/v3/contenttype/forms"/>
  </ds:schemaRefs>
</ds:datastoreItem>
</file>

<file path=customXml/itemProps2.xml><?xml version="1.0" encoding="utf-8"?>
<ds:datastoreItem xmlns:ds="http://schemas.openxmlformats.org/officeDocument/2006/customXml" ds:itemID="{AB44E142-8153-4FCC-B24C-620C8F5BEC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44699D-CB6C-48FD-970C-BFF3016AB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5d74f-4bb4-4c9f-b97d-e51d80b6b488"/>
    <ds:schemaRef ds:uri="d7086678-9d2f-486b-8401-0004d7124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DC99D-EFC3-47BC-A301-C8AA37EA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1618</Words>
  <Characters>8899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OVEREENKOMST</vt:lpstr>
    </vt:vector>
  </TitlesOfParts>
  <Company>De Haan</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dc:title>
  <dc:creator>gonda</dc:creator>
  <cp:lastModifiedBy>Joep Verhoeven | Cleverland</cp:lastModifiedBy>
  <cp:revision>9</cp:revision>
  <cp:lastPrinted>2018-04-30T12:48:00Z</cp:lastPrinted>
  <dcterms:created xsi:type="dcterms:W3CDTF">2018-05-03T08:45:00Z</dcterms:created>
  <dcterms:modified xsi:type="dcterms:W3CDTF">2021-07-21T11:26:00Z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0x010100AB6AD89B8DEBFB428E8B61BF3E16348D</vt:lpwstr>
  </property>
</Properties>
</file>