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E9A9" w14:textId="77777777" w:rsidR="00E67612" w:rsidRPr="004C2542" w:rsidRDefault="00ED7881" w:rsidP="00ED7881">
      <w:pPr>
        <w:pStyle w:val="rapporttitel"/>
        <w:spacing w:line="320" w:lineRule="exact"/>
        <w:ind w:right="-2865"/>
        <w:rPr>
          <w:spacing w:val="-6"/>
          <w:szCs w:val="26"/>
        </w:rPr>
      </w:pPr>
      <w:r w:rsidRPr="004C2542">
        <w:rPr>
          <w:spacing w:val="-6"/>
          <w:szCs w:val="26"/>
        </w:rPr>
        <w:t>Beschrijvend document bij Europese openbare aanbesteding</w:t>
      </w:r>
    </w:p>
    <w:p w14:paraId="3A15A6C7" w14:textId="77777777" w:rsidR="00E67612" w:rsidRPr="004C2542" w:rsidRDefault="002C45EA">
      <w:pPr>
        <w:pStyle w:val="rapporttitel"/>
        <w:spacing w:line="320" w:lineRule="exact"/>
        <w:rPr>
          <w:b w:val="0"/>
          <w:bCs/>
        </w:rPr>
      </w:pPr>
      <w:r w:rsidRPr="004C2542">
        <w:rPr>
          <w:b w:val="0"/>
          <w:bCs/>
        </w:rPr>
        <w:t>Raamovereenkomst economische analyses en aanverwante dienstverlening</w:t>
      </w:r>
      <w:r w:rsidR="00C9725D" w:rsidRPr="004C2542">
        <w:rPr>
          <w:b w:val="0"/>
          <w:bCs/>
        </w:rPr>
        <w:t xml:space="preserve">, Casenummer: </w:t>
      </w:r>
      <w:r w:rsidRPr="004C2542">
        <w:rPr>
          <w:b w:val="0"/>
          <w:bCs/>
        </w:rPr>
        <w:t>C2277202</w:t>
      </w:r>
    </w:p>
    <w:p w14:paraId="6BABE47A" w14:textId="77777777" w:rsidR="00E67612" w:rsidRPr="004C2542" w:rsidRDefault="00E67612">
      <w:pPr>
        <w:rPr>
          <w:rFonts w:ascii="Futura Book" w:hAnsi="Futura Book"/>
        </w:rPr>
      </w:pPr>
    </w:p>
    <w:p w14:paraId="3C691867" w14:textId="77777777" w:rsidR="00E67612" w:rsidRPr="004C2542" w:rsidRDefault="00E67612">
      <w:pPr>
        <w:rPr>
          <w:rFonts w:ascii="Futura Book" w:hAnsi="Futura Book"/>
        </w:rPr>
        <w:sectPr w:rsidR="00E67612" w:rsidRPr="004C2542">
          <w:headerReference w:type="default" r:id="rId11"/>
          <w:footerReference w:type="even" r:id="rId12"/>
          <w:pgSz w:w="11906" w:h="16838"/>
          <w:pgMar w:top="3062" w:right="4536" w:bottom="1418" w:left="1588" w:header="709" w:footer="709" w:gutter="0"/>
          <w:cols w:space="708"/>
        </w:sectPr>
      </w:pPr>
    </w:p>
    <w:p w14:paraId="26D9F977" w14:textId="77777777" w:rsidR="00E67612" w:rsidRPr="004C2542" w:rsidRDefault="00D527EB">
      <w:pPr>
        <w:rPr>
          <w:rFonts w:ascii="Futura Book" w:hAnsi="Futura Book"/>
        </w:rPr>
      </w:pPr>
      <w:r w:rsidRPr="004C2542">
        <w:rPr>
          <w:rFonts w:ascii="Futura Book" w:hAnsi="Futura Book"/>
          <w:noProof/>
          <w:sz w:val="20"/>
        </w:rPr>
        <mc:AlternateContent>
          <mc:Choice Requires="wps">
            <w:drawing>
              <wp:anchor distT="0" distB="0" distL="114300" distR="114300" simplePos="0" relativeHeight="251657216" behindDoc="0" locked="0" layoutInCell="1" allowOverlap="1" wp14:anchorId="7D812E77" wp14:editId="5FE08031">
                <wp:simplePos x="0" y="0"/>
                <wp:positionH relativeFrom="page">
                  <wp:posOffset>5796915</wp:posOffset>
                </wp:positionH>
                <wp:positionV relativeFrom="page">
                  <wp:posOffset>2562860</wp:posOffset>
                </wp:positionV>
                <wp:extent cx="1259840" cy="178308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9C247" w14:textId="77777777" w:rsidR="00070732" w:rsidRDefault="00070732">
                            <w:pPr>
                              <w:pStyle w:val="referentiekop"/>
                            </w:pPr>
                            <w:r>
                              <w:t>Auteur</w:t>
                            </w:r>
                          </w:p>
                          <w:p w14:paraId="517EF143" w14:textId="77777777" w:rsidR="00070732" w:rsidRDefault="00070732">
                            <w:pPr>
                              <w:pStyle w:val="PNB"/>
                            </w:pPr>
                            <w:bookmarkStart w:id="0" w:name="contactpersoon"/>
                            <w:bookmarkEnd w:id="0"/>
                            <w:r>
                              <w:t>Joep Verhoeven</w:t>
                            </w:r>
                          </w:p>
                          <w:p w14:paraId="0DFA7E85" w14:textId="77777777" w:rsidR="00070732" w:rsidRDefault="00070732">
                            <w:pPr>
                              <w:pStyle w:val="PNB"/>
                            </w:pPr>
                            <w:r>
                              <w:t>Maarten Raaijmakers</w:t>
                            </w:r>
                          </w:p>
                          <w:p w14:paraId="5DD46C5C" w14:textId="77777777" w:rsidR="00070732" w:rsidRDefault="00070732">
                            <w:pPr>
                              <w:pStyle w:val="referentiekop"/>
                            </w:pPr>
                            <w:r>
                              <w:t>Datum</w:t>
                            </w:r>
                          </w:p>
                          <w:p w14:paraId="394E0088" w14:textId="7D464215" w:rsidR="00070732" w:rsidRPr="00932EB2" w:rsidRDefault="00227563">
                            <w:pPr>
                              <w:rPr>
                                <w:rFonts w:ascii="Futura Book" w:hAnsi="Futura Book"/>
                                <w:sz w:val="18"/>
                              </w:rPr>
                            </w:pPr>
                            <w:bookmarkStart w:id="1" w:name="datum"/>
                            <w:bookmarkEnd w:id="1"/>
                            <w:r>
                              <w:rPr>
                                <w:rFonts w:ascii="Futura Book" w:hAnsi="Futura Book"/>
                                <w:sz w:val="18"/>
                              </w:rPr>
                              <w:t>0</w:t>
                            </w:r>
                            <w:r w:rsidR="008062FF">
                              <w:rPr>
                                <w:rFonts w:ascii="Futura Book" w:hAnsi="Futura Book"/>
                                <w:sz w:val="18"/>
                              </w:rPr>
                              <w:t>8</w:t>
                            </w:r>
                            <w:r>
                              <w:rPr>
                                <w:rFonts w:ascii="Futura Book" w:hAnsi="Futura Book"/>
                                <w:sz w:val="18"/>
                              </w:rPr>
                              <w:t>-07</w:t>
                            </w:r>
                            <w:r w:rsidR="00070732" w:rsidRPr="00932EB2">
                              <w:rPr>
                                <w:rFonts w:ascii="Futura Book" w:hAnsi="Futura Book"/>
                                <w:sz w:val="18"/>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12E77" id="_x0000_t202" coordsize="21600,21600" o:spt="202" path="m,l,21600r21600,l21600,xe">
                <v:stroke joinstyle="miter"/>
                <v:path gradientshapeok="t" o:connecttype="rect"/>
              </v:shapetype>
              <v:shape id="Text Box 3" o:spid="_x0000_s1026" type="#_x0000_t202" style="position:absolute;margin-left:456.45pt;margin-top:201.8pt;width:99.2pt;height:14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" filled="f" stroked="f">
                <v:textbox inset="0,0,0,0">
                  <w:txbxContent>
                    <w:p w14:paraId="1F59C247" w14:textId="77777777" w:rsidR="00070732" w:rsidRDefault="00070732">
                      <w:pPr>
                        <w:pStyle w:val="referentiekop"/>
                      </w:pPr>
                      <w:r>
                        <w:t>Auteur</w:t>
                      </w:r>
                    </w:p>
                    <w:p w14:paraId="517EF143" w14:textId="77777777" w:rsidR="00070732" w:rsidRDefault="00070732">
                      <w:pPr>
                        <w:pStyle w:val="PNB"/>
                      </w:pPr>
                      <w:bookmarkStart w:id="2" w:name="contactpersoon"/>
                      <w:bookmarkEnd w:id="2"/>
                      <w:r>
                        <w:t>Joep Verhoeven</w:t>
                      </w:r>
                    </w:p>
                    <w:p w14:paraId="0DFA7E85" w14:textId="77777777" w:rsidR="00070732" w:rsidRDefault="00070732">
                      <w:pPr>
                        <w:pStyle w:val="PNB"/>
                      </w:pPr>
                      <w:r>
                        <w:t>Maarten Raaijmakers</w:t>
                      </w:r>
                    </w:p>
                    <w:p w14:paraId="5DD46C5C" w14:textId="77777777" w:rsidR="00070732" w:rsidRDefault="00070732">
                      <w:pPr>
                        <w:pStyle w:val="referentiekop"/>
                      </w:pPr>
                      <w:r>
                        <w:t>Datum</w:t>
                      </w:r>
                    </w:p>
                    <w:p w14:paraId="394E0088" w14:textId="7D464215" w:rsidR="00070732" w:rsidRPr="00932EB2" w:rsidRDefault="00227563">
                      <w:pPr>
                        <w:rPr>
                          <w:rFonts w:ascii="Futura Book" w:hAnsi="Futura Book"/>
                          <w:sz w:val="18"/>
                        </w:rPr>
                      </w:pPr>
                      <w:bookmarkStart w:id="3" w:name="datum"/>
                      <w:bookmarkEnd w:id="3"/>
                      <w:r>
                        <w:rPr>
                          <w:rFonts w:ascii="Futura Book" w:hAnsi="Futura Book"/>
                          <w:sz w:val="18"/>
                        </w:rPr>
                        <w:t>0</w:t>
                      </w:r>
                      <w:r w:rsidR="008062FF">
                        <w:rPr>
                          <w:rFonts w:ascii="Futura Book" w:hAnsi="Futura Book"/>
                          <w:sz w:val="18"/>
                        </w:rPr>
                        <w:t>8</w:t>
                      </w:r>
                      <w:r>
                        <w:rPr>
                          <w:rFonts w:ascii="Futura Book" w:hAnsi="Futura Book"/>
                          <w:sz w:val="18"/>
                        </w:rPr>
                        <w:t>-07</w:t>
                      </w:r>
                      <w:r w:rsidR="00070732" w:rsidRPr="00932EB2">
                        <w:rPr>
                          <w:rFonts w:ascii="Futura Book" w:hAnsi="Futura Book"/>
                          <w:sz w:val="18"/>
                        </w:rPr>
                        <w:t>-2021</w:t>
                      </w:r>
                    </w:p>
                  </w:txbxContent>
                </v:textbox>
                <w10:wrap anchorx="page" anchory="page"/>
              </v:shape>
            </w:pict>
          </mc:Fallback>
        </mc:AlternateContent>
      </w:r>
    </w:p>
    <w:p w14:paraId="1344201A" w14:textId="0B620D1A" w:rsidR="00ED7881" w:rsidRPr="004C2542" w:rsidRDefault="008062FF" w:rsidP="008062FF">
      <w:pPr>
        <w:tabs>
          <w:tab w:val="clear" w:pos="397"/>
          <w:tab w:val="left" w:pos="3760"/>
        </w:tabs>
        <w:rPr>
          <w:rFonts w:ascii="Futura Book" w:hAnsi="Futura Book"/>
        </w:rPr>
      </w:pPr>
      <w:r>
        <w:rPr>
          <w:rFonts w:ascii="Futura Book" w:hAnsi="Futura Book"/>
        </w:rPr>
        <w:tab/>
      </w:r>
    </w:p>
    <w:p w14:paraId="37903F11" w14:textId="77777777" w:rsidR="00ED7881" w:rsidRPr="004C2542" w:rsidRDefault="00ED7881" w:rsidP="00E67612">
      <w:pPr>
        <w:rPr>
          <w:rFonts w:ascii="Futura Book" w:hAnsi="Futura Book"/>
        </w:rPr>
      </w:pPr>
    </w:p>
    <w:p w14:paraId="33D03CCD" w14:textId="77777777" w:rsidR="00ED7881" w:rsidRPr="004C2542" w:rsidRDefault="00ED7881" w:rsidP="00E67612">
      <w:pPr>
        <w:rPr>
          <w:rFonts w:ascii="Futura Book" w:hAnsi="Futura Book"/>
        </w:rPr>
      </w:pPr>
    </w:p>
    <w:p w14:paraId="56B96534" w14:textId="77777777" w:rsidR="00ED7881" w:rsidRPr="004C2542" w:rsidRDefault="00ED7881" w:rsidP="00E67612">
      <w:pPr>
        <w:rPr>
          <w:rFonts w:ascii="Futura Book" w:hAnsi="Futura Book"/>
        </w:rPr>
      </w:pPr>
    </w:p>
    <w:p w14:paraId="216C68D7" w14:textId="77777777" w:rsidR="00ED7881" w:rsidRPr="004C2542" w:rsidRDefault="00ED7881" w:rsidP="00E67612">
      <w:pPr>
        <w:rPr>
          <w:rFonts w:ascii="Futura Book" w:hAnsi="Futura Book"/>
        </w:rPr>
      </w:pPr>
    </w:p>
    <w:p w14:paraId="56FEB7A0" w14:textId="77777777" w:rsidR="00ED7881" w:rsidRPr="004C2542" w:rsidRDefault="00ED7881" w:rsidP="00E67612">
      <w:pPr>
        <w:rPr>
          <w:rFonts w:ascii="Futura Book" w:hAnsi="Futura Book"/>
        </w:rPr>
      </w:pPr>
    </w:p>
    <w:p w14:paraId="04D765D2" w14:textId="77777777" w:rsidR="00ED7881" w:rsidRPr="004C2542" w:rsidRDefault="00ED7881" w:rsidP="00E67612">
      <w:pPr>
        <w:rPr>
          <w:rFonts w:ascii="Futura Book" w:hAnsi="Futura Book"/>
        </w:rPr>
      </w:pPr>
    </w:p>
    <w:p w14:paraId="5669E3F5" w14:textId="77777777" w:rsidR="00ED7881" w:rsidRPr="004C2542" w:rsidRDefault="00ED7881" w:rsidP="00E67612">
      <w:pPr>
        <w:rPr>
          <w:rFonts w:ascii="Futura Book" w:hAnsi="Futura Book"/>
        </w:rPr>
      </w:pPr>
    </w:p>
    <w:p w14:paraId="375B1076" w14:textId="77777777" w:rsidR="00A32B56" w:rsidRPr="004C2542" w:rsidRDefault="00A32B56" w:rsidP="00ED7881">
      <w:pPr>
        <w:ind w:right="-2440"/>
        <w:rPr>
          <w:rFonts w:ascii="Futura Book" w:hAnsi="Futura Book"/>
          <w:highlight w:val="yellow"/>
        </w:rPr>
      </w:pPr>
    </w:p>
    <w:p w14:paraId="3B934C45" w14:textId="77777777" w:rsidR="00A32B56" w:rsidRPr="004C2542" w:rsidRDefault="00A32B56" w:rsidP="00ED7881">
      <w:pPr>
        <w:ind w:right="-2440"/>
        <w:rPr>
          <w:rFonts w:ascii="Futura Book" w:hAnsi="Futura Book"/>
          <w:highlight w:val="yellow"/>
        </w:rPr>
      </w:pPr>
    </w:p>
    <w:p w14:paraId="1CE1BEE5" w14:textId="77777777" w:rsidR="00A32B56" w:rsidRPr="004C2542" w:rsidRDefault="00A32B56" w:rsidP="00ED7881">
      <w:pPr>
        <w:ind w:right="-2440"/>
        <w:rPr>
          <w:rFonts w:ascii="Futura Book" w:hAnsi="Futura Book"/>
          <w:highlight w:val="yellow"/>
        </w:rPr>
      </w:pPr>
    </w:p>
    <w:p w14:paraId="1B652A24" w14:textId="77777777" w:rsidR="00A32B56" w:rsidRPr="004C2542" w:rsidRDefault="00A32B56" w:rsidP="00ED7881">
      <w:pPr>
        <w:ind w:right="-2440"/>
        <w:rPr>
          <w:rFonts w:ascii="Futura Book" w:hAnsi="Futura Book"/>
          <w:highlight w:val="yellow"/>
        </w:rPr>
      </w:pPr>
    </w:p>
    <w:p w14:paraId="130E5D7B" w14:textId="77777777" w:rsidR="00A32B56" w:rsidRPr="004C2542" w:rsidRDefault="00A32B56" w:rsidP="00ED7881">
      <w:pPr>
        <w:ind w:right="-2440"/>
        <w:rPr>
          <w:rFonts w:ascii="Futura Book" w:hAnsi="Futura Book"/>
          <w:highlight w:val="yellow"/>
        </w:rPr>
      </w:pPr>
    </w:p>
    <w:p w14:paraId="2924E637" w14:textId="77777777" w:rsidR="00ED7881" w:rsidRPr="004C2542" w:rsidRDefault="00ED7881" w:rsidP="00E67612">
      <w:pPr>
        <w:rPr>
          <w:rFonts w:ascii="Futura Book" w:hAnsi="Futura Book"/>
        </w:rPr>
      </w:pPr>
    </w:p>
    <w:p w14:paraId="07A09E1B" w14:textId="77777777" w:rsidR="00C9725D" w:rsidRPr="004C2542" w:rsidRDefault="00C9725D" w:rsidP="00E67612">
      <w:pPr>
        <w:rPr>
          <w:rFonts w:ascii="Futura Book" w:hAnsi="Futura Book"/>
        </w:rPr>
      </w:pPr>
    </w:p>
    <w:p w14:paraId="37DE2848" w14:textId="77777777" w:rsidR="00C9725D" w:rsidRPr="004C2542" w:rsidRDefault="00C9725D" w:rsidP="00E67612">
      <w:pPr>
        <w:rPr>
          <w:rFonts w:ascii="Futura Book" w:hAnsi="Futura Book"/>
        </w:rPr>
      </w:pPr>
    </w:p>
    <w:p w14:paraId="60BC2E04" w14:textId="77777777" w:rsidR="00C9725D" w:rsidRPr="004C2542" w:rsidRDefault="00C9725D" w:rsidP="00E67612">
      <w:pPr>
        <w:rPr>
          <w:rFonts w:ascii="Futura Book" w:hAnsi="Futura Book"/>
        </w:rPr>
      </w:pPr>
    </w:p>
    <w:p w14:paraId="2E3E43D1" w14:textId="77777777" w:rsidR="00C9725D" w:rsidRPr="004C2542" w:rsidRDefault="00C9725D" w:rsidP="00E67612">
      <w:pPr>
        <w:rPr>
          <w:rFonts w:ascii="Futura Book" w:hAnsi="Futura Book"/>
        </w:rPr>
      </w:pPr>
    </w:p>
    <w:p w14:paraId="25BC8623" w14:textId="77777777" w:rsidR="00C9725D" w:rsidRPr="004C2542" w:rsidRDefault="00C9725D" w:rsidP="00E67612">
      <w:pPr>
        <w:rPr>
          <w:rFonts w:ascii="Futura Book" w:hAnsi="Futura Book"/>
        </w:rPr>
      </w:pPr>
    </w:p>
    <w:p w14:paraId="4C72C50E" w14:textId="77777777" w:rsidR="00C9725D" w:rsidRPr="004C2542" w:rsidRDefault="00C9725D" w:rsidP="00E67612">
      <w:pPr>
        <w:rPr>
          <w:rFonts w:ascii="Futura Book" w:hAnsi="Futura Book"/>
        </w:rPr>
      </w:pPr>
    </w:p>
    <w:p w14:paraId="69FE89D8" w14:textId="77777777" w:rsidR="00C9725D" w:rsidRPr="004C2542" w:rsidRDefault="00C9725D" w:rsidP="00E67612">
      <w:pPr>
        <w:rPr>
          <w:rFonts w:ascii="Futura Book" w:hAnsi="Futura Book"/>
        </w:rPr>
      </w:pPr>
    </w:p>
    <w:p w14:paraId="64FB028D" w14:textId="77777777" w:rsidR="00C9725D" w:rsidRPr="004C2542" w:rsidRDefault="00C9725D" w:rsidP="00E67612">
      <w:pPr>
        <w:rPr>
          <w:rFonts w:ascii="Futura Book" w:hAnsi="Futura Book"/>
        </w:rPr>
      </w:pPr>
    </w:p>
    <w:p w14:paraId="0C9DC852" w14:textId="77777777" w:rsidR="00C9725D" w:rsidRPr="004C2542" w:rsidRDefault="00C9725D" w:rsidP="00E67612">
      <w:pPr>
        <w:rPr>
          <w:rFonts w:ascii="Futura Book" w:hAnsi="Futura Book"/>
        </w:rPr>
      </w:pPr>
    </w:p>
    <w:p w14:paraId="1C1AB740" w14:textId="77777777" w:rsidR="00C9725D" w:rsidRPr="004C2542" w:rsidRDefault="00C9725D" w:rsidP="00E67612">
      <w:pPr>
        <w:rPr>
          <w:rFonts w:ascii="Futura Book" w:hAnsi="Futura Book"/>
        </w:rPr>
      </w:pPr>
    </w:p>
    <w:p w14:paraId="47F4D456" w14:textId="77777777" w:rsidR="00C9725D" w:rsidRPr="004C2542" w:rsidRDefault="00C9725D" w:rsidP="00E67612">
      <w:pPr>
        <w:rPr>
          <w:rFonts w:ascii="Futura Book" w:hAnsi="Futura Book"/>
        </w:rPr>
      </w:pPr>
    </w:p>
    <w:p w14:paraId="1682C907" w14:textId="77777777" w:rsidR="00ED7881" w:rsidRPr="004C2542" w:rsidRDefault="00D527EB" w:rsidP="00E67612">
      <w:pPr>
        <w:rPr>
          <w:rFonts w:ascii="Futura Book" w:hAnsi="Futura Book"/>
        </w:rPr>
      </w:pPr>
      <w:r w:rsidRPr="004C2542">
        <w:rPr>
          <w:rFonts w:ascii="Futura Book" w:hAnsi="Futura Book"/>
          <w:noProof/>
        </w:rPr>
        <mc:AlternateContent>
          <mc:Choice Requires="wps">
            <w:drawing>
              <wp:anchor distT="0" distB="0" distL="114300" distR="114300" simplePos="0" relativeHeight="251658240" behindDoc="0" locked="0" layoutInCell="1" allowOverlap="1" wp14:anchorId="42A2C678" wp14:editId="79A4CE4B">
                <wp:simplePos x="0" y="0"/>
                <wp:positionH relativeFrom="column">
                  <wp:posOffset>-42545</wp:posOffset>
                </wp:positionH>
                <wp:positionV relativeFrom="paragraph">
                  <wp:posOffset>5715</wp:posOffset>
                </wp:positionV>
                <wp:extent cx="5033645" cy="54229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5" cy="542290"/>
                        </a:xfrm>
                        <a:prstGeom prst="rect">
                          <a:avLst/>
                        </a:prstGeom>
                        <a:solidFill>
                          <a:srgbClr val="FFFFFF"/>
                        </a:solidFill>
                        <a:ln w="9525">
                          <a:solidFill>
                            <a:srgbClr val="000000"/>
                          </a:solidFill>
                          <a:miter lim="800000"/>
                          <a:headEnd/>
                          <a:tailEnd/>
                        </a:ln>
                      </wps:spPr>
                      <wps:txbx>
                        <w:txbxContent>
                          <w:p w14:paraId="75E9F6EE" w14:textId="77777777" w:rsidR="00070732" w:rsidRDefault="00070732" w:rsidP="00ED7881">
                            <w:pPr>
                              <w:rPr>
                                <w:rFonts w:ascii="Futura Book" w:hAnsi="Futura Book"/>
                                <w:b/>
                              </w:rPr>
                            </w:pPr>
                            <w:r>
                              <w:rPr>
                                <w:rFonts w:ascii="Futura Book" w:hAnsi="Futura Book"/>
                                <w:b/>
                              </w:rPr>
                              <w:t>Uiterste ontvangstdatum inschrijvingen:</w:t>
                            </w:r>
                          </w:p>
                          <w:p w14:paraId="2BB309F1" w14:textId="0290C1CB" w:rsidR="00070732" w:rsidRPr="00C9725D" w:rsidRDefault="00070732" w:rsidP="00ED7881">
                            <w:r>
                              <w:rPr>
                                <w:rFonts w:ascii="Futura Book" w:hAnsi="Futura Book"/>
                              </w:rPr>
                              <w:t>Zie paragraaf 2.1</w:t>
                            </w:r>
                            <w:r w:rsidR="009B5D86">
                              <w:rPr>
                                <w:rFonts w:ascii="Futura Book" w:hAnsi="Futura Book"/>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2C678" id="Text Box 10" o:spid="_x0000_s1027" type="#_x0000_t202" style="position:absolute;margin-left:-3.35pt;margin-top:.45pt;width:396.35pt;height: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">
                <v:textbox>
                  <w:txbxContent>
                    <w:p w14:paraId="75E9F6EE" w14:textId="77777777" w:rsidR="00070732" w:rsidRDefault="00070732" w:rsidP="00ED7881">
                      <w:pPr>
                        <w:rPr>
                          <w:rFonts w:ascii="Futura Book" w:hAnsi="Futura Book"/>
                          <w:b/>
                        </w:rPr>
                      </w:pPr>
                      <w:r>
                        <w:rPr>
                          <w:rFonts w:ascii="Futura Book" w:hAnsi="Futura Book"/>
                          <w:b/>
                        </w:rPr>
                        <w:t>Uiterste ontvangstdatum inschrijvingen:</w:t>
                      </w:r>
                    </w:p>
                    <w:p w14:paraId="2BB309F1" w14:textId="0290C1CB" w:rsidR="00070732" w:rsidRPr="00C9725D" w:rsidRDefault="00070732" w:rsidP="00ED7881">
                      <w:r>
                        <w:rPr>
                          <w:rFonts w:ascii="Futura Book" w:hAnsi="Futura Book"/>
                        </w:rPr>
                        <w:t>Zie paragraaf 2.1</w:t>
                      </w:r>
                      <w:r w:rsidR="009B5D86">
                        <w:rPr>
                          <w:rFonts w:ascii="Futura Book" w:hAnsi="Futura Book"/>
                        </w:rPr>
                        <w:t>1</w:t>
                      </w:r>
                    </w:p>
                  </w:txbxContent>
                </v:textbox>
              </v:shape>
            </w:pict>
          </mc:Fallback>
        </mc:AlternateContent>
      </w:r>
    </w:p>
    <w:p w14:paraId="3266C698" w14:textId="77777777" w:rsidR="00ED7881" w:rsidRPr="004C2542" w:rsidRDefault="00ED7881" w:rsidP="00E67612">
      <w:pPr>
        <w:rPr>
          <w:rFonts w:ascii="Futura Book" w:hAnsi="Futura Book"/>
        </w:rPr>
      </w:pPr>
    </w:p>
    <w:p w14:paraId="29B4C87D" w14:textId="236F78A8" w:rsidR="00E67612" w:rsidRPr="004C2542" w:rsidRDefault="00E67612">
      <w:pPr>
        <w:pStyle w:val="Kop4"/>
        <w:rPr>
          <w:rFonts w:ascii="Futura Book" w:hAnsi="Futura Book"/>
        </w:rPr>
        <w:sectPr w:rsidR="00E67612" w:rsidRPr="004C2542">
          <w:headerReference w:type="default" r:id="rId13"/>
          <w:type w:val="continuous"/>
          <w:pgSz w:w="11906" w:h="16838" w:code="9"/>
          <w:pgMar w:top="2892" w:right="4536" w:bottom="1418" w:left="1588" w:header="709" w:footer="709" w:gutter="0"/>
          <w:cols w:space="708"/>
        </w:sectPr>
      </w:pPr>
      <w:r w:rsidRPr="004C2542">
        <w:rPr>
          <w:rFonts w:ascii="Futura Book" w:hAnsi="Futura Book"/>
        </w:rPr>
        <w:br w:type="page"/>
      </w:r>
    </w:p>
    <w:p w14:paraId="177C1B89" w14:textId="77777777" w:rsidR="00357B73" w:rsidRPr="004C2542" w:rsidRDefault="00357B73" w:rsidP="00357B73">
      <w:pPr>
        <w:pStyle w:val="inhoud"/>
      </w:pPr>
      <w:r w:rsidRPr="004C2542">
        <w:lastRenderedPageBreak/>
        <w:t>Inhoud</w:t>
      </w:r>
    </w:p>
    <w:p w14:paraId="0F390C1F" w14:textId="77777777" w:rsidR="00357B73" w:rsidRPr="004C2542" w:rsidRDefault="00357B73" w:rsidP="00357B73">
      <w:pPr>
        <w:rPr>
          <w:rFonts w:ascii="Futura Book" w:hAnsi="Futura Book"/>
        </w:rPr>
      </w:pPr>
    </w:p>
    <w:p w14:paraId="4D0E6121" w14:textId="7F250152" w:rsidR="00987509" w:rsidRDefault="00357B73">
      <w:pPr>
        <w:pStyle w:val="Inhopg1"/>
        <w:rPr>
          <w:rFonts w:asciiTheme="minorHAnsi" w:eastAsiaTheme="minorEastAsia" w:hAnsiTheme="minorHAnsi" w:cstheme="minorBidi"/>
          <w:b w:val="0"/>
          <w:sz w:val="22"/>
          <w:szCs w:val="22"/>
        </w:rPr>
      </w:pPr>
      <w:r w:rsidRPr="004C2542">
        <w:fldChar w:fldCharType="begin"/>
      </w:r>
      <w:r w:rsidRPr="004C2542">
        <w:instrText xml:space="preserve"> TOC \o "1-2" \h \z \t "Kop 3;3" </w:instrText>
      </w:r>
      <w:r w:rsidRPr="004C2542">
        <w:fldChar w:fldCharType="separate"/>
      </w:r>
      <w:hyperlink w:anchor="_Toc76625117" w:history="1">
        <w:r w:rsidR="00987509" w:rsidRPr="0076119F">
          <w:rPr>
            <w:rStyle w:val="Hyperlink"/>
          </w:rPr>
          <w:t>1</w:t>
        </w:r>
        <w:r w:rsidR="00987509">
          <w:rPr>
            <w:rFonts w:asciiTheme="minorHAnsi" w:eastAsiaTheme="minorEastAsia" w:hAnsiTheme="minorHAnsi" w:cstheme="minorBidi"/>
            <w:b w:val="0"/>
            <w:sz w:val="22"/>
            <w:szCs w:val="22"/>
          </w:rPr>
          <w:tab/>
        </w:r>
        <w:r w:rsidR="00987509" w:rsidRPr="0076119F">
          <w:rPr>
            <w:rStyle w:val="Hyperlink"/>
          </w:rPr>
          <w:t>Algemeen</w:t>
        </w:r>
        <w:r w:rsidR="00987509">
          <w:rPr>
            <w:webHidden/>
          </w:rPr>
          <w:tab/>
        </w:r>
        <w:r w:rsidR="00987509">
          <w:rPr>
            <w:webHidden/>
          </w:rPr>
          <w:fldChar w:fldCharType="begin"/>
        </w:r>
        <w:r w:rsidR="00987509">
          <w:rPr>
            <w:webHidden/>
          </w:rPr>
          <w:instrText xml:space="preserve"> PAGEREF _Toc76625117 \h </w:instrText>
        </w:r>
        <w:r w:rsidR="00987509">
          <w:rPr>
            <w:webHidden/>
          </w:rPr>
        </w:r>
        <w:r w:rsidR="00987509">
          <w:rPr>
            <w:webHidden/>
          </w:rPr>
          <w:fldChar w:fldCharType="separate"/>
        </w:r>
        <w:r w:rsidR="00987509">
          <w:rPr>
            <w:webHidden/>
          </w:rPr>
          <w:t>3</w:t>
        </w:r>
        <w:r w:rsidR="00987509">
          <w:rPr>
            <w:webHidden/>
          </w:rPr>
          <w:fldChar w:fldCharType="end"/>
        </w:r>
      </w:hyperlink>
    </w:p>
    <w:p w14:paraId="3BB10A8D" w14:textId="5E533EB2" w:rsidR="00987509" w:rsidRDefault="001C1E54">
      <w:pPr>
        <w:pStyle w:val="Inhopg2"/>
        <w:rPr>
          <w:rFonts w:asciiTheme="minorHAnsi" w:eastAsiaTheme="minorEastAsia" w:hAnsiTheme="minorHAnsi" w:cstheme="minorBidi"/>
          <w:szCs w:val="22"/>
        </w:rPr>
      </w:pPr>
      <w:hyperlink w:anchor="_Toc76625118" w:history="1">
        <w:r w:rsidR="00987509" w:rsidRPr="0076119F">
          <w:rPr>
            <w:rStyle w:val="Hyperlink"/>
          </w:rPr>
          <w:t>1.1</w:t>
        </w:r>
        <w:r w:rsidR="00987509">
          <w:rPr>
            <w:rFonts w:asciiTheme="minorHAnsi" w:eastAsiaTheme="minorEastAsia" w:hAnsiTheme="minorHAnsi" w:cstheme="minorBidi"/>
            <w:szCs w:val="22"/>
          </w:rPr>
          <w:tab/>
        </w:r>
        <w:r w:rsidR="00987509" w:rsidRPr="0076119F">
          <w:rPr>
            <w:rStyle w:val="Hyperlink"/>
          </w:rPr>
          <w:t>De provincie Noord-Brabant</w:t>
        </w:r>
        <w:r w:rsidR="00987509">
          <w:rPr>
            <w:webHidden/>
          </w:rPr>
          <w:tab/>
        </w:r>
        <w:r w:rsidR="00987509">
          <w:rPr>
            <w:webHidden/>
          </w:rPr>
          <w:fldChar w:fldCharType="begin"/>
        </w:r>
        <w:r w:rsidR="00987509">
          <w:rPr>
            <w:webHidden/>
          </w:rPr>
          <w:instrText xml:space="preserve"> PAGEREF _Toc76625118 \h </w:instrText>
        </w:r>
        <w:r w:rsidR="00987509">
          <w:rPr>
            <w:webHidden/>
          </w:rPr>
        </w:r>
        <w:r w:rsidR="00987509">
          <w:rPr>
            <w:webHidden/>
          </w:rPr>
          <w:fldChar w:fldCharType="separate"/>
        </w:r>
        <w:r w:rsidR="00987509">
          <w:rPr>
            <w:webHidden/>
          </w:rPr>
          <w:t>3</w:t>
        </w:r>
        <w:r w:rsidR="00987509">
          <w:rPr>
            <w:webHidden/>
          </w:rPr>
          <w:fldChar w:fldCharType="end"/>
        </w:r>
      </w:hyperlink>
    </w:p>
    <w:p w14:paraId="11EE9BB7" w14:textId="4C9B2A34" w:rsidR="00987509" w:rsidRDefault="001C1E54">
      <w:pPr>
        <w:pStyle w:val="Inhopg2"/>
        <w:rPr>
          <w:rFonts w:asciiTheme="minorHAnsi" w:eastAsiaTheme="minorEastAsia" w:hAnsiTheme="minorHAnsi" w:cstheme="minorBidi"/>
          <w:szCs w:val="22"/>
        </w:rPr>
      </w:pPr>
      <w:hyperlink w:anchor="_Toc76625119" w:history="1">
        <w:r w:rsidR="00987509" w:rsidRPr="0076119F">
          <w:rPr>
            <w:rStyle w:val="Hyperlink"/>
          </w:rPr>
          <w:t>1.2</w:t>
        </w:r>
        <w:r w:rsidR="00987509">
          <w:rPr>
            <w:rFonts w:asciiTheme="minorHAnsi" w:eastAsiaTheme="minorEastAsia" w:hAnsiTheme="minorHAnsi" w:cstheme="minorBidi"/>
            <w:szCs w:val="22"/>
          </w:rPr>
          <w:tab/>
        </w:r>
        <w:r w:rsidR="00987509" w:rsidRPr="0076119F">
          <w:rPr>
            <w:rStyle w:val="Hyperlink"/>
          </w:rPr>
          <w:t>Doel en omvang van deze aanbesteding</w:t>
        </w:r>
        <w:r w:rsidR="00987509">
          <w:rPr>
            <w:webHidden/>
          </w:rPr>
          <w:tab/>
        </w:r>
        <w:r w:rsidR="00987509">
          <w:rPr>
            <w:webHidden/>
          </w:rPr>
          <w:fldChar w:fldCharType="begin"/>
        </w:r>
        <w:r w:rsidR="00987509">
          <w:rPr>
            <w:webHidden/>
          </w:rPr>
          <w:instrText xml:space="preserve"> PAGEREF _Toc76625119 \h </w:instrText>
        </w:r>
        <w:r w:rsidR="00987509">
          <w:rPr>
            <w:webHidden/>
          </w:rPr>
        </w:r>
        <w:r w:rsidR="00987509">
          <w:rPr>
            <w:webHidden/>
          </w:rPr>
          <w:fldChar w:fldCharType="separate"/>
        </w:r>
        <w:r w:rsidR="00987509">
          <w:rPr>
            <w:webHidden/>
          </w:rPr>
          <w:t>4</w:t>
        </w:r>
        <w:r w:rsidR="00987509">
          <w:rPr>
            <w:webHidden/>
          </w:rPr>
          <w:fldChar w:fldCharType="end"/>
        </w:r>
      </w:hyperlink>
    </w:p>
    <w:p w14:paraId="09D882D1" w14:textId="047CFA48" w:rsidR="00987509" w:rsidRDefault="001C1E54">
      <w:pPr>
        <w:pStyle w:val="Inhopg3"/>
        <w:rPr>
          <w:rFonts w:asciiTheme="minorHAnsi" w:eastAsiaTheme="minorEastAsia" w:hAnsiTheme="minorHAnsi" w:cstheme="minorBidi"/>
          <w:szCs w:val="22"/>
        </w:rPr>
      </w:pPr>
      <w:hyperlink w:anchor="_Toc76625120" w:history="1">
        <w:r w:rsidR="00987509" w:rsidRPr="0076119F">
          <w:rPr>
            <w:rStyle w:val="Hyperlink"/>
          </w:rPr>
          <w:t>1.2.1</w:t>
        </w:r>
        <w:r w:rsidR="00987509">
          <w:rPr>
            <w:rFonts w:asciiTheme="minorHAnsi" w:eastAsiaTheme="minorEastAsia" w:hAnsiTheme="minorHAnsi" w:cstheme="minorBidi"/>
            <w:szCs w:val="22"/>
          </w:rPr>
          <w:tab/>
        </w:r>
        <w:r w:rsidR="00987509" w:rsidRPr="0076119F">
          <w:rPr>
            <w:rStyle w:val="Hyperlink"/>
          </w:rPr>
          <w:t>Doel</w:t>
        </w:r>
        <w:r w:rsidR="00987509">
          <w:rPr>
            <w:webHidden/>
          </w:rPr>
          <w:tab/>
        </w:r>
        <w:r w:rsidR="00987509">
          <w:rPr>
            <w:webHidden/>
          </w:rPr>
          <w:fldChar w:fldCharType="begin"/>
        </w:r>
        <w:r w:rsidR="00987509">
          <w:rPr>
            <w:webHidden/>
          </w:rPr>
          <w:instrText xml:space="preserve"> PAGEREF _Toc76625120 \h </w:instrText>
        </w:r>
        <w:r w:rsidR="00987509">
          <w:rPr>
            <w:webHidden/>
          </w:rPr>
        </w:r>
        <w:r w:rsidR="00987509">
          <w:rPr>
            <w:webHidden/>
          </w:rPr>
          <w:fldChar w:fldCharType="separate"/>
        </w:r>
        <w:r w:rsidR="00987509">
          <w:rPr>
            <w:webHidden/>
          </w:rPr>
          <w:t>4</w:t>
        </w:r>
        <w:r w:rsidR="00987509">
          <w:rPr>
            <w:webHidden/>
          </w:rPr>
          <w:fldChar w:fldCharType="end"/>
        </w:r>
      </w:hyperlink>
    </w:p>
    <w:p w14:paraId="521F3C67" w14:textId="7CEEB011" w:rsidR="00987509" w:rsidRDefault="001C1E54">
      <w:pPr>
        <w:pStyle w:val="Inhopg3"/>
        <w:rPr>
          <w:rFonts w:asciiTheme="minorHAnsi" w:eastAsiaTheme="minorEastAsia" w:hAnsiTheme="minorHAnsi" w:cstheme="minorBidi"/>
          <w:szCs w:val="22"/>
        </w:rPr>
      </w:pPr>
      <w:hyperlink w:anchor="_Toc76625121" w:history="1">
        <w:r w:rsidR="00987509" w:rsidRPr="0076119F">
          <w:rPr>
            <w:rStyle w:val="Hyperlink"/>
          </w:rPr>
          <w:t>1.2.2</w:t>
        </w:r>
        <w:r w:rsidR="00987509">
          <w:rPr>
            <w:rFonts w:asciiTheme="minorHAnsi" w:eastAsiaTheme="minorEastAsia" w:hAnsiTheme="minorHAnsi" w:cstheme="minorBidi"/>
            <w:szCs w:val="22"/>
          </w:rPr>
          <w:tab/>
        </w:r>
        <w:r w:rsidR="00987509" w:rsidRPr="0076119F">
          <w:rPr>
            <w:rStyle w:val="Hyperlink"/>
          </w:rPr>
          <w:t>Reikwijdte en omvang</w:t>
        </w:r>
        <w:r w:rsidR="00987509">
          <w:rPr>
            <w:webHidden/>
          </w:rPr>
          <w:tab/>
        </w:r>
        <w:r w:rsidR="00987509">
          <w:rPr>
            <w:webHidden/>
          </w:rPr>
          <w:fldChar w:fldCharType="begin"/>
        </w:r>
        <w:r w:rsidR="00987509">
          <w:rPr>
            <w:webHidden/>
          </w:rPr>
          <w:instrText xml:space="preserve"> PAGEREF _Toc76625121 \h </w:instrText>
        </w:r>
        <w:r w:rsidR="00987509">
          <w:rPr>
            <w:webHidden/>
          </w:rPr>
        </w:r>
        <w:r w:rsidR="00987509">
          <w:rPr>
            <w:webHidden/>
          </w:rPr>
          <w:fldChar w:fldCharType="separate"/>
        </w:r>
        <w:r w:rsidR="00987509">
          <w:rPr>
            <w:webHidden/>
          </w:rPr>
          <w:t>4</w:t>
        </w:r>
        <w:r w:rsidR="00987509">
          <w:rPr>
            <w:webHidden/>
          </w:rPr>
          <w:fldChar w:fldCharType="end"/>
        </w:r>
      </w:hyperlink>
    </w:p>
    <w:p w14:paraId="135D2944" w14:textId="575F052A" w:rsidR="00987509" w:rsidRDefault="001C1E54">
      <w:pPr>
        <w:pStyle w:val="Inhopg1"/>
        <w:rPr>
          <w:rFonts w:asciiTheme="minorHAnsi" w:eastAsiaTheme="minorEastAsia" w:hAnsiTheme="minorHAnsi" w:cstheme="minorBidi"/>
          <w:b w:val="0"/>
          <w:sz w:val="22"/>
          <w:szCs w:val="22"/>
        </w:rPr>
      </w:pPr>
      <w:hyperlink w:anchor="_Toc76625122" w:history="1">
        <w:r w:rsidR="00987509" w:rsidRPr="0076119F">
          <w:rPr>
            <w:rStyle w:val="Hyperlink"/>
          </w:rPr>
          <w:t>2</w:t>
        </w:r>
        <w:r w:rsidR="00987509">
          <w:rPr>
            <w:rFonts w:asciiTheme="minorHAnsi" w:eastAsiaTheme="minorEastAsia" w:hAnsiTheme="minorHAnsi" w:cstheme="minorBidi"/>
            <w:b w:val="0"/>
            <w:sz w:val="22"/>
            <w:szCs w:val="22"/>
          </w:rPr>
          <w:tab/>
        </w:r>
        <w:r w:rsidR="00987509" w:rsidRPr="0076119F">
          <w:rPr>
            <w:rStyle w:val="Hyperlink"/>
          </w:rPr>
          <w:t>Procedure</w:t>
        </w:r>
        <w:r w:rsidR="00987509">
          <w:rPr>
            <w:webHidden/>
          </w:rPr>
          <w:tab/>
        </w:r>
        <w:r w:rsidR="00987509">
          <w:rPr>
            <w:webHidden/>
          </w:rPr>
          <w:fldChar w:fldCharType="begin"/>
        </w:r>
        <w:r w:rsidR="00987509">
          <w:rPr>
            <w:webHidden/>
          </w:rPr>
          <w:instrText xml:space="preserve"> PAGEREF _Toc76625122 \h </w:instrText>
        </w:r>
        <w:r w:rsidR="00987509">
          <w:rPr>
            <w:webHidden/>
          </w:rPr>
        </w:r>
        <w:r w:rsidR="00987509">
          <w:rPr>
            <w:webHidden/>
          </w:rPr>
          <w:fldChar w:fldCharType="separate"/>
        </w:r>
        <w:r w:rsidR="00987509">
          <w:rPr>
            <w:webHidden/>
          </w:rPr>
          <w:t>7</w:t>
        </w:r>
        <w:r w:rsidR="00987509">
          <w:rPr>
            <w:webHidden/>
          </w:rPr>
          <w:fldChar w:fldCharType="end"/>
        </w:r>
      </w:hyperlink>
    </w:p>
    <w:p w14:paraId="7804D41E" w14:textId="4FC2B2C9" w:rsidR="00987509" w:rsidRDefault="001C1E54">
      <w:pPr>
        <w:pStyle w:val="Inhopg2"/>
        <w:rPr>
          <w:rFonts w:asciiTheme="minorHAnsi" w:eastAsiaTheme="minorEastAsia" w:hAnsiTheme="minorHAnsi" w:cstheme="minorBidi"/>
          <w:szCs w:val="22"/>
        </w:rPr>
      </w:pPr>
      <w:hyperlink w:anchor="_Toc76625123" w:history="1">
        <w:r w:rsidR="00987509" w:rsidRPr="0076119F">
          <w:rPr>
            <w:rStyle w:val="Hyperlink"/>
          </w:rPr>
          <w:t>2.1</w:t>
        </w:r>
        <w:r w:rsidR="00987509">
          <w:rPr>
            <w:rFonts w:asciiTheme="minorHAnsi" w:eastAsiaTheme="minorEastAsia" w:hAnsiTheme="minorHAnsi" w:cstheme="minorBidi"/>
            <w:szCs w:val="22"/>
          </w:rPr>
          <w:tab/>
        </w:r>
        <w:r w:rsidR="00987509" w:rsidRPr="0076119F">
          <w:rPr>
            <w:rStyle w:val="Hyperlink"/>
          </w:rPr>
          <w:t>Algemeen</w:t>
        </w:r>
        <w:r w:rsidR="00987509">
          <w:rPr>
            <w:webHidden/>
          </w:rPr>
          <w:tab/>
        </w:r>
        <w:r w:rsidR="00987509">
          <w:rPr>
            <w:webHidden/>
          </w:rPr>
          <w:fldChar w:fldCharType="begin"/>
        </w:r>
        <w:r w:rsidR="00987509">
          <w:rPr>
            <w:webHidden/>
          </w:rPr>
          <w:instrText xml:space="preserve"> PAGEREF _Toc76625123 \h </w:instrText>
        </w:r>
        <w:r w:rsidR="00987509">
          <w:rPr>
            <w:webHidden/>
          </w:rPr>
        </w:r>
        <w:r w:rsidR="00987509">
          <w:rPr>
            <w:webHidden/>
          </w:rPr>
          <w:fldChar w:fldCharType="separate"/>
        </w:r>
        <w:r w:rsidR="00987509">
          <w:rPr>
            <w:webHidden/>
          </w:rPr>
          <w:t>7</w:t>
        </w:r>
        <w:r w:rsidR="00987509">
          <w:rPr>
            <w:webHidden/>
          </w:rPr>
          <w:fldChar w:fldCharType="end"/>
        </w:r>
      </w:hyperlink>
    </w:p>
    <w:p w14:paraId="6C4A6880" w14:textId="61430554" w:rsidR="00987509" w:rsidRDefault="001C1E54">
      <w:pPr>
        <w:pStyle w:val="Inhopg2"/>
        <w:rPr>
          <w:rFonts w:asciiTheme="minorHAnsi" w:eastAsiaTheme="minorEastAsia" w:hAnsiTheme="minorHAnsi" w:cstheme="minorBidi"/>
          <w:szCs w:val="22"/>
        </w:rPr>
      </w:pPr>
      <w:hyperlink w:anchor="_Toc76625124" w:history="1">
        <w:r w:rsidR="00987509" w:rsidRPr="0076119F">
          <w:rPr>
            <w:rStyle w:val="Hyperlink"/>
          </w:rPr>
          <w:t>2.2</w:t>
        </w:r>
        <w:r w:rsidR="00987509">
          <w:rPr>
            <w:rFonts w:asciiTheme="minorHAnsi" w:eastAsiaTheme="minorEastAsia" w:hAnsiTheme="minorHAnsi" w:cstheme="minorBidi"/>
            <w:szCs w:val="22"/>
          </w:rPr>
          <w:tab/>
        </w:r>
        <w:r w:rsidR="00987509" w:rsidRPr="0076119F">
          <w:rPr>
            <w:rStyle w:val="Hyperlink"/>
          </w:rPr>
          <w:t>Gegevens aanbestedende dienst</w:t>
        </w:r>
        <w:r w:rsidR="00987509">
          <w:rPr>
            <w:webHidden/>
          </w:rPr>
          <w:tab/>
        </w:r>
        <w:r w:rsidR="00987509">
          <w:rPr>
            <w:webHidden/>
          </w:rPr>
          <w:fldChar w:fldCharType="begin"/>
        </w:r>
        <w:r w:rsidR="00987509">
          <w:rPr>
            <w:webHidden/>
          </w:rPr>
          <w:instrText xml:space="preserve"> PAGEREF _Toc76625124 \h </w:instrText>
        </w:r>
        <w:r w:rsidR="00987509">
          <w:rPr>
            <w:webHidden/>
          </w:rPr>
        </w:r>
        <w:r w:rsidR="00987509">
          <w:rPr>
            <w:webHidden/>
          </w:rPr>
          <w:fldChar w:fldCharType="separate"/>
        </w:r>
        <w:r w:rsidR="00987509">
          <w:rPr>
            <w:webHidden/>
          </w:rPr>
          <w:t>7</w:t>
        </w:r>
        <w:r w:rsidR="00987509">
          <w:rPr>
            <w:webHidden/>
          </w:rPr>
          <w:fldChar w:fldCharType="end"/>
        </w:r>
      </w:hyperlink>
    </w:p>
    <w:p w14:paraId="7D97DC06" w14:textId="4345CEA7" w:rsidR="00987509" w:rsidRDefault="001C1E54">
      <w:pPr>
        <w:pStyle w:val="Inhopg2"/>
        <w:rPr>
          <w:rFonts w:asciiTheme="minorHAnsi" w:eastAsiaTheme="minorEastAsia" w:hAnsiTheme="minorHAnsi" w:cstheme="minorBidi"/>
          <w:szCs w:val="22"/>
        </w:rPr>
      </w:pPr>
      <w:hyperlink w:anchor="_Toc76625125" w:history="1">
        <w:r w:rsidR="00987509" w:rsidRPr="0076119F">
          <w:rPr>
            <w:rStyle w:val="Hyperlink"/>
          </w:rPr>
          <w:t>2.3</w:t>
        </w:r>
        <w:r w:rsidR="00987509">
          <w:rPr>
            <w:rFonts w:asciiTheme="minorHAnsi" w:eastAsiaTheme="minorEastAsia" w:hAnsiTheme="minorHAnsi" w:cstheme="minorBidi"/>
            <w:szCs w:val="22"/>
          </w:rPr>
          <w:tab/>
        </w:r>
        <w:r w:rsidR="00987509" w:rsidRPr="0076119F">
          <w:rPr>
            <w:rStyle w:val="Hyperlink"/>
          </w:rPr>
          <w:t>Aankondiging</w:t>
        </w:r>
        <w:r w:rsidR="00987509">
          <w:rPr>
            <w:webHidden/>
          </w:rPr>
          <w:tab/>
        </w:r>
        <w:r w:rsidR="00987509">
          <w:rPr>
            <w:webHidden/>
          </w:rPr>
          <w:fldChar w:fldCharType="begin"/>
        </w:r>
        <w:r w:rsidR="00987509">
          <w:rPr>
            <w:webHidden/>
          </w:rPr>
          <w:instrText xml:space="preserve"> PAGEREF _Toc76625125 \h </w:instrText>
        </w:r>
        <w:r w:rsidR="00987509">
          <w:rPr>
            <w:webHidden/>
          </w:rPr>
        </w:r>
        <w:r w:rsidR="00987509">
          <w:rPr>
            <w:webHidden/>
          </w:rPr>
          <w:fldChar w:fldCharType="separate"/>
        </w:r>
        <w:r w:rsidR="00987509">
          <w:rPr>
            <w:webHidden/>
          </w:rPr>
          <w:t>7</w:t>
        </w:r>
        <w:r w:rsidR="00987509">
          <w:rPr>
            <w:webHidden/>
          </w:rPr>
          <w:fldChar w:fldCharType="end"/>
        </w:r>
      </w:hyperlink>
    </w:p>
    <w:p w14:paraId="45E0D72D" w14:textId="002ADA27" w:rsidR="00987509" w:rsidRDefault="001C1E54">
      <w:pPr>
        <w:pStyle w:val="Inhopg2"/>
        <w:rPr>
          <w:rFonts w:asciiTheme="minorHAnsi" w:eastAsiaTheme="minorEastAsia" w:hAnsiTheme="minorHAnsi" w:cstheme="minorBidi"/>
          <w:szCs w:val="22"/>
        </w:rPr>
      </w:pPr>
      <w:hyperlink w:anchor="_Toc76625126" w:history="1">
        <w:r w:rsidR="00987509" w:rsidRPr="0076119F">
          <w:rPr>
            <w:rStyle w:val="Hyperlink"/>
          </w:rPr>
          <w:t>2.4</w:t>
        </w:r>
        <w:r w:rsidR="00987509">
          <w:rPr>
            <w:rFonts w:asciiTheme="minorHAnsi" w:eastAsiaTheme="minorEastAsia" w:hAnsiTheme="minorHAnsi" w:cstheme="minorBidi"/>
            <w:szCs w:val="22"/>
          </w:rPr>
          <w:tab/>
        </w:r>
        <w:r w:rsidR="00987509" w:rsidRPr="0076119F">
          <w:rPr>
            <w:rStyle w:val="Hyperlink"/>
          </w:rPr>
          <w:t>Inschrijvingsfase</w:t>
        </w:r>
        <w:r w:rsidR="00987509">
          <w:rPr>
            <w:webHidden/>
          </w:rPr>
          <w:tab/>
        </w:r>
        <w:r w:rsidR="00987509">
          <w:rPr>
            <w:webHidden/>
          </w:rPr>
          <w:fldChar w:fldCharType="begin"/>
        </w:r>
        <w:r w:rsidR="00987509">
          <w:rPr>
            <w:webHidden/>
          </w:rPr>
          <w:instrText xml:space="preserve"> PAGEREF _Toc76625126 \h </w:instrText>
        </w:r>
        <w:r w:rsidR="00987509">
          <w:rPr>
            <w:webHidden/>
          </w:rPr>
        </w:r>
        <w:r w:rsidR="00987509">
          <w:rPr>
            <w:webHidden/>
          </w:rPr>
          <w:fldChar w:fldCharType="separate"/>
        </w:r>
        <w:r w:rsidR="00987509">
          <w:rPr>
            <w:webHidden/>
          </w:rPr>
          <w:t>7</w:t>
        </w:r>
        <w:r w:rsidR="00987509">
          <w:rPr>
            <w:webHidden/>
          </w:rPr>
          <w:fldChar w:fldCharType="end"/>
        </w:r>
      </w:hyperlink>
    </w:p>
    <w:p w14:paraId="5DABC312" w14:textId="3E0BE43C" w:rsidR="00987509" w:rsidRDefault="001C1E54">
      <w:pPr>
        <w:pStyle w:val="Inhopg3"/>
        <w:rPr>
          <w:rFonts w:asciiTheme="minorHAnsi" w:eastAsiaTheme="minorEastAsia" w:hAnsiTheme="minorHAnsi" w:cstheme="minorBidi"/>
          <w:szCs w:val="22"/>
        </w:rPr>
      </w:pPr>
      <w:hyperlink w:anchor="_Toc76625127" w:history="1">
        <w:r w:rsidR="00987509" w:rsidRPr="0076119F">
          <w:rPr>
            <w:rStyle w:val="Hyperlink"/>
          </w:rPr>
          <w:t>2.4.1</w:t>
        </w:r>
        <w:r w:rsidR="00987509">
          <w:rPr>
            <w:rFonts w:asciiTheme="minorHAnsi" w:eastAsiaTheme="minorEastAsia" w:hAnsiTheme="minorHAnsi" w:cstheme="minorBidi"/>
            <w:szCs w:val="22"/>
          </w:rPr>
          <w:tab/>
        </w:r>
        <w:r w:rsidR="00987509" w:rsidRPr="0076119F">
          <w:rPr>
            <w:rStyle w:val="Hyperlink"/>
          </w:rPr>
          <w:t>Nadere inlichtingen over de aanbesteding</w:t>
        </w:r>
        <w:r w:rsidR="00987509">
          <w:rPr>
            <w:webHidden/>
          </w:rPr>
          <w:tab/>
        </w:r>
        <w:r w:rsidR="00987509">
          <w:rPr>
            <w:webHidden/>
          </w:rPr>
          <w:fldChar w:fldCharType="begin"/>
        </w:r>
        <w:r w:rsidR="00987509">
          <w:rPr>
            <w:webHidden/>
          </w:rPr>
          <w:instrText xml:space="preserve"> PAGEREF _Toc76625127 \h </w:instrText>
        </w:r>
        <w:r w:rsidR="00987509">
          <w:rPr>
            <w:webHidden/>
          </w:rPr>
        </w:r>
        <w:r w:rsidR="00987509">
          <w:rPr>
            <w:webHidden/>
          </w:rPr>
          <w:fldChar w:fldCharType="separate"/>
        </w:r>
        <w:r w:rsidR="00987509">
          <w:rPr>
            <w:webHidden/>
          </w:rPr>
          <w:t>7</w:t>
        </w:r>
        <w:r w:rsidR="00987509">
          <w:rPr>
            <w:webHidden/>
          </w:rPr>
          <w:fldChar w:fldCharType="end"/>
        </w:r>
      </w:hyperlink>
    </w:p>
    <w:p w14:paraId="21676EB2" w14:textId="356AD240" w:rsidR="00987509" w:rsidRDefault="001C1E54">
      <w:pPr>
        <w:pStyle w:val="Inhopg3"/>
        <w:rPr>
          <w:rFonts w:asciiTheme="minorHAnsi" w:eastAsiaTheme="minorEastAsia" w:hAnsiTheme="minorHAnsi" w:cstheme="minorBidi"/>
          <w:szCs w:val="22"/>
        </w:rPr>
      </w:pPr>
      <w:hyperlink w:anchor="_Toc76625128" w:history="1">
        <w:r w:rsidR="00987509" w:rsidRPr="0076119F">
          <w:rPr>
            <w:rStyle w:val="Hyperlink"/>
          </w:rPr>
          <w:t>2.4.2</w:t>
        </w:r>
        <w:r w:rsidR="00987509">
          <w:rPr>
            <w:rFonts w:asciiTheme="minorHAnsi" w:eastAsiaTheme="minorEastAsia" w:hAnsiTheme="minorHAnsi" w:cstheme="minorBidi"/>
            <w:szCs w:val="22"/>
          </w:rPr>
          <w:tab/>
        </w:r>
        <w:r w:rsidR="00987509" w:rsidRPr="0076119F">
          <w:rPr>
            <w:rStyle w:val="Hyperlink"/>
          </w:rPr>
          <w:t>Opmerkingen naar aanleiding van het beschrijvend document</w:t>
        </w:r>
        <w:r w:rsidR="00987509">
          <w:rPr>
            <w:webHidden/>
          </w:rPr>
          <w:tab/>
        </w:r>
        <w:r w:rsidR="00987509">
          <w:rPr>
            <w:webHidden/>
          </w:rPr>
          <w:fldChar w:fldCharType="begin"/>
        </w:r>
        <w:r w:rsidR="00987509">
          <w:rPr>
            <w:webHidden/>
          </w:rPr>
          <w:instrText xml:space="preserve"> PAGEREF _Toc76625128 \h </w:instrText>
        </w:r>
        <w:r w:rsidR="00987509">
          <w:rPr>
            <w:webHidden/>
          </w:rPr>
        </w:r>
        <w:r w:rsidR="00987509">
          <w:rPr>
            <w:webHidden/>
          </w:rPr>
          <w:fldChar w:fldCharType="separate"/>
        </w:r>
        <w:r w:rsidR="00987509">
          <w:rPr>
            <w:webHidden/>
          </w:rPr>
          <w:t>8</w:t>
        </w:r>
        <w:r w:rsidR="00987509">
          <w:rPr>
            <w:webHidden/>
          </w:rPr>
          <w:fldChar w:fldCharType="end"/>
        </w:r>
      </w:hyperlink>
    </w:p>
    <w:p w14:paraId="180E5E62" w14:textId="3E84E447" w:rsidR="00987509" w:rsidRDefault="001C1E54">
      <w:pPr>
        <w:pStyle w:val="Inhopg3"/>
        <w:rPr>
          <w:rFonts w:asciiTheme="minorHAnsi" w:eastAsiaTheme="minorEastAsia" w:hAnsiTheme="minorHAnsi" w:cstheme="minorBidi"/>
          <w:szCs w:val="22"/>
        </w:rPr>
      </w:pPr>
      <w:hyperlink w:anchor="_Toc76625129" w:history="1">
        <w:r w:rsidR="00987509" w:rsidRPr="0076119F">
          <w:rPr>
            <w:rStyle w:val="Hyperlink"/>
          </w:rPr>
          <w:t>2.4.3</w:t>
        </w:r>
        <w:r w:rsidR="00987509">
          <w:rPr>
            <w:rFonts w:asciiTheme="minorHAnsi" w:eastAsiaTheme="minorEastAsia" w:hAnsiTheme="minorHAnsi" w:cstheme="minorBidi"/>
            <w:szCs w:val="22"/>
          </w:rPr>
          <w:tab/>
        </w:r>
        <w:r w:rsidR="00987509" w:rsidRPr="0076119F">
          <w:rPr>
            <w:rStyle w:val="Hyperlink"/>
          </w:rPr>
          <w:t>Sluitingsdatum indienen inschrijvingen</w:t>
        </w:r>
        <w:r w:rsidR="00987509">
          <w:rPr>
            <w:webHidden/>
          </w:rPr>
          <w:tab/>
        </w:r>
        <w:r w:rsidR="00987509">
          <w:rPr>
            <w:webHidden/>
          </w:rPr>
          <w:fldChar w:fldCharType="begin"/>
        </w:r>
        <w:r w:rsidR="00987509">
          <w:rPr>
            <w:webHidden/>
          </w:rPr>
          <w:instrText xml:space="preserve"> PAGEREF _Toc76625129 \h </w:instrText>
        </w:r>
        <w:r w:rsidR="00987509">
          <w:rPr>
            <w:webHidden/>
          </w:rPr>
        </w:r>
        <w:r w:rsidR="00987509">
          <w:rPr>
            <w:webHidden/>
          </w:rPr>
          <w:fldChar w:fldCharType="separate"/>
        </w:r>
        <w:r w:rsidR="00987509">
          <w:rPr>
            <w:webHidden/>
          </w:rPr>
          <w:t>8</w:t>
        </w:r>
        <w:r w:rsidR="00987509">
          <w:rPr>
            <w:webHidden/>
          </w:rPr>
          <w:fldChar w:fldCharType="end"/>
        </w:r>
      </w:hyperlink>
    </w:p>
    <w:p w14:paraId="7A47A685" w14:textId="4534FE21" w:rsidR="00987509" w:rsidRDefault="001C1E54">
      <w:pPr>
        <w:pStyle w:val="Inhopg2"/>
        <w:rPr>
          <w:rFonts w:asciiTheme="minorHAnsi" w:eastAsiaTheme="minorEastAsia" w:hAnsiTheme="minorHAnsi" w:cstheme="minorBidi"/>
          <w:szCs w:val="22"/>
        </w:rPr>
      </w:pPr>
      <w:hyperlink w:anchor="_Toc76625130" w:history="1">
        <w:r w:rsidR="00987509" w:rsidRPr="0076119F">
          <w:rPr>
            <w:rStyle w:val="Hyperlink"/>
          </w:rPr>
          <w:t>2.5</w:t>
        </w:r>
        <w:r w:rsidR="00987509">
          <w:rPr>
            <w:rFonts w:asciiTheme="minorHAnsi" w:eastAsiaTheme="minorEastAsia" w:hAnsiTheme="minorHAnsi" w:cstheme="minorBidi"/>
            <w:szCs w:val="22"/>
          </w:rPr>
          <w:tab/>
        </w:r>
        <w:r w:rsidR="00987509" w:rsidRPr="0076119F">
          <w:rPr>
            <w:rStyle w:val="Hyperlink"/>
          </w:rPr>
          <w:t>Algemene eisen aan de inschrijving (vormvereisten)</w:t>
        </w:r>
        <w:r w:rsidR="00987509">
          <w:rPr>
            <w:webHidden/>
          </w:rPr>
          <w:tab/>
        </w:r>
        <w:r w:rsidR="00987509">
          <w:rPr>
            <w:webHidden/>
          </w:rPr>
          <w:fldChar w:fldCharType="begin"/>
        </w:r>
        <w:r w:rsidR="00987509">
          <w:rPr>
            <w:webHidden/>
          </w:rPr>
          <w:instrText xml:space="preserve"> PAGEREF _Toc76625130 \h </w:instrText>
        </w:r>
        <w:r w:rsidR="00987509">
          <w:rPr>
            <w:webHidden/>
          </w:rPr>
        </w:r>
        <w:r w:rsidR="00987509">
          <w:rPr>
            <w:webHidden/>
          </w:rPr>
          <w:fldChar w:fldCharType="separate"/>
        </w:r>
        <w:r w:rsidR="00987509">
          <w:rPr>
            <w:webHidden/>
          </w:rPr>
          <w:t>8</w:t>
        </w:r>
        <w:r w:rsidR="00987509">
          <w:rPr>
            <w:webHidden/>
          </w:rPr>
          <w:fldChar w:fldCharType="end"/>
        </w:r>
      </w:hyperlink>
    </w:p>
    <w:p w14:paraId="29CC431D" w14:textId="71CA390D" w:rsidR="00987509" w:rsidRDefault="001C1E54">
      <w:pPr>
        <w:pStyle w:val="Inhopg3"/>
        <w:rPr>
          <w:rFonts w:asciiTheme="minorHAnsi" w:eastAsiaTheme="minorEastAsia" w:hAnsiTheme="minorHAnsi" w:cstheme="minorBidi"/>
          <w:szCs w:val="22"/>
        </w:rPr>
      </w:pPr>
      <w:hyperlink w:anchor="_Toc76625131" w:history="1">
        <w:r w:rsidR="00987509" w:rsidRPr="0076119F">
          <w:rPr>
            <w:rStyle w:val="Hyperlink"/>
          </w:rPr>
          <w:t>2.5.1</w:t>
        </w:r>
        <w:r w:rsidR="00987509">
          <w:rPr>
            <w:rFonts w:asciiTheme="minorHAnsi" w:eastAsiaTheme="minorEastAsia" w:hAnsiTheme="minorHAnsi" w:cstheme="minorBidi"/>
            <w:szCs w:val="22"/>
          </w:rPr>
          <w:tab/>
        </w:r>
        <w:r w:rsidR="00987509" w:rsidRPr="0076119F">
          <w:rPr>
            <w:rStyle w:val="Hyperlink"/>
          </w:rPr>
          <w:t>Taal</w:t>
        </w:r>
        <w:r w:rsidR="00987509">
          <w:rPr>
            <w:webHidden/>
          </w:rPr>
          <w:tab/>
        </w:r>
        <w:r w:rsidR="00987509">
          <w:rPr>
            <w:webHidden/>
          </w:rPr>
          <w:fldChar w:fldCharType="begin"/>
        </w:r>
        <w:r w:rsidR="00987509">
          <w:rPr>
            <w:webHidden/>
          </w:rPr>
          <w:instrText xml:space="preserve"> PAGEREF _Toc76625131 \h </w:instrText>
        </w:r>
        <w:r w:rsidR="00987509">
          <w:rPr>
            <w:webHidden/>
          </w:rPr>
        </w:r>
        <w:r w:rsidR="00987509">
          <w:rPr>
            <w:webHidden/>
          </w:rPr>
          <w:fldChar w:fldCharType="separate"/>
        </w:r>
        <w:r w:rsidR="00987509">
          <w:rPr>
            <w:webHidden/>
          </w:rPr>
          <w:t>8</w:t>
        </w:r>
        <w:r w:rsidR="00987509">
          <w:rPr>
            <w:webHidden/>
          </w:rPr>
          <w:fldChar w:fldCharType="end"/>
        </w:r>
      </w:hyperlink>
    </w:p>
    <w:p w14:paraId="1C3780AF" w14:textId="36E2D437" w:rsidR="00987509" w:rsidRDefault="001C1E54">
      <w:pPr>
        <w:pStyle w:val="Inhopg3"/>
        <w:rPr>
          <w:rFonts w:asciiTheme="minorHAnsi" w:eastAsiaTheme="minorEastAsia" w:hAnsiTheme="minorHAnsi" w:cstheme="minorBidi"/>
          <w:szCs w:val="22"/>
        </w:rPr>
      </w:pPr>
      <w:hyperlink w:anchor="_Toc76625132" w:history="1">
        <w:r w:rsidR="00987509" w:rsidRPr="0076119F">
          <w:rPr>
            <w:rStyle w:val="Hyperlink"/>
          </w:rPr>
          <w:t>2.5.2</w:t>
        </w:r>
        <w:r w:rsidR="00987509">
          <w:rPr>
            <w:rFonts w:asciiTheme="minorHAnsi" w:eastAsiaTheme="minorEastAsia" w:hAnsiTheme="minorHAnsi" w:cstheme="minorBidi"/>
            <w:szCs w:val="22"/>
          </w:rPr>
          <w:tab/>
        </w:r>
        <w:r w:rsidR="00987509" w:rsidRPr="0076119F">
          <w:rPr>
            <w:rStyle w:val="Hyperlink"/>
          </w:rPr>
          <w:t>Ondertekening</w:t>
        </w:r>
        <w:r w:rsidR="00987509">
          <w:rPr>
            <w:webHidden/>
          </w:rPr>
          <w:tab/>
        </w:r>
        <w:r w:rsidR="00987509">
          <w:rPr>
            <w:webHidden/>
          </w:rPr>
          <w:fldChar w:fldCharType="begin"/>
        </w:r>
        <w:r w:rsidR="00987509">
          <w:rPr>
            <w:webHidden/>
          </w:rPr>
          <w:instrText xml:space="preserve"> PAGEREF _Toc76625132 \h </w:instrText>
        </w:r>
        <w:r w:rsidR="00987509">
          <w:rPr>
            <w:webHidden/>
          </w:rPr>
        </w:r>
        <w:r w:rsidR="00987509">
          <w:rPr>
            <w:webHidden/>
          </w:rPr>
          <w:fldChar w:fldCharType="separate"/>
        </w:r>
        <w:r w:rsidR="00987509">
          <w:rPr>
            <w:webHidden/>
          </w:rPr>
          <w:t>9</w:t>
        </w:r>
        <w:r w:rsidR="00987509">
          <w:rPr>
            <w:webHidden/>
          </w:rPr>
          <w:fldChar w:fldCharType="end"/>
        </w:r>
      </w:hyperlink>
    </w:p>
    <w:p w14:paraId="1850888D" w14:textId="79B4D7E6" w:rsidR="00987509" w:rsidRDefault="001C1E54">
      <w:pPr>
        <w:pStyle w:val="Inhopg3"/>
        <w:rPr>
          <w:rFonts w:asciiTheme="minorHAnsi" w:eastAsiaTheme="minorEastAsia" w:hAnsiTheme="minorHAnsi" w:cstheme="minorBidi"/>
          <w:szCs w:val="22"/>
        </w:rPr>
      </w:pPr>
      <w:hyperlink w:anchor="_Toc76625133" w:history="1">
        <w:r w:rsidR="00987509" w:rsidRPr="0076119F">
          <w:rPr>
            <w:rStyle w:val="Hyperlink"/>
          </w:rPr>
          <w:t>2.5.3</w:t>
        </w:r>
        <w:r w:rsidR="00987509">
          <w:rPr>
            <w:rFonts w:asciiTheme="minorHAnsi" w:eastAsiaTheme="minorEastAsia" w:hAnsiTheme="minorHAnsi" w:cstheme="minorBidi"/>
            <w:szCs w:val="22"/>
          </w:rPr>
          <w:tab/>
        </w:r>
        <w:r w:rsidR="00987509" w:rsidRPr="0076119F">
          <w:rPr>
            <w:rStyle w:val="Hyperlink"/>
          </w:rPr>
          <w:t>Van toepassing zijnde wettelijke regelingen, richtlijnen en voorwaarden</w:t>
        </w:r>
        <w:r w:rsidR="00987509">
          <w:rPr>
            <w:webHidden/>
          </w:rPr>
          <w:tab/>
        </w:r>
        <w:r w:rsidR="00987509">
          <w:rPr>
            <w:webHidden/>
          </w:rPr>
          <w:fldChar w:fldCharType="begin"/>
        </w:r>
        <w:r w:rsidR="00987509">
          <w:rPr>
            <w:webHidden/>
          </w:rPr>
          <w:instrText xml:space="preserve"> PAGEREF _Toc76625133 \h </w:instrText>
        </w:r>
        <w:r w:rsidR="00987509">
          <w:rPr>
            <w:webHidden/>
          </w:rPr>
        </w:r>
        <w:r w:rsidR="00987509">
          <w:rPr>
            <w:webHidden/>
          </w:rPr>
          <w:fldChar w:fldCharType="separate"/>
        </w:r>
        <w:r w:rsidR="00987509">
          <w:rPr>
            <w:webHidden/>
          </w:rPr>
          <w:t>9</w:t>
        </w:r>
        <w:r w:rsidR="00987509">
          <w:rPr>
            <w:webHidden/>
          </w:rPr>
          <w:fldChar w:fldCharType="end"/>
        </w:r>
      </w:hyperlink>
    </w:p>
    <w:p w14:paraId="64934DEE" w14:textId="31764046" w:rsidR="00987509" w:rsidRDefault="001C1E54">
      <w:pPr>
        <w:pStyle w:val="Inhopg3"/>
        <w:rPr>
          <w:rFonts w:asciiTheme="minorHAnsi" w:eastAsiaTheme="minorEastAsia" w:hAnsiTheme="minorHAnsi" w:cstheme="minorBidi"/>
          <w:szCs w:val="22"/>
        </w:rPr>
      </w:pPr>
      <w:hyperlink w:anchor="_Toc76625134" w:history="1">
        <w:r w:rsidR="00987509" w:rsidRPr="0076119F">
          <w:rPr>
            <w:rStyle w:val="Hyperlink"/>
          </w:rPr>
          <w:t>2.5.4</w:t>
        </w:r>
        <w:r w:rsidR="00987509">
          <w:rPr>
            <w:rFonts w:asciiTheme="minorHAnsi" w:eastAsiaTheme="minorEastAsia" w:hAnsiTheme="minorHAnsi" w:cstheme="minorBidi"/>
            <w:szCs w:val="22"/>
          </w:rPr>
          <w:tab/>
        </w:r>
        <w:r w:rsidR="00987509" w:rsidRPr="0076119F">
          <w:rPr>
            <w:rStyle w:val="Hyperlink"/>
          </w:rPr>
          <w:t>Indeling van de inschrijving</w:t>
        </w:r>
        <w:r w:rsidR="00987509">
          <w:rPr>
            <w:webHidden/>
          </w:rPr>
          <w:tab/>
        </w:r>
        <w:r w:rsidR="00987509">
          <w:rPr>
            <w:webHidden/>
          </w:rPr>
          <w:fldChar w:fldCharType="begin"/>
        </w:r>
        <w:r w:rsidR="00987509">
          <w:rPr>
            <w:webHidden/>
          </w:rPr>
          <w:instrText xml:space="preserve"> PAGEREF _Toc76625134 \h </w:instrText>
        </w:r>
        <w:r w:rsidR="00987509">
          <w:rPr>
            <w:webHidden/>
          </w:rPr>
        </w:r>
        <w:r w:rsidR="00987509">
          <w:rPr>
            <w:webHidden/>
          </w:rPr>
          <w:fldChar w:fldCharType="separate"/>
        </w:r>
        <w:r w:rsidR="00987509">
          <w:rPr>
            <w:webHidden/>
          </w:rPr>
          <w:t>9</w:t>
        </w:r>
        <w:r w:rsidR="00987509">
          <w:rPr>
            <w:webHidden/>
          </w:rPr>
          <w:fldChar w:fldCharType="end"/>
        </w:r>
      </w:hyperlink>
    </w:p>
    <w:p w14:paraId="022192F5" w14:textId="00B01F5E" w:rsidR="00987509" w:rsidRDefault="001C1E54">
      <w:pPr>
        <w:pStyle w:val="Inhopg3"/>
        <w:rPr>
          <w:rFonts w:asciiTheme="minorHAnsi" w:eastAsiaTheme="minorEastAsia" w:hAnsiTheme="minorHAnsi" w:cstheme="minorBidi"/>
          <w:szCs w:val="22"/>
        </w:rPr>
      </w:pPr>
      <w:hyperlink w:anchor="_Toc76625135" w:history="1">
        <w:r w:rsidR="00987509" w:rsidRPr="0076119F">
          <w:rPr>
            <w:rStyle w:val="Hyperlink"/>
          </w:rPr>
          <w:t>2.5.5</w:t>
        </w:r>
        <w:r w:rsidR="00987509">
          <w:rPr>
            <w:rFonts w:asciiTheme="minorHAnsi" w:eastAsiaTheme="minorEastAsia" w:hAnsiTheme="minorHAnsi" w:cstheme="minorBidi"/>
            <w:szCs w:val="22"/>
          </w:rPr>
          <w:tab/>
        </w:r>
        <w:r w:rsidR="00987509" w:rsidRPr="0076119F">
          <w:rPr>
            <w:rStyle w:val="Hyperlink"/>
          </w:rPr>
          <w:t>Geldigheidsduur</w:t>
        </w:r>
        <w:r w:rsidR="00987509">
          <w:rPr>
            <w:webHidden/>
          </w:rPr>
          <w:tab/>
        </w:r>
        <w:r w:rsidR="00987509">
          <w:rPr>
            <w:webHidden/>
          </w:rPr>
          <w:fldChar w:fldCharType="begin"/>
        </w:r>
        <w:r w:rsidR="00987509">
          <w:rPr>
            <w:webHidden/>
          </w:rPr>
          <w:instrText xml:space="preserve"> PAGEREF _Toc76625135 \h </w:instrText>
        </w:r>
        <w:r w:rsidR="00987509">
          <w:rPr>
            <w:webHidden/>
          </w:rPr>
        </w:r>
        <w:r w:rsidR="00987509">
          <w:rPr>
            <w:webHidden/>
          </w:rPr>
          <w:fldChar w:fldCharType="separate"/>
        </w:r>
        <w:r w:rsidR="00987509">
          <w:rPr>
            <w:webHidden/>
          </w:rPr>
          <w:t>9</w:t>
        </w:r>
        <w:r w:rsidR="00987509">
          <w:rPr>
            <w:webHidden/>
          </w:rPr>
          <w:fldChar w:fldCharType="end"/>
        </w:r>
      </w:hyperlink>
    </w:p>
    <w:p w14:paraId="5D0F7F45" w14:textId="0DF8A3BC" w:rsidR="00987509" w:rsidRDefault="001C1E54">
      <w:pPr>
        <w:pStyle w:val="Inhopg3"/>
        <w:rPr>
          <w:rFonts w:asciiTheme="minorHAnsi" w:eastAsiaTheme="minorEastAsia" w:hAnsiTheme="minorHAnsi" w:cstheme="minorBidi"/>
          <w:szCs w:val="22"/>
        </w:rPr>
      </w:pPr>
      <w:hyperlink w:anchor="_Toc76625136" w:history="1">
        <w:r w:rsidR="00987509" w:rsidRPr="0076119F">
          <w:rPr>
            <w:rStyle w:val="Hyperlink"/>
          </w:rPr>
          <w:t>2.5.6</w:t>
        </w:r>
        <w:r w:rsidR="00987509">
          <w:rPr>
            <w:rFonts w:asciiTheme="minorHAnsi" w:eastAsiaTheme="minorEastAsia" w:hAnsiTheme="minorHAnsi" w:cstheme="minorBidi"/>
            <w:szCs w:val="22"/>
          </w:rPr>
          <w:tab/>
        </w:r>
        <w:r w:rsidR="00987509" w:rsidRPr="0076119F">
          <w:rPr>
            <w:rStyle w:val="Hyperlink"/>
          </w:rPr>
          <w:t>Indiening van de inschrijving</w:t>
        </w:r>
        <w:r w:rsidR="00987509">
          <w:rPr>
            <w:webHidden/>
          </w:rPr>
          <w:tab/>
        </w:r>
        <w:r w:rsidR="00987509">
          <w:rPr>
            <w:webHidden/>
          </w:rPr>
          <w:fldChar w:fldCharType="begin"/>
        </w:r>
        <w:r w:rsidR="00987509">
          <w:rPr>
            <w:webHidden/>
          </w:rPr>
          <w:instrText xml:space="preserve"> PAGEREF _Toc76625136 \h </w:instrText>
        </w:r>
        <w:r w:rsidR="00987509">
          <w:rPr>
            <w:webHidden/>
          </w:rPr>
        </w:r>
        <w:r w:rsidR="00987509">
          <w:rPr>
            <w:webHidden/>
          </w:rPr>
          <w:fldChar w:fldCharType="separate"/>
        </w:r>
        <w:r w:rsidR="00987509">
          <w:rPr>
            <w:webHidden/>
          </w:rPr>
          <w:t>10</w:t>
        </w:r>
        <w:r w:rsidR="00987509">
          <w:rPr>
            <w:webHidden/>
          </w:rPr>
          <w:fldChar w:fldCharType="end"/>
        </w:r>
      </w:hyperlink>
    </w:p>
    <w:p w14:paraId="369251BC" w14:textId="6CEE746C" w:rsidR="00987509" w:rsidRDefault="001C1E54">
      <w:pPr>
        <w:pStyle w:val="Inhopg2"/>
        <w:rPr>
          <w:rFonts w:asciiTheme="minorHAnsi" w:eastAsiaTheme="minorEastAsia" w:hAnsiTheme="minorHAnsi" w:cstheme="minorBidi"/>
          <w:szCs w:val="22"/>
        </w:rPr>
      </w:pPr>
      <w:hyperlink w:anchor="_Toc76625137" w:history="1">
        <w:r w:rsidR="00987509" w:rsidRPr="0076119F">
          <w:rPr>
            <w:rStyle w:val="Hyperlink"/>
          </w:rPr>
          <w:t>2.6</w:t>
        </w:r>
        <w:r w:rsidR="00987509">
          <w:rPr>
            <w:rFonts w:asciiTheme="minorHAnsi" w:eastAsiaTheme="minorEastAsia" w:hAnsiTheme="minorHAnsi" w:cstheme="minorBidi"/>
            <w:szCs w:val="22"/>
          </w:rPr>
          <w:tab/>
        </w:r>
        <w:r w:rsidR="00987509" w:rsidRPr="0076119F">
          <w:rPr>
            <w:rStyle w:val="Hyperlink"/>
          </w:rPr>
          <w:t>Beoordelingsfase</w:t>
        </w:r>
        <w:r w:rsidR="00987509">
          <w:rPr>
            <w:webHidden/>
          </w:rPr>
          <w:tab/>
        </w:r>
        <w:r w:rsidR="00987509">
          <w:rPr>
            <w:webHidden/>
          </w:rPr>
          <w:fldChar w:fldCharType="begin"/>
        </w:r>
        <w:r w:rsidR="00987509">
          <w:rPr>
            <w:webHidden/>
          </w:rPr>
          <w:instrText xml:space="preserve"> PAGEREF _Toc76625137 \h </w:instrText>
        </w:r>
        <w:r w:rsidR="00987509">
          <w:rPr>
            <w:webHidden/>
          </w:rPr>
        </w:r>
        <w:r w:rsidR="00987509">
          <w:rPr>
            <w:webHidden/>
          </w:rPr>
          <w:fldChar w:fldCharType="separate"/>
        </w:r>
        <w:r w:rsidR="00987509">
          <w:rPr>
            <w:webHidden/>
          </w:rPr>
          <w:t>10</w:t>
        </w:r>
        <w:r w:rsidR="00987509">
          <w:rPr>
            <w:webHidden/>
          </w:rPr>
          <w:fldChar w:fldCharType="end"/>
        </w:r>
      </w:hyperlink>
    </w:p>
    <w:p w14:paraId="265677B5" w14:textId="68248EC9" w:rsidR="00987509" w:rsidRDefault="001C1E54">
      <w:pPr>
        <w:pStyle w:val="Inhopg3"/>
        <w:rPr>
          <w:rFonts w:asciiTheme="minorHAnsi" w:eastAsiaTheme="minorEastAsia" w:hAnsiTheme="minorHAnsi" w:cstheme="minorBidi"/>
          <w:szCs w:val="22"/>
        </w:rPr>
      </w:pPr>
      <w:hyperlink w:anchor="_Toc76625138" w:history="1">
        <w:r w:rsidR="00987509" w:rsidRPr="0076119F">
          <w:rPr>
            <w:rStyle w:val="Hyperlink"/>
          </w:rPr>
          <w:t>2.6.1</w:t>
        </w:r>
        <w:r w:rsidR="00987509">
          <w:rPr>
            <w:rFonts w:asciiTheme="minorHAnsi" w:eastAsiaTheme="minorEastAsia" w:hAnsiTheme="minorHAnsi" w:cstheme="minorBidi"/>
            <w:szCs w:val="22"/>
          </w:rPr>
          <w:tab/>
        </w:r>
        <w:r w:rsidR="00987509" w:rsidRPr="0076119F">
          <w:rPr>
            <w:rStyle w:val="Hyperlink"/>
          </w:rPr>
          <w:t>Procedure van beoordelen</w:t>
        </w:r>
        <w:r w:rsidR="00987509">
          <w:rPr>
            <w:webHidden/>
          </w:rPr>
          <w:tab/>
        </w:r>
        <w:r w:rsidR="00987509">
          <w:rPr>
            <w:webHidden/>
          </w:rPr>
          <w:fldChar w:fldCharType="begin"/>
        </w:r>
        <w:r w:rsidR="00987509">
          <w:rPr>
            <w:webHidden/>
          </w:rPr>
          <w:instrText xml:space="preserve"> PAGEREF _Toc76625138 \h </w:instrText>
        </w:r>
        <w:r w:rsidR="00987509">
          <w:rPr>
            <w:webHidden/>
          </w:rPr>
        </w:r>
        <w:r w:rsidR="00987509">
          <w:rPr>
            <w:webHidden/>
          </w:rPr>
          <w:fldChar w:fldCharType="separate"/>
        </w:r>
        <w:r w:rsidR="00987509">
          <w:rPr>
            <w:webHidden/>
          </w:rPr>
          <w:t>10</w:t>
        </w:r>
        <w:r w:rsidR="00987509">
          <w:rPr>
            <w:webHidden/>
          </w:rPr>
          <w:fldChar w:fldCharType="end"/>
        </w:r>
      </w:hyperlink>
    </w:p>
    <w:p w14:paraId="5E3B2F7F" w14:textId="25519632" w:rsidR="00987509" w:rsidRDefault="001C1E54">
      <w:pPr>
        <w:pStyle w:val="Inhopg3"/>
        <w:rPr>
          <w:rFonts w:asciiTheme="minorHAnsi" w:eastAsiaTheme="minorEastAsia" w:hAnsiTheme="minorHAnsi" w:cstheme="minorBidi"/>
          <w:szCs w:val="22"/>
        </w:rPr>
      </w:pPr>
      <w:hyperlink w:anchor="_Toc76625139" w:history="1">
        <w:r w:rsidR="00987509" w:rsidRPr="0076119F">
          <w:rPr>
            <w:rStyle w:val="Hyperlink"/>
          </w:rPr>
          <w:t>2.6.2</w:t>
        </w:r>
        <w:r w:rsidR="00987509">
          <w:rPr>
            <w:rFonts w:asciiTheme="minorHAnsi" w:eastAsiaTheme="minorEastAsia" w:hAnsiTheme="minorHAnsi" w:cstheme="minorBidi"/>
            <w:szCs w:val="22"/>
          </w:rPr>
          <w:tab/>
        </w:r>
        <w:r w:rsidR="00987509" w:rsidRPr="0076119F">
          <w:rPr>
            <w:rStyle w:val="Hyperlink"/>
          </w:rPr>
          <w:t>Controle van de inschrijving op de vormvereisten</w:t>
        </w:r>
        <w:r w:rsidR="00987509">
          <w:rPr>
            <w:webHidden/>
          </w:rPr>
          <w:tab/>
        </w:r>
        <w:r w:rsidR="00987509">
          <w:rPr>
            <w:webHidden/>
          </w:rPr>
          <w:fldChar w:fldCharType="begin"/>
        </w:r>
        <w:r w:rsidR="00987509">
          <w:rPr>
            <w:webHidden/>
          </w:rPr>
          <w:instrText xml:space="preserve"> PAGEREF _Toc76625139 \h </w:instrText>
        </w:r>
        <w:r w:rsidR="00987509">
          <w:rPr>
            <w:webHidden/>
          </w:rPr>
        </w:r>
        <w:r w:rsidR="00987509">
          <w:rPr>
            <w:webHidden/>
          </w:rPr>
          <w:fldChar w:fldCharType="separate"/>
        </w:r>
        <w:r w:rsidR="00987509">
          <w:rPr>
            <w:webHidden/>
          </w:rPr>
          <w:t>11</w:t>
        </w:r>
        <w:r w:rsidR="00987509">
          <w:rPr>
            <w:webHidden/>
          </w:rPr>
          <w:fldChar w:fldCharType="end"/>
        </w:r>
      </w:hyperlink>
    </w:p>
    <w:p w14:paraId="1F9A05B0" w14:textId="5051DD84" w:rsidR="00987509" w:rsidRDefault="001C1E54">
      <w:pPr>
        <w:pStyle w:val="Inhopg3"/>
        <w:rPr>
          <w:rFonts w:asciiTheme="minorHAnsi" w:eastAsiaTheme="minorEastAsia" w:hAnsiTheme="minorHAnsi" w:cstheme="minorBidi"/>
          <w:szCs w:val="22"/>
        </w:rPr>
      </w:pPr>
      <w:hyperlink w:anchor="_Toc76625140" w:history="1">
        <w:r w:rsidR="00987509" w:rsidRPr="0076119F">
          <w:rPr>
            <w:rStyle w:val="Hyperlink"/>
          </w:rPr>
          <w:t>2.6.3</w:t>
        </w:r>
        <w:r w:rsidR="00987509">
          <w:rPr>
            <w:rFonts w:asciiTheme="minorHAnsi" w:eastAsiaTheme="minorEastAsia" w:hAnsiTheme="minorHAnsi" w:cstheme="minorBidi"/>
            <w:szCs w:val="22"/>
          </w:rPr>
          <w:tab/>
        </w:r>
        <w:r w:rsidR="00987509" w:rsidRPr="0076119F">
          <w:rPr>
            <w:rStyle w:val="Hyperlink"/>
          </w:rPr>
          <w:t>Beoordeling op de uitsluitingsgronden en minimumeisen</w:t>
        </w:r>
        <w:r w:rsidR="00987509">
          <w:rPr>
            <w:webHidden/>
          </w:rPr>
          <w:tab/>
        </w:r>
        <w:r w:rsidR="00987509">
          <w:rPr>
            <w:webHidden/>
          </w:rPr>
          <w:fldChar w:fldCharType="begin"/>
        </w:r>
        <w:r w:rsidR="00987509">
          <w:rPr>
            <w:webHidden/>
          </w:rPr>
          <w:instrText xml:space="preserve"> PAGEREF _Toc76625140 \h </w:instrText>
        </w:r>
        <w:r w:rsidR="00987509">
          <w:rPr>
            <w:webHidden/>
          </w:rPr>
        </w:r>
        <w:r w:rsidR="00987509">
          <w:rPr>
            <w:webHidden/>
          </w:rPr>
          <w:fldChar w:fldCharType="separate"/>
        </w:r>
        <w:r w:rsidR="00987509">
          <w:rPr>
            <w:webHidden/>
          </w:rPr>
          <w:t>11</w:t>
        </w:r>
        <w:r w:rsidR="00987509">
          <w:rPr>
            <w:webHidden/>
          </w:rPr>
          <w:fldChar w:fldCharType="end"/>
        </w:r>
      </w:hyperlink>
    </w:p>
    <w:p w14:paraId="72D8EFA6" w14:textId="1E4DC4CD" w:rsidR="00987509" w:rsidRDefault="001C1E54">
      <w:pPr>
        <w:pStyle w:val="Inhopg3"/>
        <w:rPr>
          <w:rFonts w:asciiTheme="minorHAnsi" w:eastAsiaTheme="minorEastAsia" w:hAnsiTheme="minorHAnsi" w:cstheme="minorBidi"/>
          <w:szCs w:val="22"/>
        </w:rPr>
      </w:pPr>
      <w:hyperlink w:anchor="_Toc76625141" w:history="1">
        <w:r w:rsidR="00987509" w:rsidRPr="0076119F">
          <w:rPr>
            <w:rStyle w:val="Hyperlink"/>
          </w:rPr>
          <w:t>2.6.4</w:t>
        </w:r>
        <w:r w:rsidR="00987509">
          <w:rPr>
            <w:rFonts w:asciiTheme="minorHAnsi" w:eastAsiaTheme="minorEastAsia" w:hAnsiTheme="minorHAnsi" w:cstheme="minorBidi"/>
            <w:szCs w:val="22"/>
          </w:rPr>
          <w:tab/>
        </w:r>
        <w:r w:rsidR="00987509" w:rsidRPr="0076119F">
          <w:rPr>
            <w:rStyle w:val="Hyperlink"/>
          </w:rPr>
          <w:t>Beoordeling op het gunningscriterium</w:t>
        </w:r>
        <w:r w:rsidR="00987509">
          <w:rPr>
            <w:webHidden/>
          </w:rPr>
          <w:tab/>
        </w:r>
        <w:r w:rsidR="00987509">
          <w:rPr>
            <w:webHidden/>
          </w:rPr>
          <w:fldChar w:fldCharType="begin"/>
        </w:r>
        <w:r w:rsidR="00987509">
          <w:rPr>
            <w:webHidden/>
          </w:rPr>
          <w:instrText xml:space="preserve"> PAGEREF _Toc76625141 \h </w:instrText>
        </w:r>
        <w:r w:rsidR="00987509">
          <w:rPr>
            <w:webHidden/>
          </w:rPr>
        </w:r>
        <w:r w:rsidR="00987509">
          <w:rPr>
            <w:webHidden/>
          </w:rPr>
          <w:fldChar w:fldCharType="separate"/>
        </w:r>
        <w:r w:rsidR="00987509">
          <w:rPr>
            <w:webHidden/>
          </w:rPr>
          <w:t>11</w:t>
        </w:r>
        <w:r w:rsidR="00987509">
          <w:rPr>
            <w:webHidden/>
          </w:rPr>
          <w:fldChar w:fldCharType="end"/>
        </w:r>
      </w:hyperlink>
    </w:p>
    <w:p w14:paraId="076EB4C9" w14:textId="367EBD86" w:rsidR="00987509" w:rsidRDefault="001C1E54">
      <w:pPr>
        <w:pStyle w:val="Inhopg3"/>
        <w:rPr>
          <w:rFonts w:asciiTheme="minorHAnsi" w:eastAsiaTheme="minorEastAsia" w:hAnsiTheme="minorHAnsi" w:cstheme="minorBidi"/>
          <w:szCs w:val="22"/>
        </w:rPr>
      </w:pPr>
      <w:hyperlink w:anchor="_Toc76625142" w:history="1">
        <w:r w:rsidR="00987509" w:rsidRPr="0076119F">
          <w:rPr>
            <w:rStyle w:val="Hyperlink"/>
          </w:rPr>
          <w:t>2.6.5</w:t>
        </w:r>
        <w:r w:rsidR="00987509">
          <w:rPr>
            <w:rFonts w:asciiTheme="minorHAnsi" w:eastAsiaTheme="minorEastAsia" w:hAnsiTheme="minorHAnsi" w:cstheme="minorBidi"/>
            <w:szCs w:val="22"/>
          </w:rPr>
          <w:tab/>
        </w:r>
        <w:r w:rsidR="00987509" w:rsidRPr="0076119F">
          <w:rPr>
            <w:rStyle w:val="Hyperlink"/>
          </w:rPr>
          <w:t>Gunning</w:t>
        </w:r>
        <w:r w:rsidR="00987509">
          <w:rPr>
            <w:webHidden/>
          </w:rPr>
          <w:tab/>
        </w:r>
        <w:r w:rsidR="00987509">
          <w:rPr>
            <w:webHidden/>
          </w:rPr>
          <w:fldChar w:fldCharType="begin"/>
        </w:r>
        <w:r w:rsidR="00987509">
          <w:rPr>
            <w:webHidden/>
          </w:rPr>
          <w:instrText xml:space="preserve"> PAGEREF _Toc76625142 \h </w:instrText>
        </w:r>
        <w:r w:rsidR="00987509">
          <w:rPr>
            <w:webHidden/>
          </w:rPr>
        </w:r>
        <w:r w:rsidR="00987509">
          <w:rPr>
            <w:webHidden/>
          </w:rPr>
          <w:fldChar w:fldCharType="separate"/>
        </w:r>
        <w:r w:rsidR="00987509">
          <w:rPr>
            <w:webHidden/>
          </w:rPr>
          <w:t>11</w:t>
        </w:r>
        <w:r w:rsidR="00987509">
          <w:rPr>
            <w:webHidden/>
          </w:rPr>
          <w:fldChar w:fldCharType="end"/>
        </w:r>
      </w:hyperlink>
    </w:p>
    <w:p w14:paraId="3D1A31B3" w14:textId="65AA7910" w:rsidR="00987509" w:rsidRDefault="001C1E54">
      <w:pPr>
        <w:pStyle w:val="Inhopg2"/>
        <w:rPr>
          <w:rFonts w:asciiTheme="minorHAnsi" w:eastAsiaTheme="minorEastAsia" w:hAnsiTheme="minorHAnsi" w:cstheme="minorBidi"/>
          <w:szCs w:val="22"/>
        </w:rPr>
      </w:pPr>
      <w:hyperlink w:anchor="_Toc76625143" w:history="1">
        <w:r w:rsidR="00987509" w:rsidRPr="0076119F">
          <w:rPr>
            <w:rStyle w:val="Hyperlink"/>
          </w:rPr>
          <w:t>2.7</w:t>
        </w:r>
        <w:r w:rsidR="00987509">
          <w:rPr>
            <w:rFonts w:asciiTheme="minorHAnsi" w:eastAsiaTheme="minorEastAsia" w:hAnsiTheme="minorHAnsi" w:cstheme="minorBidi"/>
            <w:szCs w:val="22"/>
          </w:rPr>
          <w:tab/>
        </w:r>
        <w:r w:rsidR="00987509" w:rsidRPr="0076119F">
          <w:rPr>
            <w:rStyle w:val="Hyperlink"/>
          </w:rPr>
          <w:t>Voorbehoud</w:t>
        </w:r>
        <w:r w:rsidR="00987509">
          <w:rPr>
            <w:webHidden/>
          </w:rPr>
          <w:tab/>
        </w:r>
        <w:r w:rsidR="00987509">
          <w:rPr>
            <w:webHidden/>
          </w:rPr>
          <w:fldChar w:fldCharType="begin"/>
        </w:r>
        <w:r w:rsidR="00987509">
          <w:rPr>
            <w:webHidden/>
          </w:rPr>
          <w:instrText xml:space="preserve"> PAGEREF _Toc76625143 \h </w:instrText>
        </w:r>
        <w:r w:rsidR="00987509">
          <w:rPr>
            <w:webHidden/>
          </w:rPr>
        </w:r>
        <w:r w:rsidR="00987509">
          <w:rPr>
            <w:webHidden/>
          </w:rPr>
          <w:fldChar w:fldCharType="separate"/>
        </w:r>
        <w:r w:rsidR="00987509">
          <w:rPr>
            <w:webHidden/>
          </w:rPr>
          <w:t>11</w:t>
        </w:r>
        <w:r w:rsidR="00987509">
          <w:rPr>
            <w:webHidden/>
          </w:rPr>
          <w:fldChar w:fldCharType="end"/>
        </w:r>
      </w:hyperlink>
    </w:p>
    <w:p w14:paraId="30F18016" w14:textId="4A255522" w:rsidR="00987509" w:rsidRDefault="001C1E54">
      <w:pPr>
        <w:pStyle w:val="Inhopg2"/>
        <w:rPr>
          <w:rFonts w:asciiTheme="minorHAnsi" w:eastAsiaTheme="minorEastAsia" w:hAnsiTheme="minorHAnsi" w:cstheme="minorBidi"/>
          <w:szCs w:val="22"/>
        </w:rPr>
      </w:pPr>
      <w:hyperlink w:anchor="_Toc76625144" w:history="1">
        <w:r w:rsidR="00987509" w:rsidRPr="0076119F">
          <w:rPr>
            <w:rStyle w:val="Hyperlink"/>
          </w:rPr>
          <w:t>2.8</w:t>
        </w:r>
        <w:r w:rsidR="00987509">
          <w:rPr>
            <w:rFonts w:asciiTheme="minorHAnsi" w:eastAsiaTheme="minorEastAsia" w:hAnsiTheme="minorHAnsi" w:cstheme="minorBidi"/>
            <w:szCs w:val="22"/>
          </w:rPr>
          <w:tab/>
        </w:r>
        <w:r w:rsidR="00987509" w:rsidRPr="0076119F">
          <w:rPr>
            <w:rStyle w:val="Hyperlink"/>
          </w:rPr>
          <w:t>Meldpunt aanbestedingen</w:t>
        </w:r>
        <w:r w:rsidR="00987509">
          <w:rPr>
            <w:webHidden/>
          </w:rPr>
          <w:tab/>
        </w:r>
        <w:r w:rsidR="00987509">
          <w:rPr>
            <w:webHidden/>
          </w:rPr>
          <w:fldChar w:fldCharType="begin"/>
        </w:r>
        <w:r w:rsidR="00987509">
          <w:rPr>
            <w:webHidden/>
          </w:rPr>
          <w:instrText xml:space="preserve"> PAGEREF _Toc76625144 \h </w:instrText>
        </w:r>
        <w:r w:rsidR="00987509">
          <w:rPr>
            <w:webHidden/>
          </w:rPr>
        </w:r>
        <w:r w:rsidR="00987509">
          <w:rPr>
            <w:webHidden/>
          </w:rPr>
          <w:fldChar w:fldCharType="separate"/>
        </w:r>
        <w:r w:rsidR="00987509">
          <w:rPr>
            <w:webHidden/>
          </w:rPr>
          <w:t>12</w:t>
        </w:r>
        <w:r w:rsidR="00987509">
          <w:rPr>
            <w:webHidden/>
          </w:rPr>
          <w:fldChar w:fldCharType="end"/>
        </w:r>
      </w:hyperlink>
    </w:p>
    <w:p w14:paraId="3BCBA096" w14:textId="66AF13B8" w:rsidR="00987509" w:rsidRDefault="001C1E54">
      <w:pPr>
        <w:pStyle w:val="Inhopg2"/>
        <w:rPr>
          <w:rFonts w:asciiTheme="minorHAnsi" w:eastAsiaTheme="minorEastAsia" w:hAnsiTheme="minorHAnsi" w:cstheme="minorBidi"/>
          <w:szCs w:val="22"/>
        </w:rPr>
      </w:pPr>
      <w:hyperlink w:anchor="_Toc76625145" w:history="1">
        <w:r w:rsidR="00987509" w:rsidRPr="0076119F">
          <w:rPr>
            <w:rStyle w:val="Hyperlink"/>
          </w:rPr>
          <w:t>2.9</w:t>
        </w:r>
        <w:r w:rsidR="00987509">
          <w:rPr>
            <w:rFonts w:asciiTheme="minorHAnsi" w:eastAsiaTheme="minorEastAsia" w:hAnsiTheme="minorHAnsi" w:cstheme="minorBidi"/>
            <w:szCs w:val="22"/>
          </w:rPr>
          <w:tab/>
        </w:r>
        <w:r w:rsidR="00987509" w:rsidRPr="0076119F">
          <w:rPr>
            <w:rStyle w:val="Hyperlink"/>
          </w:rPr>
          <w:t>Communicatie</w:t>
        </w:r>
        <w:r w:rsidR="00987509">
          <w:rPr>
            <w:webHidden/>
          </w:rPr>
          <w:tab/>
        </w:r>
        <w:r w:rsidR="00987509">
          <w:rPr>
            <w:webHidden/>
          </w:rPr>
          <w:fldChar w:fldCharType="begin"/>
        </w:r>
        <w:r w:rsidR="00987509">
          <w:rPr>
            <w:webHidden/>
          </w:rPr>
          <w:instrText xml:space="preserve"> PAGEREF _Toc76625145 \h </w:instrText>
        </w:r>
        <w:r w:rsidR="00987509">
          <w:rPr>
            <w:webHidden/>
          </w:rPr>
        </w:r>
        <w:r w:rsidR="00987509">
          <w:rPr>
            <w:webHidden/>
          </w:rPr>
          <w:fldChar w:fldCharType="separate"/>
        </w:r>
        <w:r w:rsidR="00987509">
          <w:rPr>
            <w:webHidden/>
          </w:rPr>
          <w:t>12</w:t>
        </w:r>
        <w:r w:rsidR="00987509">
          <w:rPr>
            <w:webHidden/>
          </w:rPr>
          <w:fldChar w:fldCharType="end"/>
        </w:r>
      </w:hyperlink>
    </w:p>
    <w:p w14:paraId="0DDC771B" w14:textId="6B47FD9A" w:rsidR="00987509" w:rsidRDefault="001C1E54">
      <w:pPr>
        <w:pStyle w:val="Inhopg2"/>
        <w:rPr>
          <w:rFonts w:asciiTheme="minorHAnsi" w:eastAsiaTheme="minorEastAsia" w:hAnsiTheme="minorHAnsi" w:cstheme="minorBidi"/>
          <w:szCs w:val="22"/>
        </w:rPr>
      </w:pPr>
      <w:hyperlink w:anchor="_Toc76625146" w:history="1">
        <w:r w:rsidR="00987509" w:rsidRPr="0076119F">
          <w:rPr>
            <w:rStyle w:val="Hyperlink"/>
          </w:rPr>
          <w:t>2.10</w:t>
        </w:r>
        <w:r w:rsidR="00987509">
          <w:rPr>
            <w:rFonts w:asciiTheme="minorHAnsi" w:eastAsiaTheme="minorEastAsia" w:hAnsiTheme="minorHAnsi" w:cstheme="minorBidi"/>
            <w:szCs w:val="22"/>
          </w:rPr>
          <w:tab/>
        </w:r>
        <w:r w:rsidR="00987509" w:rsidRPr="0076119F">
          <w:rPr>
            <w:rStyle w:val="Hyperlink"/>
          </w:rPr>
          <w:t>Akkoord met procedurele eisen en inschrijvingseisen</w:t>
        </w:r>
        <w:r w:rsidR="00987509">
          <w:rPr>
            <w:webHidden/>
          </w:rPr>
          <w:tab/>
        </w:r>
        <w:r w:rsidR="00987509">
          <w:rPr>
            <w:webHidden/>
          </w:rPr>
          <w:fldChar w:fldCharType="begin"/>
        </w:r>
        <w:r w:rsidR="00987509">
          <w:rPr>
            <w:webHidden/>
          </w:rPr>
          <w:instrText xml:space="preserve"> PAGEREF _Toc76625146 \h </w:instrText>
        </w:r>
        <w:r w:rsidR="00987509">
          <w:rPr>
            <w:webHidden/>
          </w:rPr>
        </w:r>
        <w:r w:rsidR="00987509">
          <w:rPr>
            <w:webHidden/>
          </w:rPr>
          <w:fldChar w:fldCharType="separate"/>
        </w:r>
        <w:r w:rsidR="00987509">
          <w:rPr>
            <w:webHidden/>
          </w:rPr>
          <w:t>12</w:t>
        </w:r>
        <w:r w:rsidR="00987509">
          <w:rPr>
            <w:webHidden/>
          </w:rPr>
          <w:fldChar w:fldCharType="end"/>
        </w:r>
      </w:hyperlink>
    </w:p>
    <w:p w14:paraId="5DD20DC4" w14:textId="6659FB68" w:rsidR="00987509" w:rsidRDefault="001C1E54">
      <w:pPr>
        <w:pStyle w:val="Inhopg2"/>
        <w:rPr>
          <w:rFonts w:asciiTheme="minorHAnsi" w:eastAsiaTheme="minorEastAsia" w:hAnsiTheme="minorHAnsi" w:cstheme="minorBidi"/>
          <w:szCs w:val="22"/>
        </w:rPr>
      </w:pPr>
      <w:hyperlink w:anchor="_Toc76625147" w:history="1">
        <w:r w:rsidR="00987509" w:rsidRPr="0076119F">
          <w:rPr>
            <w:rStyle w:val="Hyperlink"/>
          </w:rPr>
          <w:t>2.11</w:t>
        </w:r>
        <w:r w:rsidR="00987509">
          <w:rPr>
            <w:rFonts w:asciiTheme="minorHAnsi" w:eastAsiaTheme="minorEastAsia" w:hAnsiTheme="minorHAnsi" w:cstheme="minorBidi"/>
            <w:szCs w:val="22"/>
          </w:rPr>
          <w:tab/>
        </w:r>
        <w:r w:rsidR="00987509" w:rsidRPr="0076119F">
          <w:rPr>
            <w:rStyle w:val="Hyperlink"/>
          </w:rPr>
          <w:t>Planning van de aanbesteding</w:t>
        </w:r>
        <w:r w:rsidR="00987509">
          <w:rPr>
            <w:webHidden/>
          </w:rPr>
          <w:tab/>
        </w:r>
        <w:r w:rsidR="00987509">
          <w:rPr>
            <w:webHidden/>
          </w:rPr>
          <w:fldChar w:fldCharType="begin"/>
        </w:r>
        <w:r w:rsidR="00987509">
          <w:rPr>
            <w:webHidden/>
          </w:rPr>
          <w:instrText xml:space="preserve"> PAGEREF _Toc76625147 \h </w:instrText>
        </w:r>
        <w:r w:rsidR="00987509">
          <w:rPr>
            <w:webHidden/>
          </w:rPr>
        </w:r>
        <w:r w:rsidR="00987509">
          <w:rPr>
            <w:webHidden/>
          </w:rPr>
          <w:fldChar w:fldCharType="separate"/>
        </w:r>
        <w:r w:rsidR="00987509">
          <w:rPr>
            <w:webHidden/>
          </w:rPr>
          <w:t>13</w:t>
        </w:r>
        <w:r w:rsidR="00987509">
          <w:rPr>
            <w:webHidden/>
          </w:rPr>
          <w:fldChar w:fldCharType="end"/>
        </w:r>
      </w:hyperlink>
    </w:p>
    <w:p w14:paraId="5E66F291" w14:textId="2A3716A8" w:rsidR="00987509" w:rsidRDefault="001C1E54">
      <w:pPr>
        <w:pStyle w:val="Inhopg2"/>
        <w:rPr>
          <w:rFonts w:asciiTheme="minorHAnsi" w:eastAsiaTheme="minorEastAsia" w:hAnsiTheme="minorHAnsi" w:cstheme="minorBidi"/>
          <w:szCs w:val="22"/>
        </w:rPr>
      </w:pPr>
      <w:hyperlink w:anchor="_Toc76625148" w:history="1">
        <w:r w:rsidR="00987509" w:rsidRPr="0076119F">
          <w:rPr>
            <w:rStyle w:val="Hyperlink"/>
          </w:rPr>
          <w:t>2.12</w:t>
        </w:r>
        <w:r w:rsidR="00987509">
          <w:rPr>
            <w:rFonts w:asciiTheme="minorHAnsi" w:eastAsiaTheme="minorEastAsia" w:hAnsiTheme="minorHAnsi" w:cstheme="minorBidi"/>
            <w:szCs w:val="22"/>
          </w:rPr>
          <w:tab/>
        </w:r>
        <w:r w:rsidR="00987509" w:rsidRPr="0076119F">
          <w:rPr>
            <w:rStyle w:val="Hyperlink"/>
          </w:rPr>
          <w:t>TenderNed</w:t>
        </w:r>
        <w:r w:rsidR="00987509">
          <w:rPr>
            <w:webHidden/>
          </w:rPr>
          <w:tab/>
        </w:r>
        <w:r w:rsidR="00987509">
          <w:rPr>
            <w:webHidden/>
          </w:rPr>
          <w:fldChar w:fldCharType="begin"/>
        </w:r>
        <w:r w:rsidR="00987509">
          <w:rPr>
            <w:webHidden/>
          </w:rPr>
          <w:instrText xml:space="preserve"> PAGEREF _Toc76625148 \h </w:instrText>
        </w:r>
        <w:r w:rsidR="00987509">
          <w:rPr>
            <w:webHidden/>
          </w:rPr>
        </w:r>
        <w:r w:rsidR="00987509">
          <w:rPr>
            <w:webHidden/>
          </w:rPr>
          <w:fldChar w:fldCharType="separate"/>
        </w:r>
        <w:r w:rsidR="00987509">
          <w:rPr>
            <w:webHidden/>
          </w:rPr>
          <w:t>13</w:t>
        </w:r>
        <w:r w:rsidR="00987509">
          <w:rPr>
            <w:webHidden/>
          </w:rPr>
          <w:fldChar w:fldCharType="end"/>
        </w:r>
      </w:hyperlink>
    </w:p>
    <w:p w14:paraId="2E7480C4" w14:textId="5B8D87F0" w:rsidR="00987509" w:rsidRDefault="001C1E54">
      <w:pPr>
        <w:pStyle w:val="Inhopg3"/>
        <w:rPr>
          <w:rFonts w:asciiTheme="minorHAnsi" w:eastAsiaTheme="minorEastAsia" w:hAnsiTheme="minorHAnsi" w:cstheme="minorBidi"/>
          <w:szCs w:val="22"/>
        </w:rPr>
      </w:pPr>
      <w:hyperlink w:anchor="_Toc76625149" w:history="1">
        <w:r w:rsidR="00987509" w:rsidRPr="0076119F">
          <w:rPr>
            <w:rStyle w:val="Hyperlink"/>
          </w:rPr>
          <w:t>2.12.1</w:t>
        </w:r>
        <w:r w:rsidR="00987509">
          <w:rPr>
            <w:rFonts w:asciiTheme="minorHAnsi" w:eastAsiaTheme="minorEastAsia" w:hAnsiTheme="minorHAnsi" w:cstheme="minorBidi"/>
            <w:szCs w:val="22"/>
          </w:rPr>
          <w:tab/>
        </w:r>
        <w:r w:rsidR="00987509" w:rsidRPr="0076119F">
          <w:rPr>
            <w:rStyle w:val="Hyperlink"/>
          </w:rPr>
          <w:t>Gebruik TenderNed</w:t>
        </w:r>
        <w:r w:rsidR="00987509">
          <w:rPr>
            <w:webHidden/>
          </w:rPr>
          <w:tab/>
        </w:r>
        <w:r w:rsidR="00987509">
          <w:rPr>
            <w:webHidden/>
          </w:rPr>
          <w:fldChar w:fldCharType="begin"/>
        </w:r>
        <w:r w:rsidR="00987509">
          <w:rPr>
            <w:webHidden/>
          </w:rPr>
          <w:instrText xml:space="preserve"> PAGEREF _Toc76625149 \h </w:instrText>
        </w:r>
        <w:r w:rsidR="00987509">
          <w:rPr>
            <w:webHidden/>
          </w:rPr>
        </w:r>
        <w:r w:rsidR="00987509">
          <w:rPr>
            <w:webHidden/>
          </w:rPr>
          <w:fldChar w:fldCharType="separate"/>
        </w:r>
        <w:r w:rsidR="00987509">
          <w:rPr>
            <w:webHidden/>
          </w:rPr>
          <w:t>13</w:t>
        </w:r>
        <w:r w:rsidR="00987509">
          <w:rPr>
            <w:webHidden/>
          </w:rPr>
          <w:fldChar w:fldCharType="end"/>
        </w:r>
      </w:hyperlink>
    </w:p>
    <w:p w14:paraId="467C9BBF" w14:textId="7C0CC5E4" w:rsidR="00987509" w:rsidRDefault="001C1E54">
      <w:pPr>
        <w:pStyle w:val="Inhopg3"/>
        <w:rPr>
          <w:rFonts w:asciiTheme="minorHAnsi" w:eastAsiaTheme="minorEastAsia" w:hAnsiTheme="minorHAnsi" w:cstheme="minorBidi"/>
          <w:szCs w:val="22"/>
        </w:rPr>
      </w:pPr>
      <w:hyperlink w:anchor="_Toc76625150" w:history="1">
        <w:r w:rsidR="00987509" w:rsidRPr="0076119F">
          <w:rPr>
            <w:rStyle w:val="Hyperlink"/>
          </w:rPr>
          <w:t>2.12.2</w:t>
        </w:r>
        <w:r w:rsidR="00987509">
          <w:rPr>
            <w:rFonts w:asciiTheme="minorHAnsi" w:eastAsiaTheme="minorEastAsia" w:hAnsiTheme="minorHAnsi" w:cstheme="minorBidi"/>
            <w:szCs w:val="22"/>
          </w:rPr>
          <w:tab/>
        </w:r>
        <w:r w:rsidR="00987509" w:rsidRPr="0076119F">
          <w:rPr>
            <w:rStyle w:val="Hyperlink"/>
          </w:rPr>
          <w:t>e-Herkenning</w:t>
        </w:r>
        <w:r w:rsidR="00987509">
          <w:rPr>
            <w:webHidden/>
          </w:rPr>
          <w:tab/>
        </w:r>
        <w:r w:rsidR="00987509">
          <w:rPr>
            <w:webHidden/>
          </w:rPr>
          <w:fldChar w:fldCharType="begin"/>
        </w:r>
        <w:r w:rsidR="00987509">
          <w:rPr>
            <w:webHidden/>
          </w:rPr>
          <w:instrText xml:space="preserve"> PAGEREF _Toc76625150 \h </w:instrText>
        </w:r>
        <w:r w:rsidR="00987509">
          <w:rPr>
            <w:webHidden/>
          </w:rPr>
        </w:r>
        <w:r w:rsidR="00987509">
          <w:rPr>
            <w:webHidden/>
          </w:rPr>
          <w:fldChar w:fldCharType="separate"/>
        </w:r>
        <w:r w:rsidR="00987509">
          <w:rPr>
            <w:webHidden/>
          </w:rPr>
          <w:t>13</w:t>
        </w:r>
        <w:r w:rsidR="00987509">
          <w:rPr>
            <w:webHidden/>
          </w:rPr>
          <w:fldChar w:fldCharType="end"/>
        </w:r>
      </w:hyperlink>
    </w:p>
    <w:p w14:paraId="356FBF3C" w14:textId="4CF9B32A" w:rsidR="00987509" w:rsidRDefault="001C1E54">
      <w:pPr>
        <w:pStyle w:val="Inhopg1"/>
        <w:rPr>
          <w:rFonts w:asciiTheme="minorHAnsi" w:eastAsiaTheme="minorEastAsia" w:hAnsiTheme="minorHAnsi" w:cstheme="minorBidi"/>
          <w:b w:val="0"/>
          <w:sz w:val="22"/>
          <w:szCs w:val="22"/>
        </w:rPr>
      </w:pPr>
      <w:hyperlink w:anchor="_Toc76625151" w:history="1">
        <w:r w:rsidR="00987509" w:rsidRPr="0076119F">
          <w:rPr>
            <w:rStyle w:val="Hyperlink"/>
          </w:rPr>
          <w:t>3</w:t>
        </w:r>
        <w:r w:rsidR="00987509">
          <w:rPr>
            <w:rFonts w:asciiTheme="minorHAnsi" w:eastAsiaTheme="minorEastAsia" w:hAnsiTheme="minorHAnsi" w:cstheme="minorBidi"/>
            <w:b w:val="0"/>
            <w:sz w:val="22"/>
            <w:szCs w:val="22"/>
          </w:rPr>
          <w:tab/>
        </w:r>
        <w:r w:rsidR="00987509" w:rsidRPr="0076119F">
          <w:rPr>
            <w:rStyle w:val="Hyperlink"/>
          </w:rPr>
          <w:t>Geschiktheid van de inschrijver</w:t>
        </w:r>
        <w:r w:rsidR="00987509">
          <w:rPr>
            <w:webHidden/>
          </w:rPr>
          <w:tab/>
        </w:r>
        <w:r w:rsidR="00987509">
          <w:rPr>
            <w:webHidden/>
          </w:rPr>
          <w:fldChar w:fldCharType="begin"/>
        </w:r>
        <w:r w:rsidR="00987509">
          <w:rPr>
            <w:webHidden/>
          </w:rPr>
          <w:instrText xml:space="preserve"> PAGEREF _Toc76625151 \h </w:instrText>
        </w:r>
        <w:r w:rsidR="00987509">
          <w:rPr>
            <w:webHidden/>
          </w:rPr>
        </w:r>
        <w:r w:rsidR="00987509">
          <w:rPr>
            <w:webHidden/>
          </w:rPr>
          <w:fldChar w:fldCharType="separate"/>
        </w:r>
        <w:r w:rsidR="00987509">
          <w:rPr>
            <w:webHidden/>
          </w:rPr>
          <w:t>14</w:t>
        </w:r>
        <w:r w:rsidR="00987509">
          <w:rPr>
            <w:webHidden/>
          </w:rPr>
          <w:fldChar w:fldCharType="end"/>
        </w:r>
      </w:hyperlink>
    </w:p>
    <w:p w14:paraId="1B083A44" w14:textId="797A7B43" w:rsidR="00987509" w:rsidRDefault="001C1E54">
      <w:pPr>
        <w:pStyle w:val="Inhopg2"/>
        <w:rPr>
          <w:rFonts w:asciiTheme="minorHAnsi" w:eastAsiaTheme="minorEastAsia" w:hAnsiTheme="minorHAnsi" w:cstheme="minorBidi"/>
          <w:szCs w:val="22"/>
        </w:rPr>
      </w:pPr>
      <w:hyperlink w:anchor="_Toc76625152" w:history="1">
        <w:r w:rsidR="00987509" w:rsidRPr="0076119F">
          <w:rPr>
            <w:rStyle w:val="Hyperlink"/>
          </w:rPr>
          <w:t>3.1</w:t>
        </w:r>
        <w:r w:rsidR="00987509">
          <w:rPr>
            <w:rFonts w:asciiTheme="minorHAnsi" w:eastAsiaTheme="minorEastAsia" w:hAnsiTheme="minorHAnsi" w:cstheme="minorBidi"/>
            <w:szCs w:val="22"/>
          </w:rPr>
          <w:tab/>
        </w:r>
        <w:r w:rsidR="00987509" w:rsidRPr="0076119F">
          <w:rPr>
            <w:rStyle w:val="Hyperlink"/>
          </w:rPr>
          <w:t>Inleiding</w:t>
        </w:r>
        <w:r w:rsidR="00987509">
          <w:rPr>
            <w:webHidden/>
          </w:rPr>
          <w:tab/>
        </w:r>
        <w:r w:rsidR="00987509">
          <w:rPr>
            <w:webHidden/>
          </w:rPr>
          <w:fldChar w:fldCharType="begin"/>
        </w:r>
        <w:r w:rsidR="00987509">
          <w:rPr>
            <w:webHidden/>
          </w:rPr>
          <w:instrText xml:space="preserve"> PAGEREF _Toc76625152 \h </w:instrText>
        </w:r>
        <w:r w:rsidR="00987509">
          <w:rPr>
            <w:webHidden/>
          </w:rPr>
        </w:r>
        <w:r w:rsidR="00987509">
          <w:rPr>
            <w:webHidden/>
          </w:rPr>
          <w:fldChar w:fldCharType="separate"/>
        </w:r>
        <w:r w:rsidR="00987509">
          <w:rPr>
            <w:webHidden/>
          </w:rPr>
          <w:t>14</w:t>
        </w:r>
        <w:r w:rsidR="00987509">
          <w:rPr>
            <w:webHidden/>
          </w:rPr>
          <w:fldChar w:fldCharType="end"/>
        </w:r>
      </w:hyperlink>
    </w:p>
    <w:p w14:paraId="25AFF189" w14:textId="0C315D2C" w:rsidR="00987509" w:rsidRDefault="001C1E54">
      <w:pPr>
        <w:pStyle w:val="Inhopg2"/>
        <w:rPr>
          <w:rFonts w:asciiTheme="minorHAnsi" w:eastAsiaTheme="minorEastAsia" w:hAnsiTheme="minorHAnsi" w:cstheme="minorBidi"/>
          <w:szCs w:val="22"/>
        </w:rPr>
      </w:pPr>
      <w:hyperlink w:anchor="_Toc76625153" w:history="1">
        <w:r w:rsidR="00987509" w:rsidRPr="0076119F">
          <w:rPr>
            <w:rStyle w:val="Hyperlink"/>
          </w:rPr>
          <w:t>3.2</w:t>
        </w:r>
        <w:r w:rsidR="00987509">
          <w:rPr>
            <w:rFonts w:asciiTheme="minorHAnsi" w:eastAsiaTheme="minorEastAsia" w:hAnsiTheme="minorHAnsi" w:cstheme="minorBidi"/>
            <w:szCs w:val="22"/>
          </w:rPr>
          <w:tab/>
        </w:r>
        <w:r w:rsidR="00987509" w:rsidRPr="0076119F">
          <w:rPr>
            <w:rStyle w:val="Hyperlink"/>
          </w:rPr>
          <w:t>Uitsluitingsgronden</w:t>
        </w:r>
        <w:r w:rsidR="00987509">
          <w:rPr>
            <w:webHidden/>
          </w:rPr>
          <w:tab/>
        </w:r>
        <w:r w:rsidR="00987509">
          <w:rPr>
            <w:webHidden/>
          </w:rPr>
          <w:fldChar w:fldCharType="begin"/>
        </w:r>
        <w:r w:rsidR="00987509">
          <w:rPr>
            <w:webHidden/>
          </w:rPr>
          <w:instrText xml:space="preserve"> PAGEREF _Toc76625153 \h </w:instrText>
        </w:r>
        <w:r w:rsidR="00987509">
          <w:rPr>
            <w:webHidden/>
          </w:rPr>
        </w:r>
        <w:r w:rsidR="00987509">
          <w:rPr>
            <w:webHidden/>
          </w:rPr>
          <w:fldChar w:fldCharType="separate"/>
        </w:r>
        <w:r w:rsidR="00987509">
          <w:rPr>
            <w:webHidden/>
          </w:rPr>
          <w:t>14</w:t>
        </w:r>
        <w:r w:rsidR="00987509">
          <w:rPr>
            <w:webHidden/>
          </w:rPr>
          <w:fldChar w:fldCharType="end"/>
        </w:r>
      </w:hyperlink>
    </w:p>
    <w:p w14:paraId="69D1DC66" w14:textId="0653C294" w:rsidR="00987509" w:rsidRDefault="001C1E54">
      <w:pPr>
        <w:pStyle w:val="Inhopg2"/>
        <w:rPr>
          <w:rFonts w:asciiTheme="minorHAnsi" w:eastAsiaTheme="minorEastAsia" w:hAnsiTheme="minorHAnsi" w:cstheme="minorBidi"/>
          <w:szCs w:val="22"/>
        </w:rPr>
      </w:pPr>
      <w:hyperlink w:anchor="_Toc76625154" w:history="1">
        <w:r w:rsidR="00987509" w:rsidRPr="0076119F">
          <w:rPr>
            <w:rStyle w:val="Hyperlink"/>
          </w:rPr>
          <w:t>3.3</w:t>
        </w:r>
        <w:r w:rsidR="00987509">
          <w:rPr>
            <w:rFonts w:asciiTheme="minorHAnsi" w:eastAsiaTheme="minorEastAsia" w:hAnsiTheme="minorHAnsi" w:cstheme="minorBidi"/>
            <w:szCs w:val="22"/>
          </w:rPr>
          <w:tab/>
        </w:r>
        <w:r w:rsidR="00987509" w:rsidRPr="0076119F">
          <w:rPr>
            <w:rStyle w:val="Hyperlink"/>
          </w:rPr>
          <w:t>Technische bekwaamheid</w:t>
        </w:r>
        <w:r w:rsidR="00987509">
          <w:rPr>
            <w:webHidden/>
          </w:rPr>
          <w:tab/>
        </w:r>
        <w:r w:rsidR="00987509">
          <w:rPr>
            <w:webHidden/>
          </w:rPr>
          <w:fldChar w:fldCharType="begin"/>
        </w:r>
        <w:r w:rsidR="00987509">
          <w:rPr>
            <w:webHidden/>
          </w:rPr>
          <w:instrText xml:space="preserve"> PAGEREF _Toc76625154 \h </w:instrText>
        </w:r>
        <w:r w:rsidR="00987509">
          <w:rPr>
            <w:webHidden/>
          </w:rPr>
        </w:r>
        <w:r w:rsidR="00987509">
          <w:rPr>
            <w:webHidden/>
          </w:rPr>
          <w:fldChar w:fldCharType="separate"/>
        </w:r>
        <w:r w:rsidR="00987509">
          <w:rPr>
            <w:webHidden/>
          </w:rPr>
          <w:t>16</w:t>
        </w:r>
        <w:r w:rsidR="00987509">
          <w:rPr>
            <w:webHidden/>
          </w:rPr>
          <w:fldChar w:fldCharType="end"/>
        </w:r>
      </w:hyperlink>
    </w:p>
    <w:p w14:paraId="330127C5" w14:textId="12C0A265" w:rsidR="00987509" w:rsidRDefault="001C1E54">
      <w:pPr>
        <w:pStyle w:val="Inhopg3"/>
        <w:rPr>
          <w:rFonts w:asciiTheme="minorHAnsi" w:eastAsiaTheme="minorEastAsia" w:hAnsiTheme="minorHAnsi" w:cstheme="minorBidi"/>
          <w:szCs w:val="22"/>
        </w:rPr>
      </w:pPr>
      <w:hyperlink w:anchor="_Toc76625155" w:history="1">
        <w:r w:rsidR="00987509" w:rsidRPr="0076119F">
          <w:rPr>
            <w:rStyle w:val="Hyperlink"/>
          </w:rPr>
          <w:t>3.3.1</w:t>
        </w:r>
        <w:r w:rsidR="00987509">
          <w:rPr>
            <w:rFonts w:asciiTheme="minorHAnsi" w:eastAsiaTheme="minorEastAsia" w:hAnsiTheme="minorHAnsi" w:cstheme="minorBidi"/>
            <w:szCs w:val="22"/>
          </w:rPr>
          <w:tab/>
        </w:r>
        <w:r w:rsidR="00987509" w:rsidRPr="0076119F">
          <w:rPr>
            <w:rStyle w:val="Hyperlink"/>
          </w:rPr>
          <w:t>Referenties</w:t>
        </w:r>
        <w:r w:rsidR="00987509">
          <w:rPr>
            <w:webHidden/>
          </w:rPr>
          <w:tab/>
        </w:r>
        <w:r w:rsidR="00987509">
          <w:rPr>
            <w:webHidden/>
          </w:rPr>
          <w:fldChar w:fldCharType="begin"/>
        </w:r>
        <w:r w:rsidR="00987509">
          <w:rPr>
            <w:webHidden/>
          </w:rPr>
          <w:instrText xml:space="preserve"> PAGEREF _Toc76625155 \h </w:instrText>
        </w:r>
        <w:r w:rsidR="00987509">
          <w:rPr>
            <w:webHidden/>
          </w:rPr>
        </w:r>
        <w:r w:rsidR="00987509">
          <w:rPr>
            <w:webHidden/>
          </w:rPr>
          <w:fldChar w:fldCharType="separate"/>
        </w:r>
        <w:r w:rsidR="00987509">
          <w:rPr>
            <w:webHidden/>
          </w:rPr>
          <w:t>16</w:t>
        </w:r>
        <w:r w:rsidR="00987509">
          <w:rPr>
            <w:webHidden/>
          </w:rPr>
          <w:fldChar w:fldCharType="end"/>
        </w:r>
      </w:hyperlink>
    </w:p>
    <w:p w14:paraId="4E5F8DED" w14:textId="1CAFC307" w:rsidR="00987509" w:rsidRDefault="001C1E54">
      <w:pPr>
        <w:pStyle w:val="Inhopg2"/>
        <w:rPr>
          <w:rFonts w:asciiTheme="minorHAnsi" w:eastAsiaTheme="minorEastAsia" w:hAnsiTheme="minorHAnsi" w:cstheme="minorBidi"/>
          <w:szCs w:val="22"/>
        </w:rPr>
      </w:pPr>
      <w:hyperlink w:anchor="_Toc76625156" w:history="1">
        <w:r w:rsidR="00987509" w:rsidRPr="0076119F">
          <w:rPr>
            <w:rStyle w:val="Hyperlink"/>
          </w:rPr>
          <w:t>3.4</w:t>
        </w:r>
        <w:r w:rsidR="00987509">
          <w:rPr>
            <w:rFonts w:asciiTheme="minorHAnsi" w:eastAsiaTheme="minorEastAsia" w:hAnsiTheme="minorHAnsi" w:cstheme="minorBidi"/>
            <w:szCs w:val="22"/>
          </w:rPr>
          <w:tab/>
        </w:r>
        <w:r w:rsidR="00987509" w:rsidRPr="0076119F">
          <w:rPr>
            <w:rStyle w:val="Hyperlink"/>
          </w:rPr>
          <w:t>Geschiktheid en beroep op derden</w:t>
        </w:r>
        <w:r w:rsidR="00987509">
          <w:rPr>
            <w:webHidden/>
          </w:rPr>
          <w:tab/>
        </w:r>
        <w:r w:rsidR="00987509">
          <w:rPr>
            <w:webHidden/>
          </w:rPr>
          <w:fldChar w:fldCharType="begin"/>
        </w:r>
        <w:r w:rsidR="00987509">
          <w:rPr>
            <w:webHidden/>
          </w:rPr>
          <w:instrText xml:space="preserve"> PAGEREF _Toc76625156 \h </w:instrText>
        </w:r>
        <w:r w:rsidR="00987509">
          <w:rPr>
            <w:webHidden/>
          </w:rPr>
        </w:r>
        <w:r w:rsidR="00987509">
          <w:rPr>
            <w:webHidden/>
          </w:rPr>
          <w:fldChar w:fldCharType="separate"/>
        </w:r>
        <w:r w:rsidR="00987509">
          <w:rPr>
            <w:webHidden/>
          </w:rPr>
          <w:t>18</w:t>
        </w:r>
        <w:r w:rsidR="00987509">
          <w:rPr>
            <w:webHidden/>
          </w:rPr>
          <w:fldChar w:fldCharType="end"/>
        </w:r>
      </w:hyperlink>
    </w:p>
    <w:p w14:paraId="42D4A360" w14:textId="58BDE323" w:rsidR="00987509" w:rsidRDefault="001C1E54">
      <w:pPr>
        <w:pStyle w:val="Inhopg1"/>
        <w:rPr>
          <w:rFonts w:asciiTheme="minorHAnsi" w:eastAsiaTheme="minorEastAsia" w:hAnsiTheme="minorHAnsi" w:cstheme="minorBidi"/>
          <w:b w:val="0"/>
          <w:sz w:val="22"/>
          <w:szCs w:val="22"/>
        </w:rPr>
      </w:pPr>
      <w:hyperlink w:anchor="_Toc76625157" w:history="1">
        <w:r w:rsidR="00987509" w:rsidRPr="0076119F">
          <w:rPr>
            <w:rStyle w:val="Hyperlink"/>
          </w:rPr>
          <w:t>4</w:t>
        </w:r>
        <w:r w:rsidR="00987509">
          <w:rPr>
            <w:rFonts w:asciiTheme="minorHAnsi" w:eastAsiaTheme="minorEastAsia" w:hAnsiTheme="minorHAnsi" w:cstheme="minorBidi"/>
            <w:b w:val="0"/>
            <w:sz w:val="22"/>
            <w:szCs w:val="22"/>
          </w:rPr>
          <w:tab/>
        </w:r>
        <w:r w:rsidR="00987509" w:rsidRPr="0076119F">
          <w:rPr>
            <w:rStyle w:val="Hyperlink"/>
          </w:rPr>
          <w:t>Gunning</w:t>
        </w:r>
        <w:r w:rsidR="00987509">
          <w:rPr>
            <w:webHidden/>
          </w:rPr>
          <w:tab/>
        </w:r>
        <w:r w:rsidR="00987509">
          <w:rPr>
            <w:webHidden/>
          </w:rPr>
          <w:fldChar w:fldCharType="begin"/>
        </w:r>
        <w:r w:rsidR="00987509">
          <w:rPr>
            <w:webHidden/>
          </w:rPr>
          <w:instrText xml:space="preserve"> PAGEREF _Toc76625157 \h </w:instrText>
        </w:r>
        <w:r w:rsidR="00987509">
          <w:rPr>
            <w:webHidden/>
          </w:rPr>
        </w:r>
        <w:r w:rsidR="00987509">
          <w:rPr>
            <w:webHidden/>
          </w:rPr>
          <w:fldChar w:fldCharType="separate"/>
        </w:r>
        <w:r w:rsidR="00987509">
          <w:rPr>
            <w:webHidden/>
          </w:rPr>
          <w:t>19</w:t>
        </w:r>
        <w:r w:rsidR="00987509">
          <w:rPr>
            <w:webHidden/>
          </w:rPr>
          <w:fldChar w:fldCharType="end"/>
        </w:r>
      </w:hyperlink>
    </w:p>
    <w:p w14:paraId="728C7163" w14:textId="19FB82FA" w:rsidR="00987509" w:rsidRDefault="001C1E54">
      <w:pPr>
        <w:pStyle w:val="Inhopg2"/>
        <w:rPr>
          <w:rFonts w:asciiTheme="minorHAnsi" w:eastAsiaTheme="minorEastAsia" w:hAnsiTheme="minorHAnsi" w:cstheme="minorBidi"/>
          <w:szCs w:val="22"/>
        </w:rPr>
      </w:pPr>
      <w:hyperlink w:anchor="_Toc76625158" w:history="1">
        <w:r w:rsidR="00987509" w:rsidRPr="0076119F">
          <w:rPr>
            <w:rStyle w:val="Hyperlink"/>
          </w:rPr>
          <w:t>4.1</w:t>
        </w:r>
        <w:r w:rsidR="00987509">
          <w:rPr>
            <w:rFonts w:asciiTheme="minorHAnsi" w:eastAsiaTheme="minorEastAsia" w:hAnsiTheme="minorHAnsi" w:cstheme="minorBidi"/>
            <w:szCs w:val="22"/>
          </w:rPr>
          <w:tab/>
        </w:r>
        <w:r w:rsidR="00987509" w:rsidRPr="0076119F">
          <w:rPr>
            <w:rStyle w:val="Hyperlink"/>
          </w:rPr>
          <w:t>Eisen en wensen ten aanzien van de dienst</w:t>
        </w:r>
        <w:r w:rsidR="00987509">
          <w:rPr>
            <w:webHidden/>
          </w:rPr>
          <w:tab/>
        </w:r>
        <w:r w:rsidR="00987509">
          <w:rPr>
            <w:webHidden/>
          </w:rPr>
          <w:fldChar w:fldCharType="begin"/>
        </w:r>
        <w:r w:rsidR="00987509">
          <w:rPr>
            <w:webHidden/>
          </w:rPr>
          <w:instrText xml:space="preserve"> PAGEREF _Toc76625158 \h </w:instrText>
        </w:r>
        <w:r w:rsidR="00987509">
          <w:rPr>
            <w:webHidden/>
          </w:rPr>
        </w:r>
        <w:r w:rsidR="00987509">
          <w:rPr>
            <w:webHidden/>
          </w:rPr>
          <w:fldChar w:fldCharType="separate"/>
        </w:r>
        <w:r w:rsidR="00987509">
          <w:rPr>
            <w:webHidden/>
          </w:rPr>
          <w:t>19</w:t>
        </w:r>
        <w:r w:rsidR="00987509">
          <w:rPr>
            <w:webHidden/>
          </w:rPr>
          <w:fldChar w:fldCharType="end"/>
        </w:r>
      </w:hyperlink>
    </w:p>
    <w:p w14:paraId="10E6E92A" w14:textId="78B92F6B" w:rsidR="00987509" w:rsidRDefault="001C1E54">
      <w:pPr>
        <w:pStyle w:val="Inhopg2"/>
        <w:rPr>
          <w:rFonts w:asciiTheme="minorHAnsi" w:eastAsiaTheme="minorEastAsia" w:hAnsiTheme="minorHAnsi" w:cstheme="minorBidi"/>
          <w:szCs w:val="22"/>
        </w:rPr>
      </w:pPr>
      <w:hyperlink w:anchor="_Toc76625159" w:history="1">
        <w:r w:rsidR="00987509" w:rsidRPr="0076119F">
          <w:rPr>
            <w:rStyle w:val="Hyperlink"/>
          </w:rPr>
          <w:t>4.2</w:t>
        </w:r>
        <w:r w:rsidR="00987509">
          <w:rPr>
            <w:rFonts w:asciiTheme="minorHAnsi" w:eastAsiaTheme="minorEastAsia" w:hAnsiTheme="minorHAnsi" w:cstheme="minorBidi"/>
            <w:szCs w:val="22"/>
          </w:rPr>
          <w:tab/>
        </w:r>
        <w:r w:rsidR="00987509" w:rsidRPr="0076119F">
          <w:rPr>
            <w:rStyle w:val="Hyperlink"/>
          </w:rPr>
          <w:t>Beoordeling van de inschrijving (gunningscriteria)</w:t>
        </w:r>
        <w:r w:rsidR="00987509">
          <w:rPr>
            <w:webHidden/>
          </w:rPr>
          <w:tab/>
        </w:r>
        <w:r w:rsidR="00987509">
          <w:rPr>
            <w:webHidden/>
          </w:rPr>
          <w:fldChar w:fldCharType="begin"/>
        </w:r>
        <w:r w:rsidR="00987509">
          <w:rPr>
            <w:webHidden/>
          </w:rPr>
          <w:instrText xml:space="preserve"> PAGEREF _Toc76625159 \h </w:instrText>
        </w:r>
        <w:r w:rsidR="00987509">
          <w:rPr>
            <w:webHidden/>
          </w:rPr>
        </w:r>
        <w:r w:rsidR="00987509">
          <w:rPr>
            <w:webHidden/>
          </w:rPr>
          <w:fldChar w:fldCharType="separate"/>
        </w:r>
        <w:r w:rsidR="00987509">
          <w:rPr>
            <w:webHidden/>
          </w:rPr>
          <w:t>19</w:t>
        </w:r>
        <w:r w:rsidR="00987509">
          <w:rPr>
            <w:webHidden/>
          </w:rPr>
          <w:fldChar w:fldCharType="end"/>
        </w:r>
      </w:hyperlink>
    </w:p>
    <w:p w14:paraId="058BB007" w14:textId="6AC61C62" w:rsidR="00987509" w:rsidRDefault="001C1E54">
      <w:pPr>
        <w:pStyle w:val="Inhopg2"/>
        <w:rPr>
          <w:rFonts w:asciiTheme="minorHAnsi" w:eastAsiaTheme="minorEastAsia" w:hAnsiTheme="minorHAnsi" w:cstheme="minorBidi"/>
          <w:szCs w:val="22"/>
        </w:rPr>
      </w:pPr>
      <w:hyperlink w:anchor="_Toc76625160" w:history="1">
        <w:r w:rsidR="00987509" w:rsidRPr="0076119F">
          <w:rPr>
            <w:rStyle w:val="Hyperlink"/>
          </w:rPr>
          <w:t>4.3</w:t>
        </w:r>
        <w:r w:rsidR="00987509">
          <w:rPr>
            <w:rFonts w:asciiTheme="minorHAnsi" w:eastAsiaTheme="minorEastAsia" w:hAnsiTheme="minorHAnsi" w:cstheme="minorBidi"/>
            <w:szCs w:val="22"/>
          </w:rPr>
          <w:tab/>
        </w:r>
        <w:r w:rsidR="00987509" w:rsidRPr="0076119F">
          <w:rPr>
            <w:rStyle w:val="Hyperlink"/>
          </w:rPr>
          <w:t>Scoregrondslag per subgunningscriterium</w:t>
        </w:r>
        <w:r w:rsidR="00987509">
          <w:rPr>
            <w:webHidden/>
          </w:rPr>
          <w:tab/>
        </w:r>
        <w:r w:rsidR="00987509">
          <w:rPr>
            <w:webHidden/>
          </w:rPr>
          <w:fldChar w:fldCharType="begin"/>
        </w:r>
        <w:r w:rsidR="00987509">
          <w:rPr>
            <w:webHidden/>
          </w:rPr>
          <w:instrText xml:space="preserve"> PAGEREF _Toc76625160 \h </w:instrText>
        </w:r>
        <w:r w:rsidR="00987509">
          <w:rPr>
            <w:webHidden/>
          </w:rPr>
        </w:r>
        <w:r w:rsidR="00987509">
          <w:rPr>
            <w:webHidden/>
          </w:rPr>
          <w:fldChar w:fldCharType="separate"/>
        </w:r>
        <w:r w:rsidR="00987509">
          <w:rPr>
            <w:webHidden/>
          </w:rPr>
          <w:t>19</w:t>
        </w:r>
        <w:r w:rsidR="00987509">
          <w:rPr>
            <w:webHidden/>
          </w:rPr>
          <w:fldChar w:fldCharType="end"/>
        </w:r>
      </w:hyperlink>
    </w:p>
    <w:p w14:paraId="5AEC9FC2" w14:textId="25DACCA7" w:rsidR="00987509" w:rsidRDefault="001C1E54">
      <w:pPr>
        <w:pStyle w:val="Inhopg3"/>
        <w:rPr>
          <w:rFonts w:asciiTheme="minorHAnsi" w:eastAsiaTheme="minorEastAsia" w:hAnsiTheme="minorHAnsi" w:cstheme="minorBidi"/>
          <w:szCs w:val="22"/>
        </w:rPr>
      </w:pPr>
      <w:hyperlink w:anchor="_Toc76625161" w:history="1">
        <w:r w:rsidR="00987509" w:rsidRPr="0076119F">
          <w:rPr>
            <w:rStyle w:val="Hyperlink"/>
          </w:rPr>
          <w:t>4.3.1</w:t>
        </w:r>
        <w:r w:rsidR="00987509">
          <w:rPr>
            <w:rFonts w:asciiTheme="minorHAnsi" w:eastAsiaTheme="minorEastAsia" w:hAnsiTheme="minorHAnsi" w:cstheme="minorBidi"/>
            <w:szCs w:val="22"/>
          </w:rPr>
          <w:tab/>
        </w:r>
        <w:r w:rsidR="00987509" w:rsidRPr="0076119F">
          <w:rPr>
            <w:rStyle w:val="Hyperlink"/>
          </w:rPr>
          <w:t>Prijs</w:t>
        </w:r>
        <w:r w:rsidR="00987509">
          <w:rPr>
            <w:webHidden/>
          </w:rPr>
          <w:tab/>
        </w:r>
        <w:r w:rsidR="00987509">
          <w:rPr>
            <w:webHidden/>
          </w:rPr>
          <w:fldChar w:fldCharType="begin"/>
        </w:r>
        <w:r w:rsidR="00987509">
          <w:rPr>
            <w:webHidden/>
          </w:rPr>
          <w:instrText xml:space="preserve"> PAGEREF _Toc76625161 \h </w:instrText>
        </w:r>
        <w:r w:rsidR="00987509">
          <w:rPr>
            <w:webHidden/>
          </w:rPr>
        </w:r>
        <w:r w:rsidR="00987509">
          <w:rPr>
            <w:webHidden/>
          </w:rPr>
          <w:fldChar w:fldCharType="separate"/>
        </w:r>
        <w:r w:rsidR="00987509">
          <w:rPr>
            <w:webHidden/>
          </w:rPr>
          <w:t>19</w:t>
        </w:r>
        <w:r w:rsidR="00987509">
          <w:rPr>
            <w:webHidden/>
          </w:rPr>
          <w:fldChar w:fldCharType="end"/>
        </w:r>
      </w:hyperlink>
    </w:p>
    <w:p w14:paraId="42B9BD8D" w14:textId="468EBE98" w:rsidR="00987509" w:rsidRDefault="001C1E54">
      <w:pPr>
        <w:pStyle w:val="Inhopg3"/>
        <w:rPr>
          <w:rFonts w:asciiTheme="minorHAnsi" w:eastAsiaTheme="minorEastAsia" w:hAnsiTheme="minorHAnsi" w:cstheme="minorBidi"/>
          <w:szCs w:val="22"/>
        </w:rPr>
      </w:pPr>
      <w:hyperlink w:anchor="_Toc76625162" w:history="1">
        <w:r w:rsidR="00987509" w:rsidRPr="0076119F">
          <w:rPr>
            <w:rStyle w:val="Hyperlink"/>
          </w:rPr>
          <w:t>4.3.2</w:t>
        </w:r>
        <w:r w:rsidR="00987509">
          <w:rPr>
            <w:rFonts w:asciiTheme="minorHAnsi" w:eastAsiaTheme="minorEastAsia" w:hAnsiTheme="minorHAnsi" w:cstheme="minorBidi"/>
            <w:szCs w:val="22"/>
          </w:rPr>
          <w:tab/>
        </w:r>
        <w:r w:rsidR="00987509" w:rsidRPr="0076119F">
          <w:rPr>
            <w:rStyle w:val="Hyperlink"/>
          </w:rPr>
          <w:t>Plan van aanpak</w:t>
        </w:r>
        <w:r w:rsidR="00987509">
          <w:rPr>
            <w:webHidden/>
          </w:rPr>
          <w:tab/>
        </w:r>
        <w:r w:rsidR="00987509">
          <w:rPr>
            <w:webHidden/>
          </w:rPr>
          <w:fldChar w:fldCharType="begin"/>
        </w:r>
        <w:r w:rsidR="00987509">
          <w:rPr>
            <w:webHidden/>
          </w:rPr>
          <w:instrText xml:space="preserve"> PAGEREF _Toc76625162 \h </w:instrText>
        </w:r>
        <w:r w:rsidR="00987509">
          <w:rPr>
            <w:webHidden/>
          </w:rPr>
        </w:r>
        <w:r w:rsidR="00987509">
          <w:rPr>
            <w:webHidden/>
          </w:rPr>
          <w:fldChar w:fldCharType="separate"/>
        </w:r>
        <w:r w:rsidR="00987509">
          <w:rPr>
            <w:webHidden/>
          </w:rPr>
          <w:t>20</w:t>
        </w:r>
        <w:r w:rsidR="00987509">
          <w:rPr>
            <w:webHidden/>
          </w:rPr>
          <w:fldChar w:fldCharType="end"/>
        </w:r>
      </w:hyperlink>
    </w:p>
    <w:p w14:paraId="6AA9AF86" w14:textId="75C85662" w:rsidR="00987509" w:rsidRDefault="001C1E54">
      <w:pPr>
        <w:pStyle w:val="Inhopg3"/>
        <w:rPr>
          <w:rFonts w:asciiTheme="minorHAnsi" w:eastAsiaTheme="minorEastAsia" w:hAnsiTheme="minorHAnsi" w:cstheme="minorBidi"/>
          <w:szCs w:val="22"/>
        </w:rPr>
      </w:pPr>
      <w:hyperlink w:anchor="_Toc76625163" w:history="1">
        <w:r w:rsidR="00987509" w:rsidRPr="0076119F">
          <w:rPr>
            <w:rStyle w:val="Hyperlink"/>
          </w:rPr>
          <w:t>4.3.3</w:t>
        </w:r>
        <w:r w:rsidR="00987509">
          <w:rPr>
            <w:rFonts w:asciiTheme="minorHAnsi" w:eastAsiaTheme="minorEastAsia" w:hAnsiTheme="minorHAnsi" w:cstheme="minorBidi"/>
            <w:szCs w:val="22"/>
          </w:rPr>
          <w:tab/>
        </w:r>
        <w:r w:rsidR="00987509" w:rsidRPr="0076119F">
          <w:rPr>
            <w:rStyle w:val="Hyperlink"/>
          </w:rPr>
          <w:t>Social Return</w:t>
        </w:r>
        <w:r w:rsidR="00987509">
          <w:rPr>
            <w:webHidden/>
          </w:rPr>
          <w:tab/>
        </w:r>
        <w:r w:rsidR="00987509">
          <w:rPr>
            <w:webHidden/>
          </w:rPr>
          <w:fldChar w:fldCharType="begin"/>
        </w:r>
        <w:r w:rsidR="00987509">
          <w:rPr>
            <w:webHidden/>
          </w:rPr>
          <w:instrText xml:space="preserve"> PAGEREF _Toc76625163 \h </w:instrText>
        </w:r>
        <w:r w:rsidR="00987509">
          <w:rPr>
            <w:webHidden/>
          </w:rPr>
        </w:r>
        <w:r w:rsidR="00987509">
          <w:rPr>
            <w:webHidden/>
          </w:rPr>
          <w:fldChar w:fldCharType="separate"/>
        </w:r>
        <w:r w:rsidR="00987509">
          <w:rPr>
            <w:webHidden/>
          </w:rPr>
          <w:t>22</w:t>
        </w:r>
        <w:r w:rsidR="00987509">
          <w:rPr>
            <w:webHidden/>
          </w:rPr>
          <w:fldChar w:fldCharType="end"/>
        </w:r>
      </w:hyperlink>
    </w:p>
    <w:p w14:paraId="0ABF97B3" w14:textId="1542FB7B" w:rsidR="00987509" w:rsidRDefault="001C1E54">
      <w:pPr>
        <w:pStyle w:val="Inhopg3"/>
        <w:rPr>
          <w:rFonts w:asciiTheme="minorHAnsi" w:eastAsiaTheme="minorEastAsia" w:hAnsiTheme="minorHAnsi" w:cstheme="minorBidi"/>
          <w:szCs w:val="22"/>
        </w:rPr>
      </w:pPr>
      <w:hyperlink w:anchor="_Toc76625164" w:history="1">
        <w:r w:rsidR="00987509" w:rsidRPr="0076119F">
          <w:rPr>
            <w:rStyle w:val="Hyperlink"/>
          </w:rPr>
          <w:t>4.3.4</w:t>
        </w:r>
        <w:r w:rsidR="00987509">
          <w:rPr>
            <w:rFonts w:asciiTheme="minorHAnsi" w:eastAsiaTheme="minorEastAsia" w:hAnsiTheme="minorHAnsi" w:cstheme="minorBidi"/>
            <w:szCs w:val="22"/>
          </w:rPr>
          <w:tab/>
        </w:r>
        <w:r w:rsidR="00987509" w:rsidRPr="0076119F">
          <w:rPr>
            <w:rStyle w:val="Hyperlink"/>
          </w:rPr>
          <w:t>Totaalscore</w:t>
        </w:r>
        <w:r w:rsidR="00987509">
          <w:rPr>
            <w:webHidden/>
          </w:rPr>
          <w:tab/>
        </w:r>
        <w:r w:rsidR="00987509">
          <w:rPr>
            <w:webHidden/>
          </w:rPr>
          <w:fldChar w:fldCharType="begin"/>
        </w:r>
        <w:r w:rsidR="00987509">
          <w:rPr>
            <w:webHidden/>
          </w:rPr>
          <w:instrText xml:space="preserve"> PAGEREF _Toc76625164 \h </w:instrText>
        </w:r>
        <w:r w:rsidR="00987509">
          <w:rPr>
            <w:webHidden/>
          </w:rPr>
        </w:r>
        <w:r w:rsidR="00987509">
          <w:rPr>
            <w:webHidden/>
          </w:rPr>
          <w:fldChar w:fldCharType="separate"/>
        </w:r>
        <w:r w:rsidR="00987509">
          <w:rPr>
            <w:webHidden/>
          </w:rPr>
          <w:t>23</w:t>
        </w:r>
        <w:r w:rsidR="00987509">
          <w:rPr>
            <w:webHidden/>
          </w:rPr>
          <w:fldChar w:fldCharType="end"/>
        </w:r>
      </w:hyperlink>
    </w:p>
    <w:p w14:paraId="732B76B4" w14:textId="6D7669E4" w:rsidR="00987509" w:rsidRDefault="001C1E54">
      <w:pPr>
        <w:pStyle w:val="Inhopg1"/>
        <w:rPr>
          <w:rFonts w:asciiTheme="minorHAnsi" w:eastAsiaTheme="minorEastAsia" w:hAnsiTheme="minorHAnsi" w:cstheme="minorBidi"/>
          <w:b w:val="0"/>
          <w:sz w:val="22"/>
          <w:szCs w:val="22"/>
        </w:rPr>
      </w:pPr>
      <w:hyperlink w:anchor="_Toc76625165" w:history="1">
        <w:r w:rsidR="00987509" w:rsidRPr="0076119F">
          <w:rPr>
            <w:rStyle w:val="Hyperlink"/>
          </w:rPr>
          <w:t>5</w:t>
        </w:r>
        <w:r w:rsidR="00987509">
          <w:rPr>
            <w:rFonts w:asciiTheme="minorHAnsi" w:eastAsiaTheme="minorEastAsia" w:hAnsiTheme="minorHAnsi" w:cstheme="minorBidi"/>
            <w:b w:val="0"/>
            <w:sz w:val="22"/>
            <w:szCs w:val="22"/>
          </w:rPr>
          <w:tab/>
        </w:r>
        <w:r w:rsidR="00987509" w:rsidRPr="0076119F">
          <w:rPr>
            <w:rStyle w:val="Hyperlink"/>
          </w:rPr>
          <w:t>De opdracht</w:t>
        </w:r>
        <w:r w:rsidR="00987509">
          <w:rPr>
            <w:webHidden/>
          </w:rPr>
          <w:tab/>
        </w:r>
        <w:r w:rsidR="00987509">
          <w:rPr>
            <w:webHidden/>
          </w:rPr>
          <w:fldChar w:fldCharType="begin"/>
        </w:r>
        <w:r w:rsidR="00987509">
          <w:rPr>
            <w:webHidden/>
          </w:rPr>
          <w:instrText xml:space="preserve"> PAGEREF _Toc76625165 \h </w:instrText>
        </w:r>
        <w:r w:rsidR="00987509">
          <w:rPr>
            <w:webHidden/>
          </w:rPr>
        </w:r>
        <w:r w:rsidR="00987509">
          <w:rPr>
            <w:webHidden/>
          </w:rPr>
          <w:fldChar w:fldCharType="separate"/>
        </w:r>
        <w:r w:rsidR="00987509">
          <w:rPr>
            <w:webHidden/>
          </w:rPr>
          <w:t>24</w:t>
        </w:r>
        <w:r w:rsidR="00987509">
          <w:rPr>
            <w:webHidden/>
          </w:rPr>
          <w:fldChar w:fldCharType="end"/>
        </w:r>
      </w:hyperlink>
    </w:p>
    <w:p w14:paraId="6575DEEF" w14:textId="56319028" w:rsidR="00987509" w:rsidRDefault="001C1E54">
      <w:pPr>
        <w:pStyle w:val="Inhopg1"/>
        <w:rPr>
          <w:rFonts w:asciiTheme="minorHAnsi" w:eastAsiaTheme="minorEastAsia" w:hAnsiTheme="minorHAnsi" w:cstheme="minorBidi"/>
          <w:b w:val="0"/>
          <w:sz w:val="22"/>
          <w:szCs w:val="22"/>
        </w:rPr>
      </w:pPr>
      <w:hyperlink w:anchor="_Toc76625166" w:history="1">
        <w:r w:rsidR="00987509" w:rsidRPr="0076119F">
          <w:rPr>
            <w:rStyle w:val="Hyperlink"/>
          </w:rPr>
          <w:t>6</w:t>
        </w:r>
        <w:r w:rsidR="00987509">
          <w:rPr>
            <w:rFonts w:asciiTheme="minorHAnsi" w:eastAsiaTheme="minorEastAsia" w:hAnsiTheme="minorHAnsi" w:cstheme="minorBidi"/>
            <w:b w:val="0"/>
            <w:sz w:val="22"/>
            <w:szCs w:val="22"/>
          </w:rPr>
          <w:tab/>
        </w:r>
        <w:r w:rsidR="00987509" w:rsidRPr="0076119F">
          <w:rPr>
            <w:rStyle w:val="Hyperlink"/>
          </w:rPr>
          <w:t>Maatschappelijk verantwoord ondernemen</w:t>
        </w:r>
        <w:r w:rsidR="00987509">
          <w:rPr>
            <w:webHidden/>
          </w:rPr>
          <w:tab/>
        </w:r>
        <w:r w:rsidR="00987509">
          <w:rPr>
            <w:webHidden/>
          </w:rPr>
          <w:fldChar w:fldCharType="begin"/>
        </w:r>
        <w:r w:rsidR="00987509">
          <w:rPr>
            <w:webHidden/>
          </w:rPr>
          <w:instrText xml:space="preserve"> PAGEREF _Toc76625166 \h </w:instrText>
        </w:r>
        <w:r w:rsidR="00987509">
          <w:rPr>
            <w:webHidden/>
          </w:rPr>
        </w:r>
        <w:r w:rsidR="00987509">
          <w:rPr>
            <w:webHidden/>
          </w:rPr>
          <w:fldChar w:fldCharType="separate"/>
        </w:r>
        <w:r w:rsidR="00987509">
          <w:rPr>
            <w:webHidden/>
          </w:rPr>
          <w:t>26</w:t>
        </w:r>
        <w:r w:rsidR="00987509">
          <w:rPr>
            <w:webHidden/>
          </w:rPr>
          <w:fldChar w:fldCharType="end"/>
        </w:r>
      </w:hyperlink>
    </w:p>
    <w:p w14:paraId="75F6674A" w14:textId="032E046A" w:rsidR="00987509" w:rsidRDefault="001C1E54">
      <w:pPr>
        <w:pStyle w:val="Inhopg2"/>
        <w:rPr>
          <w:rFonts w:asciiTheme="minorHAnsi" w:eastAsiaTheme="minorEastAsia" w:hAnsiTheme="minorHAnsi" w:cstheme="minorBidi"/>
          <w:szCs w:val="22"/>
        </w:rPr>
      </w:pPr>
      <w:hyperlink w:anchor="_Toc76625167" w:history="1">
        <w:r w:rsidR="00987509" w:rsidRPr="0076119F">
          <w:rPr>
            <w:rStyle w:val="Hyperlink"/>
          </w:rPr>
          <w:t>1.1</w:t>
        </w:r>
        <w:r w:rsidR="00987509">
          <w:rPr>
            <w:rFonts w:asciiTheme="minorHAnsi" w:eastAsiaTheme="minorEastAsia" w:hAnsiTheme="minorHAnsi" w:cstheme="minorBidi"/>
            <w:szCs w:val="22"/>
          </w:rPr>
          <w:tab/>
        </w:r>
        <w:r w:rsidR="00987509" w:rsidRPr="0076119F">
          <w:rPr>
            <w:rStyle w:val="Hyperlink"/>
          </w:rPr>
          <w:t>Social Return (SR)</w:t>
        </w:r>
        <w:r w:rsidR="00987509">
          <w:rPr>
            <w:webHidden/>
          </w:rPr>
          <w:tab/>
        </w:r>
        <w:r w:rsidR="00987509">
          <w:rPr>
            <w:webHidden/>
          </w:rPr>
          <w:fldChar w:fldCharType="begin"/>
        </w:r>
        <w:r w:rsidR="00987509">
          <w:rPr>
            <w:webHidden/>
          </w:rPr>
          <w:instrText xml:space="preserve"> PAGEREF _Toc76625167 \h </w:instrText>
        </w:r>
        <w:r w:rsidR="00987509">
          <w:rPr>
            <w:webHidden/>
          </w:rPr>
        </w:r>
        <w:r w:rsidR="00987509">
          <w:rPr>
            <w:webHidden/>
          </w:rPr>
          <w:fldChar w:fldCharType="separate"/>
        </w:r>
        <w:r w:rsidR="00987509">
          <w:rPr>
            <w:webHidden/>
          </w:rPr>
          <w:t>26</w:t>
        </w:r>
        <w:r w:rsidR="00987509">
          <w:rPr>
            <w:webHidden/>
          </w:rPr>
          <w:fldChar w:fldCharType="end"/>
        </w:r>
      </w:hyperlink>
    </w:p>
    <w:p w14:paraId="08E57460" w14:textId="34DA706A" w:rsidR="00987509" w:rsidRDefault="001C1E54">
      <w:pPr>
        <w:pStyle w:val="Inhopg1"/>
        <w:rPr>
          <w:rFonts w:asciiTheme="minorHAnsi" w:eastAsiaTheme="minorEastAsia" w:hAnsiTheme="minorHAnsi" w:cstheme="minorBidi"/>
          <w:b w:val="0"/>
          <w:sz w:val="22"/>
          <w:szCs w:val="22"/>
        </w:rPr>
      </w:pPr>
      <w:hyperlink w:anchor="_Toc76625168" w:history="1">
        <w:r w:rsidR="00987509" w:rsidRPr="0076119F">
          <w:rPr>
            <w:rStyle w:val="Hyperlink"/>
          </w:rPr>
          <w:t>7</w:t>
        </w:r>
        <w:r w:rsidR="00987509">
          <w:rPr>
            <w:rFonts w:asciiTheme="minorHAnsi" w:eastAsiaTheme="minorEastAsia" w:hAnsiTheme="minorHAnsi" w:cstheme="minorBidi"/>
            <w:b w:val="0"/>
            <w:sz w:val="22"/>
            <w:szCs w:val="22"/>
          </w:rPr>
          <w:tab/>
        </w:r>
        <w:r w:rsidR="00987509" w:rsidRPr="0076119F">
          <w:rPr>
            <w:rStyle w:val="Hyperlink"/>
          </w:rPr>
          <w:t>Juridische voorwaarden</w:t>
        </w:r>
        <w:r w:rsidR="00987509">
          <w:rPr>
            <w:webHidden/>
          </w:rPr>
          <w:tab/>
        </w:r>
        <w:r w:rsidR="00987509">
          <w:rPr>
            <w:webHidden/>
          </w:rPr>
          <w:fldChar w:fldCharType="begin"/>
        </w:r>
        <w:r w:rsidR="00987509">
          <w:rPr>
            <w:webHidden/>
          </w:rPr>
          <w:instrText xml:space="preserve"> PAGEREF _Toc76625168 \h </w:instrText>
        </w:r>
        <w:r w:rsidR="00987509">
          <w:rPr>
            <w:webHidden/>
          </w:rPr>
        </w:r>
        <w:r w:rsidR="00987509">
          <w:rPr>
            <w:webHidden/>
          </w:rPr>
          <w:fldChar w:fldCharType="separate"/>
        </w:r>
        <w:r w:rsidR="00987509">
          <w:rPr>
            <w:webHidden/>
          </w:rPr>
          <w:t>28</w:t>
        </w:r>
        <w:r w:rsidR="00987509">
          <w:rPr>
            <w:webHidden/>
          </w:rPr>
          <w:fldChar w:fldCharType="end"/>
        </w:r>
      </w:hyperlink>
    </w:p>
    <w:p w14:paraId="65AE4F54" w14:textId="53EC4A79" w:rsidR="00987509" w:rsidRDefault="001C1E54">
      <w:pPr>
        <w:pStyle w:val="Inhopg2"/>
        <w:rPr>
          <w:rFonts w:asciiTheme="minorHAnsi" w:eastAsiaTheme="minorEastAsia" w:hAnsiTheme="minorHAnsi" w:cstheme="minorBidi"/>
          <w:szCs w:val="22"/>
        </w:rPr>
      </w:pPr>
      <w:hyperlink w:anchor="_Toc76625169" w:history="1">
        <w:r w:rsidR="00987509" w:rsidRPr="0076119F">
          <w:rPr>
            <w:rStyle w:val="Hyperlink"/>
          </w:rPr>
          <w:t>1.2</w:t>
        </w:r>
        <w:r w:rsidR="00987509">
          <w:rPr>
            <w:rFonts w:asciiTheme="minorHAnsi" w:eastAsiaTheme="minorEastAsia" w:hAnsiTheme="minorHAnsi" w:cstheme="minorBidi"/>
            <w:szCs w:val="22"/>
          </w:rPr>
          <w:tab/>
        </w:r>
        <w:r w:rsidR="00987509" w:rsidRPr="0076119F">
          <w:rPr>
            <w:rStyle w:val="Hyperlink"/>
          </w:rPr>
          <w:t>Algemene Inkoopvoorwaarden Provincies 2018</w:t>
        </w:r>
        <w:r w:rsidR="00987509">
          <w:rPr>
            <w:webHidden/>
          </w:rPr>
          <w:tab/>
        </w:r>
        <w:r w:rsidR="00987509">
          <w:rPr>
            <w:webHidden/>
          </w:rPr>
          <w:fldChar w:fldCharType="begin"/>
        </w:r>
        <w:r w:rsidR="00987509">
          <w:rPr>
            <w:webHidden/>
          </w:rPr>
          <w:instrText xml:space="preserve"> PAGEREF _Toc76625169 \h </w:instrText>
        </w:r>
        <w:r w:rsidR="00987509">
          <w:rPr>
            <w:webHidden/>
          </w:rPr>
        </w:r>
        <w:r w:rsidR="00987509">
          <w:rPr>
            <w:webHidden/>
          </w:rPr>
          <w:fldChar w:fldCharType="separate"/>
        </w:r>
        <w:r w:rsidR="00987509">
          <w:rPr>
            <w:webHidden/>
          </w:rPr>
          <w:t>28</w:t>
        </w:r>
        <w:r w:rsidR="00987509">
          <w:rPr>
            <w:webHidden/>
          </w:rPr>
          <w:fldChar w:fldCharType="end"/>
        </w:r>
      </w:hyperlink>
    </w:p>
    <w:p w14:paraId="6B263C27" w14:textId="3479C084" w:rsidR="00987509" w:rsidRDefault="001C1E54">
      <w:pPr>
        <w:pStyle w:val="Inhopg2"/>
        <w:rPr>
          <w:rFonts w:asciiTheme="minorHAnsi" w:eastAsiaTheme="minorEastAsia" w:hAnsiTheme="minorHAnsi" w:cstheme="minorBidi"/>
          <w:szCs w:val="22"/>
        </w:rPr>
      </w:pPr>
      <w:hyperlink w:anchor="_Toc76625170" w:history="1">
        <w:r w:rsidR="00987509" w:rsidRPr="0076119F">
          <w:rPr>
            <w:rStyle w:val="Hyperlink"/>
          </w:rPr>
          <w:t>1.3</w:t>
        </w:r>
        <w:r w:rsidR="00987509">
          <w:rPr>
            <w:rFonts w:asciiTheme="minorHAnsi" w:eastAsiaTheme="minorEastAsia" w:hAnsiTheme="minorHAnsi" w:cstheme="minorBidi"/>
            <w:szCs w:val="22"/>
          </w:rPr>
          <w:tab/>
        </w:r>
        <w:r w:rsidR="00987509" w:rsidRPr="0076119F">
          <w:rPr>
            <w:rStyle w:val="Hyperlink"/>
          </w:rPr>
          <w:t>Verklaring omtrent gedrag (VOG)</w:t>
        </w:r>
        <w:r w:rsidR="00987509">
          <w:rPr>
            <w:webHidden/>
          </w:rPr>
          <w:tab/>
        </w:r>
        <w:r w:rsidR="00987509">
          <w:rPr>
            <w:webHidden/>
          </w:rPr>
          <w:fldChar w:fldCharType="begin"/>
        </w:r>
        <w:r w:rsidR="00987509">
          <w:rPr>
            <w:webHidden/>
          </w:rPr>
          <w:instrText xml:space="preserve"> PAGEREF _Toc76625170 \h </w:instrText>
        </w:r>
        <w:r w:rsidR="00987509">
          <w:rPr>
            <w:webHidden/>
          </w:rPr>
        </w:r>
        <w:r w:rsidR="00987509">
          <w:rPr>
            <w:webHidden/>
          </w:rPr>
          <w:fldChar w:fldCharType="separate"/>
        </w:r>
        <w:r w:rsidR="00987509">
          <w:rPr>
            <w:webHidden/>
          </w:rPr>
          <w:t>28</w:t>
        </w:r>
        <w:r w:rsidR="00987509">
          <w:rPr>
            <w:webHidden/>
          </w:rPr>
          <w:fldChar w:fldCharType="end"/>
        </w:r>
      </w:hyperlink>
    </w:p>
    <w:p w14:paraId="34DEA0ED" w14:textId="65F2CA34" w:rsidR="00987509" w:rsidRDefault="001C1E54">
      <w:pPr>
        <w:pStyle w:val="Inhopg2"/>
        <w:rPr>
          <w:rFonts w:asciiTheme="minorHAnsi" w:eastAsiaTheme="minorEastAsia" w:hAnsiTheme="minorHAnsi" w:cstheme="minorBidi"/>
          <w:szCs w:val="22"/>
        </w:rPr>
      </w:pPr>
      <w:hyperlink w:anchor="_Toc76625171" w:history="1">
        <w:r w:rsidR="00987509" w:rsidRPr="0076119F">
          <w:rPr>
            <w:rStyle w:val="Hyperlink"/>
          </w:rPr>
          <w:t>1.4</w:t>
        </w:r>
        <w:r w:rsidR="00987509">
          <w:rPr>
            <w:rFonts w:asciiTheme="minorHAnsi" w:eastAsiaTheme="minorEastAsia" w:hAnsiTheme="minorHAnsi" w:cstheme="minorBidi"/>
            <w:szCs w:val="22"/>
          </w:rPr>
          <w:tab/>
        </w:r>
        <w:r w:rsidR="00987509" w:rsidRPr="0076119F">
          <w:rPr>
            <w:rStyle w:val="Hyperlink"/>
          </w:rPr>
          <w:t>E-Facturering</w:t>
        </w:r>
        <w:r w:rsidR="00987509">
          <w:rPr>
            <w:webHidden/>
          </w:rPr>
          <w:tab/>
        </w:r>
        <w:r w:rsidR="00987509">
          <w:rPr>
            <w:webHidden/>
          </w:rPr>
          <w:fldChar w:fldCharType="begin"/>
        </w:r>
        <w:r w:rsidR="00987509">
          <w:rPr>
            <w:webHidden/>
          </w:rPr>
          <w:instrText xml:space="preserve"> PAGEREF _Toc76625171 \h </w:instrText>
        </w:r>
        <w:r w:rsidR="00987509">
          <w:rPr>
            <w:webHidden/>
          </w:rPr>
        </w:r>
        <w:r w:rsidR="00987509">
          <w:rPr>
            <w:webHidden/>
          </w:rPr>
          <w:fldChar w:fldCharType="separate"/>
        </w:r>
        <w:r w:rsidR="00987509">
          <w:rPr>
            <w:webHidden/>
          </w:rPr>
          <w:t>28</w:t>
        </w:r>
        <w:r w:rsidR="00987509">
          <w:rPr>
            <w:webHidden/>
          </w:rPr>
          <w:fldChar w:fldCharType="end"/>
        </w:r>
      </w:hyperlink>
    </w:p>
    <w:p w14:paraId="1AB31FB4" w14:textId="5BD06835" w:rsidR="00357B73" w:rsidRPr="004C2542" w:rsidRDefault="00357B73" w:rsidP="00357B73">
      <w:pPr>
        <w:rPr>
          <w:rFonts w:ascii="Futura Book" w:hAnsi="Futura Book"/>
        </w:rPr>
      </w:pPr>
      <w:r w:rsidRPr="004C2542">
        <w:rPr>
          <w:rFonts w:ascii="Futura Book" w:hAnsi="Futura Book"/>
        </w:rPr>
        <w:fldChar w:fldCharType="end"/>
      </w:r>
    </w:p>
    <w:p w14:paraId="64D3F8B5" w14:textId="77777777" w:rsidR="00E67612" w:rsidRPr="004C2542" w:rsidRDefault="00E67612" w:rsidP="00357B73">
      <w:pPr>
        <w:rPr>
          <w:rFonts w:ascii="Futura Book" w:hAnsi="Futura Book"/>
        </w:rPr>
      </w:pPr>
    </w:p>
    <w:p w14:paraId="32F91A10" w14:textId="77777777" w:rsidR="00357B73" w:rsidRPr="004C2542" w:rsidRDefault="00357B73" w:rsidP="00357B73">
      <w:pPr>
        <w:rPr>
          <w:rFonts w:ascii="Futura Book" w:hAnsi="Futura Book"/>
        </w:rPr>
      </w:pPr>
    </w:p>
    <w:p w14:paraId="19699748" w14:textId="77777777" w:rsidR="00E67612" w:rsidRPr="004C2542" w:rsidRDefault="00E67612">
      <w:pPr>
        <w:pStyle w:val="inhoud"/>
        <w:sectPr w:rsidR="00E67612" w:rsidRPr="004C2542">
          <w:footerReference w:type="even" r:id="rId14"/>
          <w:footerReference w:type="default" r:id="rId15"/>
          <w:pgSz w:w="11906" w:h="16838"/>
          <w:pgMar w:top="1985" w:right="1985" w:bottom="1418" w:left="1985" w:header="709" w:footer="709" w:gutter="0"/>
          <w:pgNumType w:start="1"/>
          <w:cols w:space="708"/>
        </w:sectPr>
      </w:pPr>
    </w:p>
    <w:p w14:paraId="02DD52DE" w14:textId="233386B9" w:rsidR="00E67612" w:rsidRPr="004C2542" w:rsidRDefault="00357B73" w:rsidP="00E22623">
      <w:pPr>
        <w:pStyle w:val="Kop1"/>
        <w:numPr>
          <w:ilvl w:val="0"/>
          <w:numId w:val="42"/>
        </w:numPr>
      </w:pPr>
      <w:bookmarkStart w:id="4" w:name="_Toc76625117"/>
      <w:r w:rsidRPr="004C2542">
        <w:lastRenderedPageBreak/>
        <w:t>Algemeen</w:t>
      </w:r>
      <w:bookmarkEnd w:id="4"/>
    </w:p>
    <w:p w14:paraId="7FC0BA7A" w14:textId="260841A4" w:rsidR="00750CA1" w:rsidRPr="004C2542" w:rsidRDefault="00750CA1" w:rsidP="008E507F">
      <w:pPr>
        <w:pStyle w:val="Kop2"/>
        <w:numPr>
          <w:ilvl w:val="1"/>
          <w:numId w:val="42"/>
        </w:numPr>
      </w:pPr>
      <w:bookmarkStart w:id="5" w:name="_Toc190759816"/>
      <w:bookmarkStart w:id="6" w:name="_Toc76625118"/>
      <w:bookmarkStart w:id="7" w:name="_Ref532695667"/>
      <w:r w:rsidRPr="004C2542">
        <w:t xml:space="preserve">De </w:t>
      </w:r>
      <w:r w:rsidR="00CB38A8" w:rsidRPr="004C2542">
        <w:t>provincie</w:t>
      </w:r>
      <w:r w:rsidRPr="004C2542">
        <w:t xml:space="preserve"> Noord-Brabant</w:t>
      </w:r>
      <w:bookmarkEnd w:id="5"/>
      <w:bookmarkEnd w:id="6"/>
    </w:p>
    <w:p w14:paraId="1FBEE47E"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De provincie stáát voor Brabant en de Brabanders. In hun belang neemt de provinciale organisatie initiatieven om maatschappelijke vragen op te lossen. Die vragen liggen op het terrein van ruimte en wonen, natuur en milieu, water en bodem, veiligheid bestuur, economie, kennis en talentontwikkeling, mobiliteit, energie, landbouw en voedsel, vrije tijd en erfgoed, economie, milieu, mobiliteit en vrije tijd.</w:t>
      </w:r>
    </w:p>
    <w:p w14:paraId="79507E3A"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200769B6"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xml:space="preserve">Samen, slagvaardig en slim </w:t>
      </w:r>
    </w:p>
    <w:p w14:paraId="576F41A9" w14:textId="77777777" w:rsidR="00AF0B9B" w:rsidRPr="004C2542" w:rsidRDefault="00AF0B9B" w:rsidP="00AF0B9B">
      <w:pPr>
        <w:autoSpaceDE w:val="0"/>
        <w:autoSpaceDN w:val="0"/>
        <w:adjustRightInd w:val="0"/>
        <w:spacing w:before="100" w:beforeAutospacing="1" w:after="100" w:afterAutospacing="1"/>
        <w:rPr>
          <w:rFonts w:ascii="Futura Book" w:hAnsi="Futura Book"/>
        </w:rPr>
      </w:pPr>
      <w:r w:rsidRPr="004C2542">
        <w:rPr>
          <w:rFonts w:ascii="Futura Book" w:hAnsi="Futura Book"/>
        </w:rPr>
        <w:t>SAMEN: De provincie wil nadrukkelijker kijken of haar besluiten lokaal draagvlak hebben. Zij wil nauwer samenwerken met alle partijen in Provinciale Staten. Ze zoekt naar nieuwe manieren om ervoor te zorgen dat draagvlak onder de Brabantse bevolking nog meer de basis vormt voor haar besluiten, bijvoorbeeld via internetconsultaties en een correctief referendum.</w:t>
      </w:r>
    </w:p>
    <w:p w14:paraId="6236C25D" w14:textId="77777777" w:rsidR="00AF0B9B" w:rsidRPr="004C2542" w:rsidRDefault="00AF0B9B" w:rsidP="00AF0B9B">
      <w:pPr>
        <w:autoSpaceDE w:val="0"/>
        <w:autoSpaceDN w:val="0"/>
        <w:adjustRightInd w:val="0"/>
        <w:spacing w:before="100" w:beforeAutospacing="1" w:after="100" w:afterAutospacing="1"/>
        <w:rPr>
          <w:rFonts w:ascii="Futura Book" w:hAnsi="Futura Book"/>
        </w:rPr>
      </w:pPr>
      <w:r w:rsidRPr="004C2542">
        <w:rPr>
          <w:rFonts w:ascii="Futura Book" w:hAnsi="Futura Book"/>
        </w:rPr>
        <w:t>SLAGVAARDIG: De focus ligt op doen. Als hier lokaal draagvlak voor is, versnelt de provincie Noord-Brabant de realisatie van een aantal van onze belangrijke grote projecten.</w:t>
      </w:r>
    </w:p>
    <w:p w14:paraId="69CB5F0C" w14:textId="25CAFF54" w:rsidR="00AF0B9B" w:rsidRPr="004C2542" w:rsidRDefault="00AF0B9B" w:rsidP="001C6DF0">
      <w:pPr>
        <w:autoSpaceDE w:val="0"/>
        <w:autoSpaceDN w:val="0"/>
        <w:adjustRightInd w:val="0"/>
        <w:spacing w:before="100" w:beforeAutospacing="1" w:after="100" w:afterAutospacing="1"/>
        <w:rPr>
          <w:rFonts w:ascii="Futura Book" w:hAnsi="Futura Book"/>
        </w:rPr>
      </w:pPr>
      <w:r w:rsidRPr="004C2542">
        <w:rPr>
          <w:rFonts w:ascii="Futura Book" w:hAnsi="Futura Book"/>
        </w:rPr>
        <w:t>SLIM: De provincie zet in op technologische en sociale innovaties. Hierdoor ondersteunt zij alleen de Brabantse economie</w:t>
      </w:r>
      <w:r w:rsidR="00882117" w:rsidRPr="004C2542">
        <w:rPr>
          <w:rFonts w:ascii="Futura Book" w:hAnsi="Futura Book"/>
        </w:rPr>
        <w:t>.</w:t>
      </w:r>
      <w:r w:rsidRPr="004C2542">
        <w:rPr>
          <w:rFonts w:ascii="Futura Book" w:hAnsi="Futura Book"/>
        </w:rPr>
        <w:t xml:space="preserve"> Zij stimuleert ook nieuwe oplossingen voor de maatschappelijke opgaven van vandaag en morgen. </w:t>
      </w:r>
    </w:p>
    <w:p w14:paraId="3A0A3377"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Samenwerking</w:t>
      </w:r>
    </w:p>
    <w:p w14:paraId="3465297C"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xml:space="preserve">Dat doet de provincie meestal niet alleen; om haar ambities te halen wordt er veel samengewerkt met onder andere gemeenten, het Rijk, Europa en maatschappelijke instellingen. </w:t>
      </w:r>
    </w:p>
    <w:p w14:paraId="27F537F0"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056FCD61"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Kennis en innovatie</w:t>
      </w:r>
      <w:r w:rsidRPr="004C2542">
        <w:rPr>
          <w:rFonts w:ascii="Futura Book" w:eastAsia="Times New Roman" w:hAnsi="Futura Book" w:cs="Times New Roman"/>
          <w:szCs w:val="20"/>
        </w:rPr>
        <w:br/>
        <w:t>Brabant is een Europese topregio op gebied van kennis en innovatie. Het bestuur van de provincie investeert in Brabant om ook in de toekomst die toppositie te kunnen behouden. Want dankzij die toppositie is Brabant een prachtige provincie om in te wonen en te werken.</w:t>
      </w:r>
      <w:r w:rsidRPr="004C2542">
        <w:rPr>
          <w:rFonts w:ascii="Futura Book" w:eastAsia="Times New Roman" w:hAnsi="Futura Book" w:cs="Times New Roman"/>
          <w:szCs w:val="20"/>
        </w:rPr>
        <w:br/>
      </w:r>
      <w:r w:rsidRPr="004C2542">
        <w:rPr>
          <w:rFonts w:ascii="Futura Book" w:eastAsia="Times New Roman" w:hAnsi="Futura Book" w:cs="Times New Roman"/>
          <w:szCs w:val="20"/>
        </w:rPr>
        <w:br/>
        <w:t>Kernwaarden</w:t>
      </w:r>
    </w:p>
    <w:p w14:paraId="2D26B7E3"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xml:space="preserve">De provincie stáát voor Brabant als kleurrijke, ondernemende en sociale provincie. In het verlengde van deze richtinggevende visie zijn een aantal kernwaarden gedefinieerd. Afgesproken is dat alle activiteiten aan deze kernwaarden worden getoetst. Het betreft de volgende kernwaarden: </w:t>
      </w:r>
    </w:p>
    <w:p w14:paraId="41695B67"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01E45364" w14:textId="77777777" w:rsidR="00BF7106" w:rsidRPr="004C2542" w:rsidRDefault="00BF7106" w:rsidP="00AF0B9B">
      <w:pPr>
        <w:pStyle w:val="Normaalweb"/>
        <w:rPr>
          <w:rFonts w:ascii="Futura Book" w:eastAsia="Times New Roman" w:hAnsi="Futura Book" w:cs="Times New Roman"/>
          <w:szCs w:val="20"/>
        </w:rPr>
      </w:pPr>
    </w:p>
    <w:p w14:paraId="2F5FD60E" w14:textId="77777777" w:rsidR="00BF7106" w:rsidRPr="004C2542" w:rsidRDefault="00BF7106" w:rsidP="00AF0B9B">
      <w:pPr>
        <w:pStyle w:val="Normaalweb"/>
        <w:rPr>
          <w:rFonts w:ascii="Futura Book" w:eastAsia="Times New Roman" w:hAnsi="Futura Book" w:cs="Times New Roman"/>
          <w:szCs w:val="20"/>
        </w:rPr>
      </w:pPr>
    </w:p>
    <w:p w14:paraId="0AA3AFCF" w14:textId="77777777" w:rsidR="00BF7106" w:rsidRPr="004C2542" w:rsidRDefault="00BF7106" w:rsidP="00AF0B9B">
      <w:pPr>
        <w:pStyle w:val="Normaalweb"/>
        <w:rPr>
          <w:rFonts w:ascii="Futura Book" w:eastAsia="Times New Roman" w:hAnsi="Futura Book" w:cs="Times New Roman"/>
          <w:szCs w:val="20"/>
        </w:rPr>
      </w:pPr>
    </w:p>
    <w:p w14:paraId="449C3EB6"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lastRenderedPageBreak/>
        <w:t>Verbindend</w:t>
      </w:r>
    </w:p>
    <w:p w14:paraId="391EB3E5"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Vanuit deze kernwaarde inventariseert de provincie interne en externe belangen en brengt deze samen. Ze kijkt van buiten naar binnen, werkt samen met partners en stimuleert onderlinge samenwerking.</w:t>
      </w:r>
    </w:p>
    <w:p w14:paraId="69E8219E"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095EAAE7"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Doortastend</w:t>
      </w:r>
    </w:p>
    <w:p w14:paraId="0FCF271A"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xml:space="preserve">De provincie geeft invulling aan deze kernwaarde door een helder resultaat te formuleren en daarvoor te staan. Ze kiest de rol die kiest voor een maximaal resultaat, grijpt kansen en lost op. </w:t>
      </w:r>
    </w:p>
    <w:p w14:paraId="191BD95A"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5C6E216B"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Vernieuwend</w:t>
      </w:r>
    </w:p>
    <w:p w14:paraId="0804E9E7"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Deze kernwaarde staat voor een creatieve manier van werken. De provincie staat open voor nieuwe ideeën, leert van zaken die niet goed zijn gegaan en verbetert permanent. Met haar aanpak is zij een voorbeeld voor anderen.</w:t>
      </w:r>
    </w:p>
    <w:p w14:paraId="3F8E0933"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4703D1E7"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Betrouwbaar</w:t>
      </w:r>
    </w:p>
    <w:p w14:paraId="789865BA"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Ofwel: de provincie zegt wat ze doet en doet wat ze zegt. Zij toont één gezicht naar buiten, is aanspreekbaar op haar woorden en daden en doet wat is afgesproken in resultaat en dienstverlening.</w:t>
      </w:r>
    </w:p>
    <w:p w14:paraId="09839679" w14:textId="77777777" w:rsidR="007251F7" w:rsidRPr="004C2542" w:rsidRDefault="007251F7" w:rsidP="007251F7">
      <w:pPr>
        <w:pStyle w:val="Default"/>
        <w:rPr>
          <w:rFonts w:ascii="Futura Book" w:hAnsi="Futura Book"/>
          <w:color w:val="auto"/>
          <w:sz w:val="22"/>
          <w:szCs w:val="22"/>
        </w:rPr>
      </w:pPr>
    </w:p>
    <w:p w14:paraId="183043DA" w14:textId="5A6BFD4B" w:rsidR="007251F7" w:rsidRPr="004C2542" w:rsidRDefault="007251F7" w:rsidP="007251F7">
      <w:pPr>
        <w:pStyle w:val="Default"/>
        <w:rPr>
          <w:rFonts w:ascii="Futura Book" w:hAnsi="Futura Book"/>
          <w:color w:val="auto"/>
          <w:sz w:val="22"/>
          <w:szCs w:val="22"/>
        </w:rPr>
      </w:pPr>
      <w:r w:rsidRPr="004C2542">
        <w:rPr>
          <w:rFonts w:ascii="Futura Book" w:hAnsi="Futura Book"/>
          <w:color w:val="auto"/>
          <w:sz w:val="22"/>
          <w:szCs w:val="22"/>
        </w:rPr>
        <w:t xml:space="preserve">Dit wil de </w:t>
      </w:r>
      <w:r w:rsidR="009060C3" w:rsidRPr="004C2542">
        <w:rPr>
          <w:rFonts w:ascii="Futura Book" w:hAnsi="Futura Book"/>
          <w:color w:val="auto"/>
          <w:sz w:val="22"/>
          <w:szCs w:val="22"/>
        </w:rPr>
        <w:t>p</w:t>
      </w:r>
      <w:r w:rsidRPr="004C2542">
        <w:rPr>
          <w:rFonts w:ascii="Futura Book" w:hAnsi="Futura Book"/>
          <w:color w:val="auto"/>
          <w:sz w:val="22"/>
          <w:szCs w:val="22"/>
        </w:rPr>
        <w:t xml:space="preserve">rovincie bereiken door samen, slagvaardig en slim te werk te gaan. </w:t>
      </w:r>
    </w:p>
    <w:p w14:paraId="0EA7B5E6" w14:textId="77777777" w:rsidR="00750CA1" w:rsidRPr="004C2542" w:rsidRDefault="00750CA1" w:rsidP="00750CA1">
      <w:pPr>
        <w:rPr>
          <w:rFonts w:ascii="Futura Book" w:hAnsi="Futura Book"/>
        </w:rPr>
      </w:pPr>
    </w:p>
    <w:p w14:paraId="52F9F8C4" w14:textId="77777777" w:rsidR="00750CA1" w:rsidRPr="004C2542" w:rsidRDefault="00750CA1" w:rsidP="00750CA1">
      <w:pPr>
        <w:rPr>
          <w:rFonts w:ascii="Futura Book" w:hAnsi="Futura Book"/>
        </w:rPr>
      </w:pPr>
      <w:r w:rsidRPr="004C2542">
        <w:rPr>
          <w:rFonts w:ascii="Futura Book" w:hAnsi="Futura Book"/>
        </w:rPr>
        <w:t xml:space="preserve">Meer informatie over de </w:t>
      </w:r>
      <w:r w:rsidR="009060C3"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is te vinden op </w:t>
      </w:r>
      <w:r w:rsidRPr="004C2542">
        <w:rPr>
          <w:rFonts w:ascii="Futura Book" w:hAnsi="Futura Book"/>
          <w:i/>
        </w:rPr>
        <w:t>www.brabant.nl</w:t>
      </w:r>
      <w:r w:rsidRPr="004C2542">
        <w:rPr>
          <w:rFonts w:ascii="Futura Book" w:hAnsi="Futura Book"/>
        </w:rPr>
        <w:t>.</w:t>
      </w:r>
    </w:p>
    <w:p w14:paraId="5AC96A97" w14:textId="77777777" w:rsidR="009F7B4D" w:rsidRPr="004C2542" w:rsidRDefault="009F7B4D" w:rsidP="00750CA1">
      <w:pPr>
        <w:rPr>
          <w:rFonts w:ascii="Futura Book" w:hAnsi="Futura Book"/>
        </w:rPr>
      </w:pPr>
      <w:bookmarkStart w:id="8" w:name="_Toc190759817"/>
    </w:p>
    <w:p w14:paraId="7C0B1891" w14:textId="77777777" w:rsidR="00750CA1" w:rsidRPr="004C2542" w:rsidRDefault="00750CA1" w:rsidP="008E507F">
      <w:pPr>
        <w:pStyle w:val="Kop2"/>
        <w:numPr>
          <w:ilvl w:val="1"/>
          <w:numId w:val="42"/>
        </w:numPr>
      </w:pPr>
      <w:bookmarkStart w:id="9" w:name="_Toc76625119"/>
      <w:r w:rsidRPr="004C2542">
        <w:t>Doel en omvang van deze aanbesteding</w:t>
      </w:r>
      <w:bookmarkEnd w:id="7"/>
      <w:bookmarkEnd w:id="8"/>
      <w:bookmarkEnd w:id="9"/>
    </w:p>
    <w:p w14:paraId="50BA5A3A" w14:textId="77777777" w:rsidR="00C30F63" w:rsidRPr="004C2542" w:rsidRDefault="00C30F63" w:rsidP="00750CA1">
      <w:pPr>
        <w:rPr>
          <w:rFonts w:ascii="Futura Book" w:hAnsi="Futura Book"/>
        </w:rPr>
      </w:pPr>
      <w:bookmarkStart w:id="10" w:name="_Toc165087002"/>
      <w:bookmarkStart w:id="11" w:name="_Toc190759818"/>
    </w:p>
    <w:p w14:paraId="18243E1C" w14:textId="77777777" w:rsidR="00750CA1" w:rsidRPr="004C2542" w:rsidRDefault="00750CA1" w:rsidP="008E507F">
      <w:pPr>
        <w:pStyle w:val="Kop3"/>
        <w:numPr>
          <w:ilvl w:val="2"/>
          <w:numId w:val="42"/>
        </w:numPr>
      </w:pPr>
      <w:bookmarkStart w:id="12" w:name="_Toc76625120"/>
      <w:r w:rsidRPr="004C2542">
        <w:t>Doel</w:t>
      </w:r>
      <w:bookmarkEnd w:id="10"/>
      <w:bookmarkEnd w:id="11"/>
      <w:bookmarkEnd w:id="12"/>
    </w:p>
    <w:p w14:paraId="7CD5A159" w14:textId="10E92D70" w:rsidR="00D566BB" w:rsidRPr="004C2542" w:rsidRDefault="00750CA1" w:rsidP="00750CA1">
      <w:pPr>
        <w:rPr>
          <w:rFonts w:ascii="Futura Book" w:hAnsi="Futura Book"/>
        </w:rPr>
      </w:pPr>
      <w:r w:rsidRPr="004C2542">
        <w:rPr>
          <w:rFonts w:ascii="Futura Book" w:hAnsi="Futura Book"/>
        </w:rPr>
        <w:t>Het doel van deze aanbesteding is</w:t>
      </w:r>
      <w:r w:rsidR="00C30F63" w:rsidRPr="004C2542">
        <w:rPr>
          <w:rFonts w:ascii="Futura Book" w:hAnsi="Futura Book"/>
        </w:rPr>
        <w:t xml:space="preserve"> </w:t>
      </w:r>
      <w:r w:rsidR="00D566BB" w:rsidRPr="004C2542">
        <w:rPr>
          <w:rFonts w:ascii="Futura Book" w:hAnsi="Futura Book"/>
        </w:rPr>
        <w:t xml:space="preserve">het contracteren van </w:t>
      </w:r>
      <w:r w:rsidR="00005625" w:rsidRPr="004C2542">
        <w:rPr>
          <w:rFonts w:ascii="Futura Book" w:hAnsi="Futura Book"/>
        </w:rPr>
        <w:t xml:space="preserve">drie </w:t>
      </w:r>
      <w:r w:rsidR="00D566BB" w:rsidRPr="004C2542">
        <w:rPr>
          <w:rFonts w:ascii="Futura Book" w:hAnsi="Futura Book"/>
        </w:rPr>
        <w:t xml:space="preserve">raamcontractanten </w:t>
      </w:r>
      <w:r w:rsidR="00005625" w:rsidRPr="004C2542">
        <w:rPr>
          <w:rFonts w:ascii="Futura Book" w:hAnsi="Futura Book"/>
        </w:rPr>
        <w:t xml:space="preserve">per perceel </w:t>
      </w:r>
      <w:r w:rsidR="00D566BB" w:rsidRPr="004C2542">
        <w:rPr>
          <w:rFonts w:ascii="Futura Book" w:hAnsi="Futura Book"/>
        </w:rPr>
        <w:t>om bovengenoemde diensten voor de provincie te verrichten.</w:t>
      </w:r>
    </w:p>
    <w:p w14:paraId="2A9BD21D" w14:textId="77777777" w:rsidR="00EA0077" w:rsidRPr="004C2542" w:rsidRDefault="00EA0077" w:rsidP="00750CA1">
      <w:pPr>
        <w:rPr>
          <w:rFonts w:ascii="Futura Book" w:hAnsi="Futura Book"/>
        </w:rPr>
      </w:pPr>
    </w:p>
    <w:p w14:paraId="36D862E6" w14:textId="655AA9C1" w:rsidR="00750CA1" w:rsidRPr="004C2542" w:rsidRDefault="00750CA1" w:rsidP="00750CA1">
      <w:pPr>
        <w:rPr>
          <w:rFonts w:ascii="Futura Book" w:hAnsi="Futura Book"/>
        </w:rPr>
      </w:pPr>
      <w:r w:rsidRPr="004C2542">
        <w:rPr>
          <w:rFonts w:ascii="Futura Book" w:hAnsi="Futura Book"/>
        </w:rPr>
        <w:t xml:space="preserve">De opdracht krijgt de vorm van een raamovereenkomst voor de verlening van diensten. De overeenkomst heeft een looptijd van </w:t>
      </w:r>
      <w:r w:rsidR="00D566BB" w:rsidRPr="004C2542">
        <w:rPr>
          <w:rFonts w:ascii="Futura Book" w:hAnsi="Futura Book"/>
        </w:rPr>
        <w:t xml:space="preserve">twee </w:t>
      </w:r>
      <w:r w:rsidRPr="004C2542">
        <w:rPr>
          <w:rFonts w:ascii="Futura Book" w:hAnsi="Futura Book"/>
        </w:rPr>
        <w:t xml:space="preserve">jaar en gaat in op </w:t>
      </w:r>
      <w:r w:rsidR="00335908" w:rsidRPr="004C2542">
        <w:rPr>
          <w:rFonts w:ascii="Futura Book" w:hAnsi="Futura Book"/>
        </w:rPr>
        <w:t>01-11-2021</w:t>
      </w:r>
      <w:r w:rsidRPr="004C2542">
        <w:rPr>
          <w:rFonts w:ascii="Futura Book" w:hAnsi="Futura Book"/>
        </w:rPr>
        <w:t xml:space="preserve">. De </w:t>
      </w:r>
      <w:r w:rsidR="00882117"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heeft de mogelijkheid om de overeenkomst onder gelijkblijvende voorwaarden </w:t>
      </w:r>
      <w:r w:rsidR="00D566BB" w:rsidRPr="004C2542">
        <w:rPr>
          <w:rFonts w:ascii="Futura Book" w:hAnsi="Futura Book"/>
        </w:rPr>
        <w:t>twee</w:t>
      </w:r>
      <w:r w:rsidRPr="004C2542">
        <w:rPr>
          <w:rFonts w:ascii="Futura Book" w:hAnsi="Futura Book"/>
        </w:rPr>
        <w:t xml:space="preserve">maal voor de duur van </w:t>
      </w:r>
      <w:r w:rsidR="00D566BB" w:rsidRPr="004C2542">
        <w:rPr>
          <w:rFonts w:ascii="Futura Book" w:hAnsi="Futura Book"/>
        </w:rPr>
        <w:t>één</w:t>
      </w:r>
      <w:r w:rsidRPr="004C2542">
        <w:rPr>
          <w:rFonts w:ascii="Futura Book" w:hAnsi="Futura Book"/>
        </w:rPr>
        <w:t xml:space="preserve"> jaar te verlengen.</w:t>
      </w:r>
    </w:p>
    <w:p w14:paraId="2656EC85" w14:textId="77777777" w:rsidR="00C30F63" w:rsidRPr="004C2542" w:rsidRDefault="00C30F63" w:rsidP="00750CA1">
      <w:pPr>
        <w:rPr>
          <w:rFonts w:ascii="Futura Book" w:hAnsi="Futura Book"/>
        </w:rPr>
      </w:pPr>
      <w:bookmarkStart w:id="13" w:name="_Toc190759819"/>
    </w:p>
    <w:p w14:paraId="6FBC716C" w14:textId="77777777" w:rsidR="00750CA1" w:rsidRPr="004C2542" w:rsidRDefault="00750CA1" w:rsidP="008E507F">
      <w:pPr>
        <w:pStyle w:val="Kop3"/>
        <w:numPr>
          <w:ilvl w:val="2"/>
          <w:numId w:val="42"/>
        </w:numPr>
      </w:pPr>
      <w:bookmarkStart w:id="14" w:name="_Toc76625121"/>
      <w:r w:rsidRPr="004C2542">
        <w:t>Reikwijdte en omvang</w:t>
      </w:r>
      <w:bookmarkEnd w:id="13"/>
      <w:bookmarkEnd w:id="14"/>
    </w:p>
    <w:p w14:paraId="2B582489" w14:textId="77777777" w:rsidR="00750CA1" w:rsidRPr="004C2542" w:rsidRDefault="00750CA1" w:rsidP="00750CA1">
      <w:pPr>
        <w:rPr>
          <w:rFonts w:ascii="Futura Book" w:hAnsi="Futura Book"/>
        </w:rPr>
      </w:pPr>
      <w:r w:rsidRPr="004C2542">
        <w:rPr>
          <w:rFonts w:ascii="Futura Book" w:hAnsi="Futura Book"/>
        </w:rPr>
        <w:t xml:space="preserve">De opdracht is verdeeld in </w:t>
      </w:r>
      <w:r w:rsidR="00D566BB" w:rsidRPr="004C2542">
        <w:rPr>
          <w:rFonts w:ascii="Futura Book" w:hAnsi="Futura Book"/>
        </w:rPr>
        <w:t>twee</w:t>
      </w:r>
      <w:r w:rsidRPr="004C2542">
        <w:rPr>
          <w:rFonts w:ascii="Futura Book" w:hAnsi="Futura Book"/>
        </w:rPr>
        <w:t xml:space="preserve"> percelen. </w:t>
      </w:r>
    </w:p>
    <w:p w14:paraId="6F7E6F9D" w14:textId="77777777" w:rsidR="00D566BB" w:rsidRPr="004C2542" w:rsidRDefault="00D566BB" w:rsidP="00750CA1">
      <w:pPr>
        <w:rPr>
          <w:rFonts w:ascii="Futura Book" w:hAnsi="Futura Book"/>
        </w:rPr>
      </w:pPr>
    </w:p>
    <w:p w14:paraId="608CBDB0" w14:textId="77777777" w:rsidR="00750CA1" w:rsidRPr="004C2542" w:rsidRDefault="00D566BB" w:rsidP="00750CA1">
      <w:pPr>
        <w:rPr>
          <w:rFonts w:ascii="Futura Book" w:hAnsi="Futura Book"/>
        </w:rPr>
      </w:pPr>
      <w:r w:rsidRPr="004C2542">
        <w:rPr>
          <w:rFonts w:ascii="Futura Book" w:hAnsi="Futura Book"/>
        </w:rPr>
        <w:t>Perceel 1:</w:t>
      </w:r>
    </w:p>
    <w:p w14:paraId="1255F942" w14:textId="77777777" w:rsidR="00D566BB" w:rsidRPr="004C2542" w:rsidRDefault="00D566BB" w:rsidP="00D566BB">
      <w:pPr>
        <w:rPr>
          <w:rFonts w:ascii="Futura Book" w:hAnsi="Futura Book"/>
        </w:rPr>
      </w:pPr>
      <w:r w:rsidRPr="004C2542">
        <w:rPr>
          <w:rFonts w:ascii="Futura Book" w:hAnsi="Futura Book"/>
        </w:rPr>
        <w:t>Visie- en strategievorming en evaluaties rond regionale economie en ecosysteemversterking:</w:t>
      </w:r>
    </w:p>
    <w:p w14:paraId="0748172C" w14:textId="622F3A50" w:rsidR="00D566BB" w:rsidRPr="004C2542" w:rsidRDefault="00D566BB" w:rsidP="00D566BB">
      <w:pPr>
        <w:pStyle w:val="Lijstalinea"/>
        <w:numPr>
          <w:ilvl w:val="0"/>
          <w:numId w:val="23"/>
        </w:numPr>
        <w:rPr>
          <w:rFonts w:ascii="Futura Book" w:hAnsi="Futura Book"/>
        </w:rPr>
      </w:pPr>
      <w:r w:rsidRPr="004C2542">
        <w:rPr>
          <w:rFonts w:ascii="Futura Book" w:hAnsi="Futura Book"/>
        </w:rPr>
        <w:t xml:space="preserve">Formulering regionaal economische beleidsstrategieën </w:t>
      </w:r>
      <w:r w:rsidR="00882117" w:rsidRPr="004C2542">
        <w:rPr>
          <w:rFonts w:ascii="Futura Book" w:hAnsi="Futura Book"/>
        </w:rPr>
        <w:t>ten aanzien van</w:t>
      </w:r>
      <w:r w:rsidRPr="004C2542">
        <w:rPr>
          <w:rFonts w:ascii="Futura Book" w:hAnsi="Futura Book"/>
        </w:rPr>
        <w:t xml:space="preserve"> innovatie en ontwikkeling, beleidsvernieuwing;</w:t>
      </w:r>
    </w:p>
    <w:p w14:paraId="73AD9D51" w14:textId="1B09DEAA" w:rsidR="00D566BB" w:rsidRPr="004C2542" w:rsidRDefault="00D566BB" w:rsidP="00D566BB">
      <w:pPr>
        <w:pStyle w:val="Lijstalinea"/>
        <w:numPr>
          <w:ilvl w:val="0"/>
          <w:numId w:val="23"/>
        </w:numPr>
        <w:rPr>
          <w:rFonts w:ascii="Futura Book" w:hAnsi="Futura Book"/>
        </w:rPr>
      </w:pPr>
      <w:r w:rsidRPr="004C2542">
        <w:rPr>
          <w:rFonts w:ascii="Futura Book" w:hAnsi="Futura Book"/>
        </w:rPr>
        <w:t xml:space="preserve">Uitwerken strategie </w:t>
      </w:r>
      <w:r w:rsidR="00BF607F" w:rsidRPr="004C2542">
        <w:rPr>
          <w:rFonts w:ascii="Futura Book" w:hAnsi="Futura Book"/>
        </w:rPr>
        <w:t xml:space="preserve">van </w:t>
      </w:r>
      <w:r w:rsidRPr="004C2542">
        <w:rPr>
          <w:rFonts w:ascii="Futura Book" w:hAnsi="Futura Book"/>
        </w:rPr>
        <w:t>regionaal economisch beleid;</w:t>
      </w:r>
    </w:p>
    <w:p w14:paraId="66791E51" w14:textId="77777777" w:rsidR="00D566BB" w:rsidRPr="004C2542" w:rsidRDefault="00D566BB" w:rsidP="00D566BB">
      <w:pPr>
        <w:pStyle w:val="Lijstalinea"/>
        <w:numPr>
          <w:ilvl w:val="0"/>
          <w:numId w:val="23"/>
        </w:numPr>
        <w:rPr>
          <w:rFonts w:ascii="Futura Book" w:hAnsi="Futura Book"/>
        </w:rPr>
      </w:pPr>
      <w:r w:rsidRPr="004C2542">
        <w:rPr>
          <w:rFonts w:ascii="Futura Book" w:hAnsi="Futura Book"/>
        </w:rPr>
        <w:lastRenderedPageBreak/>
        <w:t>Toekomstverkenningen van economische clusters en technologieontwikkeling;</w:t>
      </w:r>
    </w:p>
    <w:p w14:paraId="4F8CE6DC" w14:textId="77777777" w:rsidR="00D566BB" w:rsidRPr="004C2542" w:rsidRDefault="00D566BB" w:rsidP="00D566BB">
      <w:pPr>
        <w:pStyle w:val="Lijstalinea"/>
        <w:numPr>
          <w:ilvl w:val="0"/>
          <w:numId w:val="23"/>
        </w:numPr>
        <w:rPr>
          <w:rFonts w:ascii="Futura Book" w:hAnsi="Futura Book"/>
        </w:rPr>
      </w:pPr>
      <w:r w:rsidRPr="004C2542">
        <w:rPr>
          <w:rFonts w:ascii="Futura Book" w:hAnsi="Futura Book"/>
        </w:rPr>
        <w:t>Ontwikkelen en uitvoeren van effectmetingen, monitoringssystemen en evaluatiestudies, zowel voor regionaal als thematisch beleid;</w:t>
      </w:r>
    </w:p>
    <w:p w14:paraId="6B81732A" w14:textId="4C5F43E6" w:rsidR="00D566BB" w:rsidRPr="004C2542" w:rsidRDefault="00D566BB" w:rsidP="00D566BB">
      <w:pPr>
        <w:pStyle w:val="Lijstalinea"/>
        <w:numPr>
          <w:ilvl w:val="0"/>
          <w:numId w:val="23"/>
        </w:numPr>
        <w:rPr>
          <w:rFonts w:ascii="Futura Book" w:hAnsi="Futura Book"/>
        </w:rPr>
      </w:pPr>
      <w:r w:rsidRPr="004C2542">
        <w:rPr>
          <w:rFonts w:ascii="Futura Book" w:hAnsi="Futura Book"/>
        </w:rPr>
        <w:t>Proces- en projectmanagement</w:t>
      </w:r>
      <w:r w:rsidR="00BF607F" w:rsidRPr="004C2542">
        <w:rPr>
          <w:rFonts w:ascii="Futura Book" w:hAnsi="Futura Book"/>
        </w:rPr>
        <w:t xml:space="preserve"> in samenhang met scope uit perceel 1</w:t>
      </w:r>
      <w:r w:rsidRPr="004C2542">
        <w:rPr>
          <w:rFonts w:ascii="Futura Book" w:hAnsi="Futura Book"/>
        </w:rPr>
        <w:t>;</w:t>
      </w:r>
    </w:p>
    <w:p w14:paraId="602C0C04" w14:textId="77777777" w:rsidR="00D566BB" w:rsidRPr="004C2542" w:rsidRDefault="00D566BB" w:rsidP="00D566BB">
      <w:pPr>
        <w:pStyle w:val="Lijstalinea"/>
        <w:numPr>
          <w:ilvl w:val="0"/>
          <w:numId w:val="23"/>
        </w:numPr>
        <w:rPr>
          <w:rFonts w:ascii="Futura Book" w:hAnsi="Futura Book"/>
        </w:rPr>
      </w:pPr>
      <w:r w:rsidRPr="004C2542">
        <w:rPr>
          <w:rFonts w:ascii="Futura Book" w:hAnsi="Futura Book"/>
        </w:rPr>
        <w:t xml:space="preserve">Typering onderzoeksterrein: regionaal economisch, ecosystemen, (sleutel)technologieën, arbeidsmarkt, innovatieve starters, acquisitie, branding en communicatie, campussen en hedendaagse werklocaties, incubators en broedplaatsen </w:t>
      </w:r>
      <w:proofErr w:type="spellStart"/>
      <w:r w:rsidRPr="004C2542">
        <w:rPr>
          <w:rFonts w:ascii="Futura Book" w:hAnsi="Futura Book"/>
        </w:rPr>
        <w:t>governancemodellen</w:t>
      </w:r>
      <w:proofErr w:type="spellEnd"/>
      <w:r w:rsidRPr="004C2542">
        <w:rPr>
          <w:rFonts w:ascii="Futura Book" w:hAnsi="Futura Book"/>
        </w:rPr>
        <w:t xml:space="preserve"> (o.a. triple helix), internationalisering, benchmarking van regio’s en beleid.</w:t>
      </w:r>
    </w:p>
    <w:p w14:paraId="14D5D5BD" w14:textId="77777777" w:rsidR="00D566BB" w:rsidRPr="004C2542" w:rsidRDefault="00D566BB" w:rsidP="00750CA1">
      <w:pPr>
        <w:rPr>
          <w:rFonts w:ascii="Futura Book" w:hAnsi="Futura Book"/>
          <w:highlight w:val="yellow"/>
        </w:rPr>
      </w:pPr>
    </w:p>
    <w:p w14:paraId="6A7576CB" w14:textId="77777777" w:rsidR="00D566BB" w:rsidRPr="004C2542" w:rsidRDefault="00D566BB" w:rsidP="00750CA1">
      <w:pPr>
        <w:rPr>
          <w:rFonts w:ascii="Futura Book" w:hAnsi="Futura Book"/>
        </w:rPr>
      </w:pPr>
      <w:r w:rsidRPr="004C2542">
        <w:rPr>
          <w:rFonts w:ascii="Futura Book" w:hAnsi="Futura Book"/>
        </w:rPr>
        <w:t>Perceel 2:</w:t>
      </w:r>
    </w:p>
    <w:p w14:paraId="375B405C" w14:textId="77777777" w:rsidR="00D566BB" w:rsidRPr="004C2542" w:rsidRDefault="00D566BB" w:rsidP="00D566BB">
      <w:pPr>
        <w:rPr>
          <w:rFonts w:ascii="Futura Book" w:hAnsi="Futura Book"/>
        </w:rPr>
      </w:pPr>
      <w:r w:rsidRPr="004C2542">
        <w:rPr>
          <w:rFonts w:ascii="Futura Book" w:hAnsi="Futura Book"/>
        </w:rPr>
        <w:t>Financieel economische beleidsondersteuning van onderdelen van de activiteiten uit perceel 1:</w:t>
      </w:r>
    </w:p>
    <w:p w14:paraId="42C0D181" w14:textId="7DBCB26E" w:rsidR="00D566BB" w:rsidRPr="004C2542" w:rsidRDefault="00D566BB" w:rsidP="00D566BB">
      <w:pPr>
        <w:pStyle w:val="Lijstalinea"/>
        <w:numPr>
          <w:ilvl w:val="0"/>
          <w:numId w:val="28"/>
        </w:numPr>
        <w:tabs>
          <w:tab w:val="clear" w:pos="397"/>
        </w:tabs>
        <w:spacing w:line="240" w:lineRule="auto"/>
        <w:rPr>
          <w:rFonts w:ascii="Futura Book" w:hAnsi="Futura Book"/>
        </w:rPr>
      </w:pPr>
      <w:r w:rsidRPr="004C2542">
        <w:rPr>
          <w:rFonts w:ascii="Futura Book" w:hAnsi="Futura Book"/>
        </w:rPr>
        <w:t>Marktverkenningen, sectoranalyses, technologieanalyses</w:t>
      </w:r>
      <w:r w:rsidR="00BF607F" w:rsidRPr="004C2542">
        <w:rPr>
          <w:rFonts w:ascii="Futura Book" w:hAnsi="Futura Book"/>
        </w:rPr>
        <w:t>;</w:t>
      </w:r>
    </w:p>
    <w:p w14:paraId="7A3211A9" w14:textId="52E3B2F7" w:rsidR="00D566BB" w:rsidRPr="004C2542" w:rsidRDefault="00D566BB" w:rsidP="00D566BB">
      <w:pPr>
        <w:pStyle w:val="Lijstalinea"/>
        <w:numPr>
          <w:ilvl w:val="0"/>
          <w:numId w:val="28"/>
        </w:numPr>
        <w:tabs>
          <w:tab w:val="clear" w:pos="397"/>
        </w:tabs>
        <w:spacing w:line="240" w:lineRule="auto"/>
        <w:rPr>
          <w:rFonts w:ascii="Futura Book" w:hAnsi="Futura Book"/>
        </w:rPr>
      </w:pPr>
      <w:r w:rsidRPr="004C2542">
        <w:rPr>
          <w:rFonts w:ascii="Futura Book" w:hAnsi="Futura Book"/>
        </w:rPr>
        <w:t xml:space="preserve">Opstellen en doorrekenen business cases (kosten- batenanalyses) voor onderdelen van perceel 1. als campusontwikkeling, gespecialiseerd vastgoed, shared </w:t>
      </w:r>
      <w:proofErr w:type="spellStart"/>
      <w:r w:rsidRPr="004C2542">
        <w:rPr>
          <w:rFonts w:ascii="Futura Book" w:hAnsi="Futura Book"/>
        </w:rPr>
        <w:t>facilities</w:t>
      </w:r>
      <w:proofErr w:type="spellEnd"/>
      <w:r w:rsidRPr="004C2542">
        <w:rPr>
          <w:rFonts w:ascii="Futura Book" w:hAnsi="Futura Book"/>
        </w:rPr>
        <w:t>, acquisitieplannen</w:t>
      </w:r>
      <w:r w:rsidR="00BF607F" w:rsidRPr="004C2542">
        <w:rPr>
          <w:rFonts w:ascii="Futura Book" w:hAnsi="Futura Book"/>
        </w:rPr>
        <w:t>;</w:t>
      </w:r>
    </w:p>
    <w:p w14:paraId="6DDC6B64" w14:textId="2C7DC286" w:rsidR="00D566BB" w:rsidRPr="004C2542" w:rsidRDefault="00D566BB" w:rsidP="00D566BB">
      <w:pPr>
        <w:pStyle w:val="Lijstalinea"/>
        <w:numPr>
          <w:ilvl w:val="0"/>
          <w:numId w:val="28"/>
        </w:numPr>
        <w:tabs>
          <w:tab w:val="clear" w:pos="397"/>
        </w:tabs>
        <w:spacing w:line="240" w:lineRule="auto"/>
        <w:rPr>
          <w:rFonts w:ascii="Futura Book" w:hAnsi="Futura Book"/>
        </w:rPr>
      </w:pPr>
      <w:r w:rsidRPr="004C2542">
        <w:rPr>
          <w:rFonts w:ascii="Futura Book" w:hAnsi="Futura Book"/>
        </w:rPr>
        <w:t>Idem: opstellen van innovatieve bekostigingsmodellen voor dat soort investeringen</w:t>
      </w:r>
      <w:r w:rsidR="00BF607F" w:rsidRPr="004C2542">
        <w:rPr>
          <w:rFonts w:ascii="Futura Book" w:hAnsi="Futura Book"/>
        </w:rPr>
        <w:t>;</w:t>
      </w:r>
    </w:p>
    <w:p w14:paraId="3C10C3DB" w14:textId="6F9C68BE" w:rsidR="00D566BB" w:rsidRPr="004C2542" w:rsidRDefault="00D566BB" w:rsidP="00D566BB">
      <w:pPr>
        <w:pStyle w:val="Lijstalinea"/>
        <w:numPr>
          <w:ilvl w:val="0"/>
          <w:numId w:val="28"/>
        </w:numPr>
        <w:tabs>
          <w:tab w:val="clear" w:pos="397"/>
        </w:tabs>
        <w:spacing w:line="240" w:lineRule="auto"/>
        <w:rPr>
          <w:rFonts w:ascii="Futura Book" w:hAnsi="Futura Book"/>
        </w:rPr>
      </w:pPr>
      <w:r w:rsidRPr="004C2542">
        <w:rPr>
          <w:rFonts w:ascii="Futura Book" w:hAnsi="Futura Book"/>
        </w:rPr>
        <w:t>Advisering en uitvoering ten aanzien van grote subsidieaanvragen bij Rijk of Europa</w:t>
      </w:r>
      <w:r w:rsidR="00BF607F" w:rsidRPr="004C2542">
        <w:rPr>
          <w:rFonts w:ascii="Futura Book" w:hAnsi="Futura Book"/>
        </w:rPr>
        <w:t>.</w:t>
      </w:r>
    </w:p>
    <w:p w14:paraId="6A366B05" w14:textId="77777777" w:rsidR="00D566BB" w:rsidRPr="004C2542" w:rsidRDefault="00D566BB" w:rsidP="00D566BB">
      <w:pPr>
        <w:ind w:left="720"/>
        <w:rPr>
          <w:rFonts w:ascii="Futura Book" w:hAnsi="Futura Book"/>
          <w:highlight w:val="yellow"/>
        </w:rPr>
      </w:pPr>
    </w:p>
    <w:p w14:paraId="44B47D14" w14:textId="77777777" w:rsidR="00D566BB" w:rsidRPr="004C2542" w:rsidRDefault="00D566BB" w:rsidP="00750CA1">
      <w:pPr>
        <w:rPr>
          <w:rFonts w:ascii="Futura Book" w:hAnsi="Futura Book"/>
        </w:rPr>
      </w:pPr>
    </w:p>
    <w:p w14:paraId="5B2F2F12" w14:textId="5FD7425D" w:rsidR="00750CA1" w:rsidRPr="004C2542" w:rsidRDefault="00750CA1" w:rsidP="00750CA1">
      <w:pPr>
        <w:rPr>
          <w:rFonts w:ascii="Futura Book" w:hAnsi="Futura Book"/>
        </w:rPr>
      </w:pPr>
      <w:r w:rsidRPr="004C2542">
        <w:rPr>
          <w:rFonts w:ascii="Futura Book" w:hAnsi="Futura Book"/>
        </w:rPr>
        <w:t xml:space="preserve">U kunt inschrijven </w:t>
      </w:r>
      <w:r w:rsidR="005930B9" w:rsidRPr="004C2542">
        <w:rPr>
          <w:rFonts w:ascii="Futura Book" w:hAnsi="Futura Book"/>
        </w:rPr>
        <w:t>voor</w:t>
      </w:r>
      <w:r w:rsidRPr="004C2542">
        <w:rPr>
          <w:rFonts w:ascii="Futura Book" w:hAnsi="Futura Book"/>
        </w:rPr>
        <w:t xml:space="preserve"> één of </w:t>
      </w:r>
      <w:r w:rsidR="004C091D" w:rsidRPr="004C2542">
        <w:rPr>
          <w:rFonts w:ascii="Futura Book" w:hAnsi="Futura Book"/>
        </w:rPr>
        <w:t>beide</w:t>
      </w:r>
      <w:r w:rsidRPr="004C2542">
        <w:rPr>
          <w:rFonts w:ascii="Futura Book" w:hAnsi="Futura Book"/>
        </w:rPr>
        <w:t xml:space="preserve"> percelen.</w:t>
      </w:r>
    </w:p>
    <w:p w14:paraId="3C2DB854" w14:textId="77777777" w:rsidR="00750CA1" w:rsidRPr="004C2542" w:rsidRDefault="00750CA1" w:rsidP="00750CA1">
      <w:pPr>
        <w:rPr>
          <w:rFonts w:ascii="Futura Book" w:hAnsi="Futura Book"/>
        </w:rPr>
      </w:pPr>
    </w:p>
    <w:p w14:paraId="2E9B43E0" w14:textId="48DCE9CD" w:rsidR="00B71BA8" w:rsidRPr="004C2542" w:rsidRDefault="00750CA1" w:rsidP="00750CA1">
      <w:pPr>
        <w:rPr>
          <w:rFonts w:ascii="Futura Book" w:hAnsi="Futura Book"/>
        </w:rPr>
      </w:pPr>
      <w:r w:rsidRPr="004C2542">
        <w:rPr>
          <w:rFonts w:ascii="Futura Book" w:hAnsi="Futura Book"/>
        </w:rPr>
        <w:t xml:space="preserve">De </w:t>
      </w:r>
      <w:r w:rsidR="00CC44E6"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wil (per perceel) met </w:t>
      </w:r>
      <w:r w:rsidR="0037773D" w:rsidRPr="004C2542">
        <w:rPr>
          <w:rFonts w:ascii="Futura Book" w:hAnsi="Futura Book"/>
        </w:rPr>
        <w:t>3</w:t>
      </w:r>
      <w:r w:rsidRPr="004C2542">
        <w:rPr>
          <w:rFonts w:ascii="Futura Book" w:hAnsi="Futura Book"/>
        </w:rPr>
        <w:t xml:space="preserve"> dienstverleners een raamovereenkomst afsluiten. </w:t>
      </w:r>
    </w:p>
    <w:p w14:paraId="2920AC0C" w14:textId="77777777" w:rsidR="00205787" w:rsidRPr="004C2542" w:rsidRDefault="00205787" w:rsidP="00750CA1">
      <w:pPr>
        <w:rPr>
          <w:rFonts w:ascii="Futura Book" w:hAnsi="Futura Book"/>
        </w:rPr>
      </w:pPr>
    </w:p>
    <w:p w14:paraId="10C5D11A" w14:textId="59A265B8" w:rsidR="00B71BA8" w:rsidRPr="004C2542" w:rsidRDefault="00B71BA8" w:rsidP="00750CA1">
      <w:pPr>
        <w:rPr>
          <w:rFonts w:ascii="Futura Book" w:hAnsi="Futura Book"/>
        </w:rPr>
      </w:pPr>
      <w:r w:rsidRPr="004C2542">
        <w:rPr>
          <w:rFonts w:ascii="Futura Book" w:hAnsi="Futura Book"/>
        </w:rPr>
        <w:t>Opdrachtverlening op basis van de raamovereenkomst, gebeurt door middel van een “Nadere opdracht”. De procedure hiervoor is afhankelijk van de geraamde opdrachtwaarde. Afhankelijk van de geraamde opdrachtwaarde, dient een keuze te worden gemaakt in het aantal te vragen offertes bij raamcontractanten.</w:t>
      </w:r>
    </w:p>
    <w:p w14:paraId="627A0F72" w14:textId="7742CF2C" w:rsidR="00B71BA8" w:rsidRPr="004C2542" w:rsidRDefault="00B71BA8" w:rsidP="00750CA1">
      <w:pPr>
        <w:rPr>
          <w:rFonts w:ascii="Futura Book" w:hAnsi="Futura Book"/>
        </w:rPr>
      </w:pPr>
      <w:r w:rsidRPr="004C2542">
        <w:rPr>
          <w:rFonts w:ascii="Futura Book" w:hAnsi="Futura Book"/>
        </w:rPr>
        <w:t>Voor beide percelen geldt in beginsel het volgende:</w:t>
      </w:r>
    </w:p>
    <w:p w14:paraId="5912CCC2" w14:textId="1182067B" w:rsidR="00B71BA8" w:rsidRPr="004C2542" w:rsidRDefault="00B71BA8" w:rsidP="00B71BA8">
      <w:pPr>
        <w:pStyle w:val="Lijstalinea"/>
        <w:numPr>
          <w:ilvl w:val="0"/>
          <w:numId w:val="33"/>
        </w:numPr>
        <w:rPr>
          <w:rFonts w:ascii="Futura Book" w:hAnsi="Futura Book"/>
        </w:rPr>
      </w:pPr>
      <w:r w:rsidRPr="004C2542">
        <w:rPr>
          <w:rFonts w:ascii="Futura Book" w:hAnsi="Futura Book"/>
        </w:rPr>
        <w:t xml:space="preserve">Opdrachten met een waarde &lt; € 200.000 worden in beginsel 1-op-1 gegund, waarbij getracht wordt de opdrachten evenredig over de raamcontractanten te verdelen. </w:t>
      </w:r>
      <w:r w:rsidR="00205787" w:rsidRPr="004C2542">
        <w:rPr>
          <w:rFonts w:ascii="Futura Book" w:hAnsi="Futura Book"/>
        </w:rPr>
        <w:t>De provincie houdt zich het recht voor om in bijzondere gevallen, in afwijking van bovenstaande, toch meerdere offertes uit te vragen</w:t>
      </w:r>
      <w:r w:rsidRPr="004C2542">
        <w:rPr>
          <w:rFonts w:ascii="Futura Book" w:hAnsi="Futura Book"/>
        </w:rPr>
        <w:t>;</w:t>
      </w:r>
    </w:p>
    <w:p w14:paraId="0CD8F6E2" w14:textId="49AC2050" w:rsidR="00205787" w:rsidRPr="004C2542" w:rsidRDefault="00205787" w:rsidP="006B4831">
      <w:pPr>
        <w:pStyle w:val="Lijstalinea"/>
        <w:numPr>
          <w:ilvl w:val="0"/>
          <w:numId w:val="33"/>
        </w:numPr>
        <w:rPr>
          <w:rFonts w:ascii="Futura Book" w:hAnsi="Futura Book"/>
        </w:rPr>
      </w:pPr>
      <w:r w:rsidRPr="004C2542">
        <w:rPr>
          <w:rFonts w:ascii="Futura Book" w:hAnsi="Futura Book"/>
        </w:rPr>
        <w:t>Voor o</w:t>
      </w:r>
      <w:r w:rsidR="00B71BA8" w:rsidRPr="004C2542">
        <w:rPr>
          <w:rFonts w:ascii="Futura Book" w:hAnsi="Futura Book"/>
        </w:rPr>
        <w:t>pdrachten met een waarde &gt; € 200.000</w:t>
      </w:r>
      <w:r w:rsidRPr="004C2542">
        <w:rPr>
          <w:rFonts w:ascii="Futura Book" w:hAnsi="Futura Book"/>
        </w:rPr>
        <w:t xml:space="preserve"> wordt in beginsel een mini-competitie gehouden onder de 3 raamcontractanten. </w:t>
      </w:r>
    </w:p>
    <w:p w14:paraId="6E0935BC" w14:textId="77777777" w:rsidR="00205787" w:rsidRPr="004C2542" w:rsidRDefault="00205787" w:rsidP="00205787">
      <w:pPr>
        <w:rPr>
          <w:rFonts w:ascii="Futura Book" w:hAnsi="Futura Book"/>
        </w:rPr>
      </w:pPr>
    </w:p>
    <w:p w14:paraId="07D729C3" w14:textId="6B60722E" w:rsidR="00205787" w:rsidRPr="004C2542" w:rsidRDefault="00205787" w:rsidP="00205787">
      <w:pPr>
        <w:rPr>
          <w:rFonts w:ascii="Futura Book" w:hAnsi="Futura Book"/>
        </w:rPr>
      </w:pPr>
      <w:r w:rsidRPr="004C2542">
        <w:rPr>
          <w:rFonts w:ascii="Futura Book" w:hAnsi="Futura Book"/>
        </w:rPr>
        <w:lastRenderedPageBreak/>
        <w:t>Welk gunningcriterium wordt gebruikt, inclusief de samenstelling daarvan, zal in de offerteaanvraag van de Nadere Opdracht zijn omschreven. Bij het beoordelen van de ingediende offertes is het gunningcriterium:</w:t>
      </w:r>
    </w:p>
    <w:p w14:paraId="6469CD7E" w14:textId="70D29753" w:rsidR="00205787" w:rsidRPr="004C2542" w:rsidRDefault="00205787" w:rsidP="00205787">
      <w:pPr>
        <w:pStyle w:val="Lijstalinea"/>
        <w:numPr>
          <w:ilvl w:val="0"/>
          <w:numId w:val="33"/>
        </w:numPr>
        <w:rPr>
          <w:rFonts w:ascii="Futura Book" w:hAnsi="Futura Book"/>
        </w:rPr>
      </w:pPr>
      <w:r w:rsidRPr="004C2542">
        <w:rPr>
          <w:rFonts w:ascii="Futura Book" w:hAnsi="Futura Book"/>
        </w:rPr>
        <w:t>De beste prijs-kwaliteitsverhouding (beste PKV);</w:t>
      </w:r>
    </w:p>
    <w:p w14:paraId="49FD48B1" w14:textId="6AF9A2B8" w:rsidR="00205787" w:rsidRPr="004C2542" w:rsidRDefault="00205787" w:rsidP="00205787">
      <w:pPr>
        <w:pStyle w:val="Lijstalinea"/>
        <w:numPr>
          <w:ilvl w:val="0"/>
          <w:numId w:val="33"/>
        </w:numPr>
        <w:rPr>
          <w:rFonts w:ascii="Futura Book" w:hAnsi="Futura Book"/>
        </w:rPr>
      </w:pPr>
      <w:r w:rsidRPr="004C2542">
        <w:rPr>
          <w:rFonts w:ascii="Futura Book" w:hAnsi="Futura Book"/>
        </w:rPr>
        <w:t>De laagste kosten berekend op basis van kosteneffectiviteit;</w:t>
      </w:r>
    </w:p>
    <w:p w14:paraId="21549FD8" w14:textId="5E023609" w:rsidR="00205787" w:rsidRPr="004C2542" w:rsidRDefault="00205787" w:rsidP="00205787">
      <w:pPr>
        <w:pStyle w:val="Lijstalinea"/>
        <w:numPr>
          <w:ilvl w:val="0"/>
          <w:numId w:val="33"/>
        </w:numPr>
        <w:rPr>
          <w:rFonts w:ascii="Futura Book" w:hAnsi="Futura Book"/>
        </w:rPr>
      </w:pPr>
      <w:r w:rsidRPr="004C2542">
        <w:rPr>
          <w:rFonts w:ascii="Futura Book" w:hAnsi="Futura Book"/>
        </w:rPr>
        <w:t xml:space="preserve">Of de </w:t>
      </w:r>
      <w:r w:rsidR="00CC44E6" w:rsidRPr="004C2542">
        <w:rPr>
          <w:rFonts w:ascii="Futura Book" w:hAnsi="Futura Book"/>
        </w:rPr>
        <w:t>l</w:t>
      </w:r>
      <w:r w:rsidRPr="004C2542">
        <w:rPr>
          <w:rFonts w:ascii="Futura Book" w:hAnsi="Futura Book"/>
        </w:rPr>
        <w:t>aagste prijs.</w:t>
      </w:r>
    </w:p>
    <w:p w14:paraId="59788E7E" w14:textId="77777777" w:rsidR="00205787" w:rsidRPr="004C2542" w:rsidRDefault="00205787" w:rsidP="00205787">
      <w:pPr>
        <w:rPr>
          <w:rFonts w:ascii="Futura Book" w:hAnsi="Futura Book"/>
        </w:rPr>
      </w:pPr>
    </w:p>
    <w:p w14:paraId="4ABF7467" w14:textId="15DFEBF0" w:rsidR="00205787" w:rsidRPr="004C2542" w:rsidRDefault="00205787" w:rsidP="00205787">
      <w:pPr>
        <w:rPr>
          <w:rFonts w:ascii="Futura Book" w:hAnsi="Futura Book"/>
        </w:rPr>
      </w:pPr>
      <w:r w:rsidRPr="004C2542">
        <w:rPr>
          <w:rFonts w:ascii="Futura Book" w:hAnsi="Futura Book"/>
        </w:rPr>
        <w:t xml:space="preserve">De gecontracteerde adviesbureaus binnen de raamovereenkomst kunnen zich niet beroepen op exclusiviteit voor het verlenen van adviesdiensten. De </w:t>
      </w:r>
      <w:r w:rsidR="00CC44E6" w:rsidRPr="004C2542">
        <w:rPr>
          <w:rFonts w:ascii="Futura Book" w:hAnsi="Futura Book"/>
        </w:rPr>
        <w:t>p</w:t>
      </w:r>
      <w:r w:rsidRPr="004C2542">
        <w:rPr>
          <w:rFonts w:ascii="Futura Book" w:hAnsi="Futura Book"/>
        </w:rPr>
        <w:t>rovincie behoudt zich het recht voor om in uitzonderlijke gevallen, bijvoorbeeld in geval van zeer specifieke kennis en second opinion, die betreffende opdracht buiten de raamovereenkomst te plaatsen.</w:t>
      </w:r>
    </w:p>
    <w:p w14:paraId="41B8F5A8" w14:textId="77777777" w:rsidR="00205787" w:rsidRPr="004C2542" w:rsidRDefault="00205787" w:rsidP="00205787">
      <w:pPr>
        <w:rPr>
          <w:rFonts w:ascii="Futura Book" w:hAnsi="Futura Book"/>
        </w:rPr>
      </w:pPr>
    </w:p>
    <w:p w14:paraId="40C860C3" w14:textId="3B25EB47" w:rsidR="00205787" w:rsidRPr="004C2542" w:rsidRDefault="00205787" w:rsidP="00205787">
      <w:pPr>
        <w:rPr>
          <w:rFonts w:ascii="Futura Book" w:hAnsi="Futura Book"/>
        </w:rPr>
      </w:pPr>
      <w:r w:rsidRPr="004C2542">
        <w:rPr>
          <w:rFonts w:ascii="Futura Book" w:hAnsi="Futura Book"/>
        </w:rPr>
        <w:t xml:space="preserve">De </w:t>
      </w:r>
      <w:r w:rsidR="00CC44E6" w:rsidRPr="004C2542">
        <w:rPr>
          <w:rFonts w:ascii="Futura Book" w:hAnsi="Futura Book"/>
        </w:rPr>
        <w:t>p</w:t>
      </w:r>
      <w:r w:rsidRPr="004C2542">
        <w:rPr>
          <w:rFonts w:ascii="Futura Book" w:hAnsi="Futura Book"/>
        </w:rPr>
        <w:t xml:space="preserve">rovincie behoudt zich het recht voor om binnen deze raamovereenkomst, in uitzonderlijke gevallen, aanvullende opdrachten </w:t>
      </w:r>
      <w:r w:rsidR="00960DD4" w:rsidRPr="004C2542">
        <w:rPr>
          <w:rFonts w:ascii="Futura Book" w:hAnsi="Futura Book"/>
        </w:rPr>
        <w:t xml:space="preserve">op een reeds in uitvoering zijnde nadere </w:t>
      </w:r>
      <w:r w:rsidR="008C314E" w:rsidRPr="004C2542">
        <w:rPr>
          <w:rFonts w:ascii="Futura Book" w:hAnsi="Futura Book"/>
        </w:rPr>
        <w:t>opdracht</w:t>
      </w:r>
      <w:r w:rsidR="00960DD4" w:rsidRPr="004C2542">
        <w:rPr>
          <w:rFonts w:ascii="Futura Book" w:hAnsi="Futura Book"/>
        </w:rPr>
        <w:t xml:space="preserve"> </w:t>
      </w:r>
      <w:r w:rsidRPr="004C2542">
        <w:rPr>
          <w:rFonts w:ascii="Futura Book" w:hAnsi="Futura Book"/>
        </w:rPr>
        <w:t xml:space="preserve">direct aan dezelfde </w:t>
      </w:r>
      <w:r w:rsidR="00960DD4" w:rsidRPr="004C2542">
        <w:rPr>
          <w:rFonts w:ascii="Futura Book" w:hAnsi="Futura Book"/>
        </w:rPr>
        <w:t xml:space="preserve">raamcontractant </w:t>
      </w:r>
      <w:r w:rsidRPr="004C2542">
        <w:rPr>
          <w:rFonts w:ascii="Futura Book" w:hAnsi="Futura Book"/>
        </w:rPr>
        <w:t xml:space="preserve">te gunnen. Deze aanvullende opdrachten zijn ten gevolge van onvoorziene omstandigheden en voor de uitvoering van de oorspronkelijke </w:t>
      </w:r>
      <w:r w:rsidR="00156F1B" w:rsidRPr="004C2542">
        <w:rPr>
          <w:rFonts w:ascii="Futura Book" w:hAnsi="Futura Book"/>
        </w:rPr>
        <w:t xml:space="preserve">nadere </w:t>
      </w:r>
      <w:r w:rsidR="008C314E" w:rsidRPr="004C2542">
        <w:rPr>
          <w:rFonts w:ascii="Futura Book" w:hAnsi="Futura Book"/>
        </w:rPr>
        <w:t>opdracht</w:t>
      </w:r>
      <w:r w:rsidR="00156F1B" w:rsidRPr="004C2542">
        <w:rPr>
          <w:rFonts w:ascii="Futura Book" w:hAnsi="Futura Book"/>
        </w:rPr>
        <w:t xml:space="preserve"> </w:t>
      </w:r>
      <w:r w:rsidRPr="004C2542">
        <w:rPr>
          <w:rFonts w:ascii="Futura Book" w:hAnsi="Futura Book"/>
        </w:rPr>
        <w:t xml:space="preserve">noodzakelijk. Dit recht houdt in geen geval in dat de </w:t>
      </w:r>
      <w:r w:rsidR="00CC44E6" w:rsidRPr="004C2542">
        <w:rPr>
          <w:rFonts w:ascii="Futura Book" w:hAnsi="Futura Book"/>
        </w:rPr>
        <w:t>o</w:t>
      </w:r>
      <w:r w:rsidRPr="004C2542">
        <w:rPr>
          <w:rFonts w:ascii="Futura Book" w:hAnsi="Futura Book"/>
        </w:rPr>
        <w:t xml:space="preserve">pdrachtnemer zich kan beroepen op </w:t>
      </w:r>
      <w:r w:rsidR="00AB6ED9" w:rsidRPr="004C2542">
        <w:rPr>
          <w:rFonts w:ascii="Futura Book" w:hAnsi="Futura Book"/>
        </w:rPr>
        <w:t xml:space="preserve">een </w:t>
      </w:r>
      <w:r w:rsidRPr="004C2542">
        <w:rPr>
          <w:rFonts w:ascii="Futura Book" w:hAnsi="Futura Book"/>
        </w:rPr>
        <w:t xml:space="preserve">aanvullende </w:t>
      </w:r>
      <w:r w:rsidR="00156F1B" w:rsidRPr="004C2542">
        <w:rPr>
          <w:rFonts w:ascii="Futura Book" w:hAnsi="Futura Book"/>
        </w:rPr>
        <w:t xml:space="preserve">nader </w:t>
      </w:r>
      <w:r w:rsidR="008C314E" w:rsidRPr="004C2542">
        <w:rPr>
          <w:rFonts w:ascii="Futura Book" w:hAnsi="Futura Book"/>
        </w:rPr>
        <w:t>opdrac</w:t>
      </w:r>
      <w:r w:rsidR="00AB6ED9" w:rsidRPr="004C2542">
        <w:rPr>
          <w:rFonts w:ascii="Futura Book" w:hAnsi="Futura Book"/>
        </w:rPr>
        <w:t>ht</w:t>
      </w:r>
      <w:r w:rsidRPr="004C2542">
        <w:rPr>
          <w:rFonts w:ascii="Futura Book" w:hAnsi="Futura Book"/>
        </w:rPr>
        <w:t>.</w:t>
      </w:r>
    </w:p>
    <w:p w14:paraId="394FE651" w14:textId="3A396F59" w:rsidR="007B5A91" w:rsidRPr="004C2542" w:rsidRDefault="000173A5" w:rsidP="007B5A91">
      <w:pPr>
        <w:rPr>
          <w:rFonts w:ascii="Futura Book" w:hAnsi="Futura Book"/>
        </w:rPr>
      </w:pPr>
      <w:r w:rsidRPr="004C2542">
        <w:rPr>
          <w:rFonts w:ascii="Futura Book" w:hAnsi="Futura Book"/>
        </w:rPr>
        <w:t xml:space="preserve">De </w:t>
      </w:r>
      <w:r w:rsidR="00CC44E6" w:rsidRPr="004C2542">
        <w:rPr>
          <w:rFonts w:ascii="Futura Book" w:hAnsi="Futura Book"/>
        </w:rPr>
        <w:t>r</w:t>
      </w:r>
      <w:r w:rsidRPr="004C2542">
        <w:rPr>
          <w:rFonts w:ascii="Futura Book" w:hAnsi="Futura Book"/>
        </w:rPr>
        <w:t>aamovereenkomst kent geen afnameverplichting en geen omzet garantie.</w:t>
      </w:r>
      <w:r w:rsidR="007B5A91" w:rsidRPr="004C2542">
        <w:rPr>
          <w:rFonts w:ascii="Futura Book" w:hAnsi="Futura Book"/>
        </w:rPr>
        <w:t xml:space="preserve"> De raamovereenkomst kan te allen tijde schadevrij worden opgezegd als de maximale waarde</w:t>
      </w:r>
      <w:r w:rsidR="00A91F25" w:rsidRPr="004C2542">
        <w:rPr>
          <w:rFonts w:ascii="Futura Book" w:hAnsi="Futura Book"/>
        </w:rPr>
        <w:t xml:space="preserve"> ofwel beschikbare budget</w:t>
      </w:r>
      <w:r w:rsidR="007B5A91" w:rsidRPr="004C2542">
        <w:rPr>
          <w:rFonts w:ascii="Futura Book" w:hAnsi="Futura Book"/>
        </w:rPr>
        <w:t xml:space="preserve"> is bereikt.</w:t>
      </w:r>
    </w:p>
    <w:p w14:paraId="5ACC7404" w14:textId="494380C6" w:rsidR="000173A5" w:rsidRPr="004C2542" w:rsidRDefault="000173A5" w:rsidP="000173A5">
      <w:pPr>
        <w:rPr>
          <w:rFonts w:ascii="Futura Book" w:hAnsi="Futura Book"/>
        </w:rPr>
      </w:pPr>
    </w:p>
    <w:p w14:paraId="708B99C3" w14:textId="77777777" w:rsidR="000173A5" w:rsidRPr="004C2542" w:rsidRDefault="000173A5" w:rsidP="00750CA1">
      <w:pPr>
        <w:rPr>
          <w:rFonts w:ascii="Futura Book" w:hAnsi="Futura Book"/>
          <w:highlight w:val="yellow"/>
        </w:rPr>
      </w:pPr>
    </w:p>
    <w:p w14:paraId="3696C5A7" w14:textId="4AA86BB9" w:rsidR="00405A2C" w:rsidRPr="004C2542" w:rsidRDefault="00405A2C" w:rsidP="00750CA1">
      <w:pPr>
        <w:rPr>
          <w:rFonts w:ascii="Futura Book" w:hAnsi="Futura Book"/>
        </w:rPr>
      </w:pPr>
      <w:r w:rsidRPr="004C2542">
        <w:rPr>
          <w:rFonts w:ascii="Futura Book" w:hAnsi="Futura Book"/>
        </w:rPr>
        <w:t xml:space="preserve">Het maximum bedrag van de diensten waarop deze raamovereenkomst (2 jaar + 2 X 1 jaar optionele verlenging) betrekking heeft, bedraagt € </w:t>
      </w:r>
      <w:r w:rsidR="0022391F" w:rsidRPr="004C2542">
        <w:rPr>
          <w:rFonts w:ascii="Futura Book" w:hAnsi="Futura Book"/>
        </w:rPr>
        <w:t>4.0</w:t>
      </w:r>
      <w:r w:rsidRPr="004C2542">
        <w:rPr>
          <w:rFonts w:ascii="Futura Book" w:hAnsi="Futura Book"/>
        </w:rPr>
        <w:t xml:space="preserve">00.000 exclusief </w:t>
      </w:r>
      <w:r w:rsidR="00CC44E6" w:rsidRPr="004C2542">
        <w:rPr>
          <w:rFonts w:ascii="Futura Book" w:hAnsi="Futura Book"/>
        </w:rPr>
        <w:t xml:space="preserve">btw </w:t>
      </w:r>
      <w:r w:rsidR="000173A5" w:rsidRPr="004C2542">
        <w:rPr>
          <w:rFonts w:ascii="Futura Book" w:hAnsi="Futura Book"/>
        </w:rPr>
        <w:t>voor perceel 1 en € 2.</w:t>
      </w:r>
      <w:r w:rsidR="0022391F" w:rsidRPr="004C2542">
        <w:rPr>
          <w:rFonts w:ascii="Futura Book" w:hAnsi="Futura Book"/>
        </w:rPr>
        <w:t>5</w:t>
      </w:r>
      <w:r w:rsidR="000173A5" w:rsidRPr="004C2542">
        <w:rPr>
          <w:rFonts w:ascii="Futura Book" w:hAnsi="Futura Book"/>
        </w:rPr>
        <w:t>00.000 voor perceel 2</w:t>
      </w:r>
      <w:r w:rsidR="0022391F" w:rsidRPr="004C2542">
        <w:rPr>
          <w:rFonts w:ascii="Futura Book" w:hAnsi="Futura Book"/>
        </w:rPr>
        <w:t xml:space="preserve"> gedurende de maximale looptijd van het contract van 4 jaar</w:t>
      </w:r>
      <w:r w:rsidRPr="004C2542">
        <w:rPr>
          <w:rFonts w:ascii="Futura Book" w:hAnsi="Futura Book"/>
        </w:rPr>
        <w:t>.</w:t>
      </w:r>
    </w:p>
    <w:p w14:paraId="51295C3A" w14:textId="77777777" w:rsidR="000173A5" w:rsidRPr="004C2542" w:rsidRDefault="000173A5" w:rsidP="00750CA1">
      <w:pPr>
        <w:rPr>
          <w:rFonts w:ascii="Futura Book" w:hAnsi="Futura Book"/>
        </w:rPr>
      </w:pPr>
    </w:p>
    <w:p w14:paraId="3AC3FEA1" w14:textId="0F9CC072" w:rsidR="000173A5" w:rsidRPr="004C2542" w:rsidRDefault="000173A5" w:rsidP="00750CA1">
      <w:pPr>
        <w:rPr>
          <w:rFonts w:ascii="Futura Book" w:hAnsi="Futura Book"/>
        </w:rPr>
      </w:pPr>
      <w:r w:rsidRPr="004C2542">
        <w:rPr>
          <w:rFonts w:ascii="Futura Book" w:hAnsi="Futura Book"/>
        </w:rPr>
        <w:t>Aan deze maxima kunnen op geen enkele wijze rechten ontleend worden</w:t>
      </w:r>
      <w:r w:rsidR="00205787" w:rsidRPr="004C2542">
        <w:rPr>
          <w:rFonts w:ascii="Futura Book" w:hAnsi="Futura Book"/>
        </w:rPr>
        <w:t>.</w:t>
      </w:r>
    </w:p>
    <w:p w14:paraId="0C0C2D00" w14:textId="77777777" w:rsidR="00750CA1" w:rsidRPr="004C2542" w:rsidRDefault="00750CA1" w:rsidP="008E507F">
      <w:pPr>
        <w:pStyle w:val="Kop1"/>
        <w:numPr>
          <w:ilvl w:val="0"/>
          <w:numId w:val="42"/>
        </w:numPr>
        <w:ind w:left="425" w:hanging="425"/>
      </w:pPr>
      <w:bookmarkStart w:id="15" w:name="_Ref515172392"/>
      <w:bookmarkStart w:id="16" w:name="_Ref515172396"/>
      <w:bookmarkStart w:id="17" w:name="_Ref515172400"/>
      <w:bookmarkStart w:id="18" w:name="_Toc190759820"/>
      <w:bookmarkStart w:id="19" w:name="_Toc76625122"/>
      <w:r w:rsidRPr="004C2542">
        <w:lastRenderedPageBreak/>
        <w:t>Procedure</w:t>
      </w:r>
      <w:bookmarkEnd w:id="15"/>
      <w:bookmarkEnd w:id="16"/>
      <w:bookmarkEnd w:id="17"/>
      <w:bookmarkEnd w:id="18"/>
      <w:bookmarkEnd w:id="19"/>
    </w:p>
    <w:p w14:paraId="4A27098E" w14:textId="77777777" w:rsidR="00750CA1" w:rsidRPr="004C2542" w:rsidRDefault="00750CA1" w:rsidP="008E507F">
      <w:pPr>
        <w:pStyle w:val="Kop2"/>
        <w:numPr>
          <w:ilvl w:val="1"/>
          <w:numId w:val="42"/>
        </w:numPr>
      </w:pPr>
      <w:bookmarkStart w:id="20" w:name="_Ref512235452"/>
      <w:bookmarkStart w:id="21" w:name="_Ref512236733"/>
      <w:bookmarkStart w:id="22" w:name="_Toc190759821"/>
      <w:bookmarkStart w:id="23" w:name="_Toc76625123"/>
      <w:r w:rsidRPr="004C2542">
        <w:t>Algemeen</w:t>
      </w:r>
      <w:bookmarkEnd w:id="20"/>
      <w:bookmarkEnd w:id="21"/>
      <w:bookmarkEnd w:id="22"/>
      <w:bookmarkEnd w:id="23"/>
    </w:p>
    <w:p w14:paraId="56A65B09" w14:textId="77777777" w:rsidR="00844CF7" w:rsidRPr="004C2542" w:rsidRDefault="00844CF7" w:rsidP="00844CF7">
      <w:pPr>
        <w:rPr>
          <w:rFonts w:ascii="Futura Book" w:hAnsi="Futura Book"/>
        </w:rPr>
      </w:pPr>
      <w:r w:rsidRPr="004C2542">
        <w:rPr>
          <w:rFonts w:ascii="Futura Book" w:hAnsi="Futura Book"/>
        </w:rPr>
        <w:t xml:space="preserve">De provincie Noord-Brabant doorloopt voor deze aanbesteding een Europese openbare aanbestedingsprocedure. De aanbesteding wordt uitgevoerd conform de Aanbestedingswet 2012. Deze aanbesteding is aangekondigd op </w:t>
      </w:r>
      <w:hyperlink r:id="rId16" w:history="1">
        <w:r w:rsidRPr="004C2542">
          <w:rPr>
            <w:rFonts w:ascii="Futura Book" w:hAnsi="Futura Book"/>
          </w:rPr>
          <w:t>www.tenderned.nl</w:t>
        </w:r>
      </w:hyperlink>
      <w:r w:rsidRPr="004C2542">
        <w:rPr>
          <w:rFonts w:ascii="Futura Book" w:hAnsi="Futura Book"/>
        </w:rPr>
        <w:t xml:space="preserve">. De provincie laat deze aanbesteding volledig via </w:t>
      </w:r>
      <w:proofErr w:type="spellStart"/>
      <w:r w:rsidRPr="004C2542">
        <w:rPr>
          <w:rFonts w:ascii="Futura Book" w:hAnsi="Futura Book"/>
        </w:rPr>
        <w:t>Tende</w:t>
      </w:r>
      <w:r w:rsidR="00823281" w:rsidRPr="004C2542">
        <w:rPr>
          <w:rFonts w:ascii="Futura Book" w:hAnsi="Futura Book"/>
        </w:rPr>
        <w:t>rN</w:t>
      </w:r>
      <w:r w:rsidRPr="004C2542">
        <w:rPr>
          <w:rFonts w:ascii="Futura Book" w:hAnsi="Futura Book"/>
        </w:rPr>
        <w:t>ed</w:t>
      </w:r>
      <w:proofErr w:type="spellEnd"/>
      <w:r w:rsidRPr="004C2542">
        <w:rPr>
          <w:rFonts w:ascii="Futura Book" w:hAnsi="Futura Book"/>
        </w:rPr>
        <w:t xml:space="preserve"> verlopen. Voor meer informatie over het digitaal inschrijven via </w:t>
      </w:r>
      <w:proofErr w:type="spellStart"/>
      <w:r w:rsidRPr="004C2542">
        <w:rPr>
          <w:rFonts w:ascii="Futura Book" w:hAnsi="Futura Book"/>
        </w:rPr>
        <w:t>Tender</w:t>
      </w:r>
      <w:r w:rsidR="00823281" w:rsidRPr="004C2542">
        <w:rPr>
          <w:rFonts w:ascii="Futura Book" w:hAnsi="Futura Book"/>
        </w:rPr>
        <w:t>N</w:t>
      </w:r>
      <w:r w:rsidRPr="004C2542">
        <w:rPr>
          <w:rFonts w:ascii="Futura Book" w:hAnsi="Futura Book"/>
        </w:rPr>
        <w:t>ed</w:t>
      </w:r>
      <w:proofErr w:type="spellEnd"/>
      <w:r w:rsidRPr="004C2542">
        <w:rPr>
          <w:rFonts w:ascii="Futura Book" w:hAnsi="Futura Book"/>
        </w:rPr>
        <w:t xml:space="preserve"> verwijzen wij u naar </w:t>
      </w:r>
      <w:hyperlink r:id="rId17" w:history="1">
        <w:r w:rsidRPr="004C2542">
          <w:rPr>
            <w:rStyle w:val="Hyperlink"/>
            <w:rFonts w:ascii="Futura Book" w:hAnsi="Futura Book"/>
          </w:rPr>
          <w:t>www.tenderned.nl</w:t>
        </w:r>
      </w:hyperlink>
      <w:r w:rsidRPr="004C2542">
        <w:rPr>
          <w:rFonts w:ascii="Futura Book" w:hAnsi="Futura Book"/>
        </w:rPr>
        <w:t xml:space="preserve"> en naar bijlage D ‘in 6 stappen digitaal inschrijven op </w:t>
      </w:r>
      <w:proofErr w:type="spellStart"/>
      <w:r w:rsidRPr="004C2542">
        <w:rPr>
          <w:rFonts w:ascii="Futura Book" w:hAnsi="Futura Book"/>
        </w:rPr>
        <w:t>Tender</w:t>
      </w:r>
      <w:r w:rsidR="00823281" w:rsidRPr="004C2542">
        <w:rPr>
          <w:rFonts w:ascii="Futura Book" w:hAnsi="Futura Book"/>
        </w:rPr>
        <w:t>N</w:t>
      </w:r>
      <w:r w:rsidRPr="004C2542">
        <w:rPr>
          <w:rFonts w:ascii="Futura Book" w:hAnsi="Futura Book"/>
        </w:rPr>
        <w:t>ed</w:t>
      </w:r>
      <w:proofErr w:type="spellEnd"/>
      <w:r w:rsidRPr="004C2542">
        <w:rPr>
          <w:rFonts w:ascii="Futura Book" w:hAnsi="Futura Book"/>
        </w:rPr>
        <w:t xml:space="preserve">’. </w:t>
      </w:r>
    </w:p>
    <w:p w14:paraId="46FF48ED" w14:textId="77777777" w:rsidR="00F836F1" w:rsidRPr="004C2542" w:rsidRDefault="00F836F1" w:rsidP="00750CA1">
      <w:pPr>
        <w:rPr>
          <w:rFonts w:ascii="Futura Book" w:hAnsi="Futura Book"/>
        </w:rPr>
      </w:pPr>
    </w:p>
    <w:p w14:paraId="4A9D9213" w14:textId="5C5DAA27" w:rsidR="00750CA1" w:rsidRPr="004C2542" w:rsidRDefault="00750CA1" w:rsidP="00750CA1">
      <w:pPr>
        <w:rPr>
          <w:rFonts w:ascii="Futura Book" w:hAnsi="Futura Book"/>
        </w:rPr>
      </w:pPr>
      <w:r w:rsidRPr="004C2542">
        <w:rPr>
          <w:rFonts w:ascii="Futura Book" w:hAnsi="Futura Book"/>
        </w:rPr>
        <w:t xml:space="preserve">Als in dit beschrijvend document merken, octrooien, types of een bepaalde oorsprong </w:t>
      </w:r>
      <w:r w:rsidR="006B4831" w:rsidRPr="004C2542">
        <w:rPr>
          <w:rFonts w:ascii="Futura Book" w:hAnsi="Futura Book"/>
        </w:rPr>
        <w:t>zijn</w:t>
      </w:r>
      <w:r w:rsidRPr="004C2542">
        <w:rPr>
          <w:rFonts w:ascii="Futura Book" w:hAnsi="Futura Book"/>
        </w:rPr>
        <w:t xml:space="preserve"> aangeduid, moet u dit lezen met de toevoeging “of daarmee overeenstemmend”, tenzij het een weergave/aanduiding van de huidige situatie is.</w:t>
      </w:r>
    </w:p>
    <w:p w14:paraId="19F9C4E9" w14:textId="77777777" w:rsidR="00750CA1" w:rsidRPr="004C2542" w:rsidRDefault="00750CA1" w:rsidP="00750CA1">
      <w:pPr>
        <w:rPr>
          <w:rFonts w:ascii="Futura Book" w:hAnsi="Futura Book"/>
        </w:rPr>
      </w:pPr>
    </w:p>
    <w:p w14:paraId="1E03E89A" w14:textId="77777777" w:rsidR="00C30F63" w:rsidRPr="004C2542" w:rsidRDefault="00C30F63" w:rsidP="00750CA1">
      <w:pPr>
        <w:rPr>
          <w:rFonts w:ascii="Futura Book" w:hAnsi="Futura Book"/>
        </w:rPr>
      </w:pPr>
      <w:bookmarkStart w:id="24" w:name="_Toc190759822"/>
    </w:p>
    <w:p w14:paraId="16FF1A23" w14:textId="77777777" w:rsidR="00750CA1" w:rsidRPr="004C2542" w:rsidRDefault="00750CA1" w:rsidP="008E507F">
      <w:pPr>
        <w:pStyle w:val="Kop2"/>
        <w:numPr>
          <w:ilvl w:val="1"/>
          <w:numId w:val="42"/>
        </w:numPr>
      </w:pPr>
      <w:bookmarkStart w:id="25" w:name="_Toc76625124"/>
      <w:r w:rsidRPr="004C2542">
        <w:t>Gegevens aanbestedende dienst</w:t>
      </w:r>
      <w:bookmarkEnd w:id="24"/>
      <w:bookmarkEnd w:id="25"/>
    </w:p>
    <w:p w14:paraId="539A8169" w14:textId="77777777" w:rsidR="00750CA1" w:rsidRPr="004C2542" w:rsidRDefault="00750CA1" w:rsidP="00750CA1">
      <w:pPr>
        <w:rPr>
          <w:rFonts w:ascii="Futura Book" w:hAnsi="Futura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6"/>
      </w:tblGrid>
      <w:tr w:rsidR="00750CA1" w:rsidRPr="004C2542" w14:paraId="2AD9B5B5" w14:textId="77777777">
        <w:trPr>
          <w:cantSplit/>
        </w:trPr>
        <w:tc>
          <w:tcPr>
            <w:tcW w:w="5000" w:type="pct"/>
            <w:shd w:val="clear" w:color="auto" w:fill="auto"/>
          </w:tcPr>
          <w:p w14:paraId="69638B09" w14:textId="77777777" w:rsidR="00750CA1" w:rsidRPr="004C2542" w:rsidRDefault="00750CA1" w:rsidP="00750CA1">
            <w:pPr>
              <w:rPr>
                <w:rFonts w:ascii="Futura Book" w:hAnsi="Futura Book"/>
                <w:b/>
                <w:sz w:val="16"/>
                <w:szCs w:val="16"/>
              </w:rPr>
            </w:pPr>
            <w:r w:rsidRPr="004C2542">
              <w:rPr>
                <w:rFonts w:ascii="Futura Book" w:hAnsi="Futura Book"/>
                <w:b/>
                <w:sz w:val="16"/>
                <w:szCs w:val="16"/>
              </w:rPr>
              <w:t>Contactgegevens:</w:t>
            </w:r>
          </w:p>
        </w:tc>
      </w:tr>
      <w:tr w:rsidR="00750CA1" w:rsidRPr="004C2542" w14:paraId="7D4E4989" w14:textId="77777777">
        <w:trPr>
          <w:cantSplit/>
          <w:trHeight w:val="815"/>
        </w:trPr>
        <w:tc>
          <w:tcPr>
            <w:tcW w:w="5000" w:type="pct"/>
          </w:tcPr>
          <w:p w14:paraId="7D1CA7A2" w14:textId="77777777" w:rsidR="00750CA1" w:rsidRPr="004C2542" w:rsidRDefault="00750CA1" w:rsidP="00750CA1">
            <w:pPr>
              <w:rPr>
                <w:rFonts w:ascii="Futura Book" w:hAnsi="Futura Book"/>
                <w:sz w:val="18"/>
                <w:szCs w:val="18"/>
              </w:rPr>
            </w:pPr>
          </w:p>
          <w:p w14:paraId="4F57EB9C" w14:textId="77777777" w:rsidR="00750CA1" w:rsidRPr="004C2542" w:rsidRDefault="00750CA1" w:rsidP="00C30F63">
            <w:pPr>
              <w:tabs>
                <w:tab w:val="left" w:pos="4253"/>
              </w:tabs>
              <w:rPr>
                <w:rFonts w:ascii="Futura Book" w:hAnsi="Futura Book"/>
                <w:b/>
                <w:sz w:val="16"/>
                <w:szCs w:val="16"/>
              </w:rPr>
            </w:pPr>
            <w:r w:rsidRPr="004C2542">
              <w:rPr>
                <w:rFonts w:ascii="Futura Book" w:hAnsi="Futura Book"/>
                <w:b/>
                <w:sz w:val="16"/>
                <w:szCs w:val="16"/>
              </w:rPr>
              <w:t>Contactadres:</w:t>
            </w:r>
            <w:r w:rsidRPr="004C2542">
              <w:rPr>
                <w:rFonts w:ascii="Futura Book" w:hAnsi="Futura Book"/>
                <w:b/>
                <w:sz w:val="16"/>
                <w:szCs w:val="16"/>
              </w:rPr>
              <w:tab/>
              <w:t>Bezoekadres:</w:t>
            </w:r>
          </w:p>
          <w:p w14:paraId="7AF69FF4" w14:textId="77777777" w:rsidR="00750CA1" w:rsidRPr="004C2542" w:rsidRDefault="00D6266C" w:rsidP="00C30F63">
            <w:pPr>
              <w:tabs>
                <w:tab w:val="left" w:pos="4253"/>
              </w:tabs>
              <w:rPr>
                <w:rFonts w:ascii="Futura Book" w:hAnsi="Futura Book"/>
                <w:sz w:val="18"/>
                <w:szCs w:val="18"/>
              </w:rPr>
            </w:pPr>
            <w:r w:rsidRPr="004C2542">
              <w:rPr>
                <w:rFonts w:ascii="Futura Book" w:hAnsi="Futura Book"/>
                <w:sz w:val="18"/>
                <w:szCs w:val="18"/>
              </w:rPr>
              <w:t>Provincie</w:t>
            </w:r>
            <w:r w:rsidR="00C30F63" w:rsidRPr="004C2542">
              <w:rPr>
                <w:rFonts w:ascii="Futura Book" w:hAnsi="Futura Book"/>
                <w:sz w:val="18"/>
                <w:szCs w:val="18"/>
              </w:rPr>
              <w:t xml:space="preserve"> Noord-Brabant</w:t>
            </w:r>
            <w:r w:rsidR="00C30F63" w:rsidRPr="004C2542">
              <w:rPr>
                <w:rFonts w:ascii="Futura Book" w:hAnsi="Futura Book"/>
                <w:sz w:val="18"/>
                <w:szCs w:val="18"/>
              </w:rPr>
              <w:tab/>
            </w:r>
            <w:r w:rsidRPr="004C2542">
              <w:rPr>
                <w:rFonts w:ascii="Futura Book" w:hAnsi="Futura Book"/>
                <w:sz w:val="18"/>
                <w:szCs w:val="18"/>
              </w:rPr>
              <w:t>Provincie</w:t>
            </w:r>
            <w:r w:rsidR="00750CA1" w:rsidRPr="004C2542">
              <w:rPr>
                <w:rFonts w:ascii="Futura Book" w:hAnsi="Futura Book"/>
                <w:sz w:val="18"/>
                <w:szCs w:val="18"/>
              </w:rPr>
              <w:t>huis Noord-Brabant</w:t>
            </w:r>
          </w:p>
          <w:p w14:paraId="62633D23" w14:textId="77777777" w:rsidR="00750CA1" w:rsidRPr="004C2542" w:rsidRDefault="00932EB2" w:rsidP="00C30F63">
            <w:pPr>
              <w:tabs>
                <w:tab w:val="left" w:pos="4253"/>
              </w:tabs>
              <w:rPr>
                <w:rFonts w:ascii="Futura Book" w:hAnsi="Futura Book"/>
                <w:sz w:val="18"/>
                <w:szCs w:val="18"/>
              </w:rPr>
            </w:pPr>
            <w:r w:rsidRPr="004C2542">
              <w:rPr>
                <w:rFonts w:ascii="Futura Book" w:hAnsi="Futura Book"/>
                <w:sz w:val="18"/>
                <w:szCs w:val="18"/>
              </w:rPr>
              <w:t>Joep Verhoeven</w:t>
            </w:r>
            <w:r w:rsidR="00750CA1" w:rsidRPr="004C2542">
              <w:rPr>
                <w:rFonts w:ascii="Futura Book" w:hAnsi="Futura Book"/>
                <w:sz w:val="18"/>
                <w:szCs w:val="18"/>
              </w:rPr>
              <w:tab/>
              <w:t>Brabantlaan 1</w:t>
            </w:r>
          </w:p>
          <w:p w14:paraId="142D5E54" w14:textId="77777777" w:rsidR="00750CA1" w:rsidRPr="004C2542" w:rsidRDefault="00C30F63" w:rsidP="00C30F63">
            <w:pPr>
              <w:tabs>
                <w:tab w:val="left" w:pos="4253"/>
              </w:tabs>
              <w:rPr>
                <w:rFonts w:ascii="Futura Book" w:hAnsi="Futura Book"/>
                <w:sz w:val="18"/>
                <w:szCs w:val="18"/>
              </w:rPr>
            </w:pPr>
            <w:r w:rsidRPr="004C2542">
              <w:rPr>
                <w:rFonts w:ascii="Futura Book" w:hAnsi="Futura Book"/>
                <w:sz w:val="18"/>
                <w:szCs w:val="18"/>
              </w:rPr>
              <w:t>Postbus 90151</w:t>
            </w:r>
            <w:r w:rsidRPr="004C2542">
              <w:rPr>
                <w:rFonts w:ascii="Futura Book" w:hAnsi="Futura Book"/>
                <w:sz w:val="18"/>
                <w:szCs w:val="18"/>
              </w:rPr>
              <w:tab/>
            </w:r>
            <w:r w:rsidR="00750CA1" w:rsidRPr="004C2542">
              <w:rPr>
                <w:rFonts w:ascii="Futura Book" w:hAnsi="Futura Book"/>
                <w:sz w:val="18"/>
                <w:szCs w:val="18"/>
              </w:rPr>
              <w:t>5216 TV ’</w:t>
            </w:r>
            <w:r w:rsidRPr="004C2542">
              <w:rPr>
                <w:rFonts w:ascii="Futura Book" w:hAnsi="Futura Book"/>
                <w:sz w:val="18"/>
                <w:szCs w:val="18"/>
              </w:rPr>
              <w:t>s</w:t>
            </w:r>
            <w:r w:rsidR="00750CA1" w:rsidRPr="004C2542">
              <w:rPr>
                <w:rFonts w:ascii="Futura Book" w:hAnsi="Futura Book"/>
                <w:sz w:val="18"/>
                <w:szCs w:val="18"/>
              </w:rPr>
              <w:t>-H</w:t>
            </w:r>
            <w:r w:rsidRPr="004C2542">
              <w:rPr>
                <w:rFonts w:ascii="Futura Book" w:hAnsi="Futura Book"/>
                <w:sz w:val="18"/>
                <w:szCs w:val="18"/>
              </w:rPr>
              <w:t>ertogenbosch</w:t>
            </w:r>
          </w:p>
          <w:p w14:paraId="2B888499" w14:textId="77777777" w:rsidR="00750CA1" w:rsidRPr="004C2542" w:rsidRDefault="00C30F63" w:rsidP="00C30F63">
            <w:pPr>
              <w:tabs>
                <w:tab w:val="left" w:pos="4253"/>
              </w:tabs>
              <w:rPr>
                <w:rFonts w:ascii="Futura Book" w:hAnsi="Futura Book"/>
                <w:sz w:val="18"/>
                <w:szCs w:val="18"/>
              </w:rPr>
            </w:pPr>
            <w:r w:rsidRPr="004C2542">
              <w:rPr>
                <w:rFonts w:ascii="Futura Book" w:hAnsi="Futura Book"/>
                <w:sz w:val="18"/>
                <w:szCs w:val="18"/>
              </w:rPr>
              <w:t>5200 MC ’s-Hertogenbosch</w:t>
            </w:r>
            <w:r w:rsidRPr="004C2542">
              <w:rPr>
                <w:rFonts w:ascii="Futura Book" w:hAnsi="Futura Book"/>
                <w:sz w:val="18"/>
                <w:szCs w:val="18"/>
              </w:rPr>
              <w:tab/>
            </w:r>
          </w:p>
          <w:p w14:paraId="2F53B162" w14:textId="77777777" w:rsidR="00750CA1" w:rsidRPr="004C2542" w:rsidRDefault="00750CA1" w:rsidP="00C30F63">
            <w:pPr>
              <w:tabs>
                <w:tab w:val="left" w:pos="4253"/>
              </w:tabs>
              <w:rPr>
                <w:rFonts w:ascii="Futura Book" w:hAnsi="Futura Book"/>
                <w:sz w:val="18"/>
                <w:szCs w:val="18"/>
              </w:rPr>
            </w:pPr>
          </w:p>
          <w:p w14:paraId="38C8C13D" w14:textId="77777777" w:rsidR="00750CA1" w:rsidRPr="004C2542" w:rsidRDefault="00932EB2" w:rsidP="00C30F63">
            <w:pPr>
              <w:tabs>
                <w:tab w:val="left" w:pos="4253"/>
              </w:tabs>
              <w:rPr>
                <w:rFonts w:ascii="Futura Book" w:hAnsi="Futura Book"/>
                <w:sz w:val="18"/>
                <w:szCs w:val="18"/>
                <w:lang w:val="de-DE"/>
              </w:rPr>
            </w:pPr>
            <w:proofErr w:type="spellStart"/>
            <w:r w:rsidRPr="004C2542">
              <w:rPr>
                <w:rFonts w:ascii="Futura Book" w:hAnsi="Futura Book"/>
                <w:sz w:val="18"/>
                <w:szCs w:val="18"/>
                <w:lang w:val="de-DE"/>
              </w:rPr>
              <w:t>Communicatie</w:t>
            </w:r>
            <w:proofErr w:type="spellEnd"/>
            <w:r w:rsidRPr="004C2542">
              <w:rPr>
                <w:rFonts w:ascii="Futura Book" w:hAnsi="Futura Book"/>
                <w:sz w:val="18"/>
                <w:szCs w:val="18"/>
                <w:lang w:val="de-DE"/>
              </w:rPr>
              <w:t xml:space="preserve"> </w:t>
            </w:r>
            <w:proofErr w:type="spellStart"/>
            <w:r w:rsidRPr="004C2542">
              <w:rPr>
                <w:rFonts w:ascii="Futura Book" w:hAnsi="Futura Book"/>
                <w:sz w:val="18"/>
                <w:szCs w:val="18"/>
                <w:lang w:val="de-DE"/>
              </w:rPr>
              <w:t>geschiedt</w:t>
            </w:r>
            <w:proofErr w:type="spellEnd"/>
            <w:r w:rsidRPr="004C2542">
              <w:rPr>
                <w:rFonts w:ascii="Futura Book" w:hAnsi="Futura Book"/>
                <w:sz w:val="18"/>
                <w:szCs w:val="18"/>
                <w:lang w:val="de-DE"/>
              </w:rPr>
              <w:t xml:space="preserve"> </w:t>
            </w:r>
            <w:proofErr w:type="spellStart"/>
            <w:r w:rsidRPr="004C2542">
              <w:rPr>
                <w:rFonts w:ascii="Futura Book" w:hAnsi="Futura Book"/>
                <w:sz w:val="18"/>
                <w:szCs w:val="18"/>
                <w:lang w:val="de-DE"/>
              </w:rPr>
              <w:t>uitsluitend</w:t>
            </w:r>
            <w:proofErr w:type="spellEnd"/>
            <w:r w:rsidRPr="004C2542">
              <w:rPr>
                <w:rFonts w:ascii="Futura Book" w:hAnsi="Futura Book"/>
                <w:sz w:val="18"/>
                <w:szCs w:val="18"/>
                <w:lang w:val="de-DE"/>
              </w:rPr>
              <w:t xml:space="preserve"> via </w:t>
            </w:r>
            <w:proofErr w:type="spellStart"/>
            <w:r w:rsidRPr="004C2542">
              <w:rPr>
                <w:rFonts w:ascii="Futura Book" w:hAnsi="Futura Book"/>
                <w:sz w:val="18"/>
                <w:szCs w:val="18"/>
                <w:lang w:val="de-DE"/>
              </w:rPr>
              <w:t>TenderNed</w:t>
            </w:r>
            <w:proofErr w:type="spellEnd"/>
          </w:p>
          <w:p w14:paraId="08AA0353" w14:textId="77777777" w:rsidR="00750CA1" w:rsidRPr="004C2542" w:rsidRDefault="00750CA1" w:rsidP="00750CA1">
            <w:pPr>
              <w:rPr>
                <w:rFonts w:ascii="Futura Book" w:hAnsi="Futura Book"/>
                <w:sz w:val="18"/>
                <w:szCs w:val="18"/>
                <w:lang w:val="de-DE"/>
              </w:rPr>
            </w:pPr>
          </w:p>
        </w:tc>
      </w:tr>
    </w:tbl>
    <w:p w14:paraId="3F680A6D" w14:textId="77777777" w:rsidR="00C30F63" w:rsidRPr="004C2542" w:rsidRDefault="00C30F63" w:rsidP="00750CA1">
      <w:pPr>
        <w:rPr>
          <w:rFonts w:ascii="Futura Book" w:hAnsi="Futura Book"/>
          <w:lang w:val="de-DE"/>
        </w:rPr>
      </w:pPr>
      <w:bookmarkStart w:id="26" w:name="_Toc190759823"/>
    </w:p>
    <w:p w14:paraId="1564C29B" w14:textId="77777777" w:rsidR="00750CA1" w:rsidRPr="004C2542" w:rsidRDefault="00750CA1" w:rsidP="008E507F">
      <w:pPr>
        <w:pStyle w:val="Kop2"/>
        <w:numPr>
          <w:ilvl w:val="1"/>
          <w:numId w:val="42"/>
        </w:numPr>
      </w:pPr>
      <w:bookmarkStart w:id="27" w:name="_Toc76625125"/>
      <w:r w:rsidRPr="004C2542">
        <w:t>Aankondiging</w:t>
      </w:r>
      <w:bookmarkEnd w:id="26"/>
      <w:bookmarkEnd w:id="27"/>
    </w:p>
    <w:p w14:paraId="558A60F7" w14:textId="48718CB0" w:rsidR="00750CA1" w:rsidRPr="004C2542" w:rsidRDefault="00750CA1" w:rsidP="00750CA1">
      <w:pPr>
        <w:rPr>
          <w:rFonts w:ascii="Futura Book" w:hAnsi="Futura Book"/>
        </w:rPr>
      </w:pPr>
      <w:r w:rsidRPr="004C2542">
        <w:rPr>
          <w:rFonts w:ascii="Futura Book" w:hAnsi="Futura Book"/>
        </w:rPr>
        <w:t>Op</w:t>
      </w:r>
      <w:r w:rsidR="00C30F63" w:rsidRPr="004C2542">
        <w:rPr>
          <w:rFonts w:ascii="Futura Book" w:hAnsi="Futura Book"/>
        </w:rPr>
        <w:t xml:space="preserve"> </w:t>
      </w:r>
      <w:r w:rsidR="00335908" w:rsidRPr="004C2542">
        <w:rPr>
          <w:rFonts w:ascii="Futura Book" w:hAnsi="Futura Book"/>
        </w:rPr>
        <w:t>05-07-2021</w:t>
      </w:r>
      <w:r w:rsidRPr="004C2542">
        <w:rPr>
          <w:rFonts w:ascii="Futura Book" w:hAnsi="Futura Book"/>
        </w:rPr>
        <w:t xml:space="preserve"> heeft de </w:t>
      </w:r>
      <w:r w:rsidR="00B75994"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een aankondiging van de opdracht verzonden aan </w:t>
      </w:r>
      <w:hyperlink r:id="rId18" w:history="1">
        <w:r w:rsidR="00321CAD" w:rsidRPr="004C2542">
          <w:rPr>
            <w:rStyle w:val="Hyperlink"/>
            <w:rFonts w:ascii="Futura Book" w:hAnsi="Futura Book"/>
          </w:rPr>
          <w:t>www.tenderned.nl</w:t>
        </w:r>
      </w:hyperlink>
      <w:r w:rsidRPr="004C2542">
        <w:rPr>
          <w:rFonts w:ascii="Futura Book" w:hAnsi="Futura Book"/>
        </w:rPr>
        <w:t>, die de aankondiging heeft doorgezonden aan het Bureau voor Officiële Publicaties van de Europese Gemeenschappen.</w:t>
      </w:r>
    </w:p>
    <w:p w14:paraId="38B6C776" w14:textId="77777777" w:rsidR="00750CA1" w:rsidRPr="004C2542" w:rsidRDefault="00750CA1" w:rsidP="00750CA1">
      <w:pPr>
        <w:rPr>
          <w:rFonts w:ascii="Futura Book" w:hAnsi="Futura Book"/>
        </w:rPr>
      </w:pPr>
      <w:r w:rsidRPr="004C2542">
        <w:rPr>
          <w:rFonts w:ascii="Futura Book" w:hAnsi="Futura Book"/>
        </w:rPr>
        <w:t xml:space="preserve">Naam en </w:t>
      </w:r>
      <w:r w:rsidR="00C9725D" w:rsidRPr="004C2542">
        <w:rPr>
          <w:rFonts w:ascii="Futura Book" w:hAnsi="Futura Book"/>
        </w:rPr>
        <w:t>case</w:t>
      </w:r>
      <w:r w:rsidRPr="004C2542">
        <w:rPr>
          <w:rFonts w:ascii="Futura Book" w:hAnsi="Futura Book"/>
        </w:rPr>
        <w:t xml:space="preserve">nummer van de aanbesteding zijn: </w:t>
      </w:r>
      <w:r w:rsidR="00932EB2" w:rsidRPr="004C2542">
        <w:rPr>
          <w:rFonts w:ascii="Futura Book" w:hAnsi="Futura Book"/>
        </w:rPr>
        <w:t>Raamovereenkomst economische analyses en aanverwante dienstverlening, C2277202</w:t>
      </w:r>
      <w:r w:rsidRPr="004C2542">
        <w:rPr>
          <w:rFonts w:ascii="Futura Book" w:hAnsi="Futura Book"/>
        </w:rPr>
        <w:t>.</w:t>
      </w:r>
    </w:p>
    <w:p w14:paraId="570ECAA4" w14:textId="77777777" w:rsidR="00C30F63" w:rsidRPr="004C2542" w:rsidRDefault="00C30F63" w:rsidP="00750CA1">
      <w:pPr>
        <w:rPr>
          <w:rFonts w:ascii="Futura Book" w:hAnsi="Futura Book"/>
        </w:rPr>
      </w:pPr>
      <w:bookmarkStart w:id="28" w:name="_Toc190759824"/>
    </w:p>
    <w:p w14:paraId="6D80C812" w14:textId="77777777" w:rsidR="00750CA1" w:rsidRPr="004C2542" w:rsidRDefault="00750CA1" w:rsidP="008E507F">
      <w:pPr>
        <w:pStyle w:val="Kop2"/>
        <w:numPr>
          <w:ilvl w:val="1"/>
          <w:numId w:val="42"/>
        </w:numPr>
      </w:pPr>
      <w:bookmarkStart w:id="29" w:name="_Toc76625126"/>
      <w:r w:rsidRPr="004C2542">
        <w:t>Inschrijvingsfase</w:t>
      </w:r>
      <w:bookmarkEnd w:id="28"/>
      <w:bookmarkEnd w:id="29"/>
    </w:p>
    <w:p w14:paraId="00885A39" w14:textId="77777777" w:rsidR="00C30F63" w:rsidRPr="004C2542" w:rsidRDefault="00C30F63" w:rsidP="00750CA1">
      <w:pPr>
        <w:rPr>
          <w:rFonts w:ascii="Futura Book" w:hAnsi="Futura Book"/>
        </w:rPr>
      </w:pPr>
      <w:bookmarkStart w:id="30" w:name="_Toc190759825"/>
    </w:p>
    <w:p w14:paraId="09F9DD9B" w14:textId="77777777" w:rsidR="00750CA1" w:rsidRPr="004C2542" w:rsidRDefault="00750CA1" w:rsidP="008E507F">
      <w:pPr>
        <w:pStyle w:val="Kop3"/>
        <w:numPr>
          <w:ilvl w:val="2"/>
          <w:numId w:val="42"/>
        </w:numPr>
      </w:pPr>
      <w:bookmarkStart w:id="31" w:name="_Toc76625127"/>
      <w:r w:rsidRPr="004C2542">
        <w:t>Nadere inlichtingen over de aanbesteding</w:t>
      </w:r>
      <w:bookmarkEnd w:id="30"/>
      <w:bookmarkEnd w:id="31"/>
    </w:p>
    <w:p w14:paraId="51B72CD2" w14:textId="77777777" w:rsidR="004A0A4F" w:rsidRPr="004C2542" w:rsidRDefault="004A0A4F" w:rsidP="004A0A4F">
      <w:pPr>
        <w:rPr>
          <w:rFonts w:ascii="Futura Book" w:hAnsi="Futura Book"/>
        </w:rPr>
      </w:pPr>
      <w:r w:rsidRPr="004C2542">
        <w:rPr>
          <w:rFonts w:ascii="Futura Book" w:hAnsi="Futura Book"/>
        </w:rPr>
        <w:t xml:space="preserve">Vragen ter verduidelijking van deze aanbesteding kunt u uiterlijk op de in de planning genoemde datum stellen. </w:t>
      </w:r>
      <w:r w:rsidR="00BF5711" w:rsidRPr="004C2542">
        <w:rPr>
          <w:rFonts w:ascii="Futura Book" w:hAnsi="Futura Book"/>
        </w:rPr>
        <w:t xml:space="preserve">U gebruikt hiervoor de Vraag en Antwoord module van </w:t>
      </w:r>
      <w:proofErr w:type="spellStart"/>
      <w:r w:rsidR="00BF5711" w:rsidRPr="004C2542">
        <w:rPr>
          <w:rFonts w:ascii="Futura Book" w:hAnsi="Futura Book"/>
        </w:rPr>
        <w:t>TenderNed</w:t>
      </w:r>
      <w:proofErr w:type="spellEnd"/>
      <w:r w:rsidR="00BF5711" w:rsidRPr="004C2542">
        <w:rPr>
          <w:rFonts w:ascii="Futura Book" w:hAnsi="Futura Book"/>
        </w:rPr>
        <w:t>.</w:t>
      </w:r>
    </w:p>
    <w:p w14:paraId="7B3F4B64" w14:textId="77777777" w:rsidR="00B73912" w:rsidRPr="004C2542" w:rsidRDefault="00B73912" w:rsidP="00B73912">
      <w:pPr>
        <w:rPr>
          <w:rFonts w:ascii="Futura Book" w:hAnsi="Futura Book"/>
        </w:rPr>
      </w:pPr>
    </w:p>
    <w:p w14:paraId="463C2E6B" w14:textId="472F103B" w:rsidR="00B73912" w:rsidRPr="004C2542" w:rsidRDefault="00B73912" w:rsidP="00B73912">
      <w:pPr>
        <w:rPr>
          <w:rFonts w:ascii="Futura Book" w:hAnsi="Futura Book"/>
        </w:rPr>
      </w:pPr>
      <w:r w:rsidRPr="004C2542">
        <w:rPr>
          <w:rFonts w:ascii="Futura Book" w:hAnsi="Futura Book"/>
        </w:rPr>
        <w:lastRenderedPageBreak/>
        <w:t xml:space="preserve">De </w:t>
      </w:r>
      <w:r w:rsidR="006A2AA8" w:rsidRPr="004C2542">
        <w:rPr>
          <w:rFonts w:ascii="Futura Book" w:hAnsi="Futura Book"/>
        </w:rPr>
        <w:t>p</w:t>
      </w:r>
      <w:r w:rsidRPr="004C2542">
        <w:rPr>
          <w:rFonts w:ascii="Futura Book" w:hAnsi="Futura Book"/>
        </w:rPr>
        <w:t xml:space="preserve">rovincie beantwoordt alle vragen schriftelijk in een zgn. nota van inlichtingen. U kunt via </w:t>
      </w:r>
      <w:hyperlink r:id="rId19" w:history="1">
        <w:r w:rsidRPr="004C2542">
          <w:rPr>
            <w:rStyle w:val="Hyperlink"/>
            <w:rFonts w:ascii="Futura Book" w:hAnsi="Futura Book"/>
          </w:rPr>
          <w:t>www.tenderned.nl</w:t>
        </w:r>
      </w:hyperlink>
      <w:r w:rsidRPr="004C2542">
        <w:rPr>
          <w:rFonts w:ascii="Futura Book" w:hAnsi="Futura Book"/>
        </w:rPr>
        <w:t xml:space="preserve"> kennis nemen van deze nota van inlichtingen.  De nota van inlichtingen maakt deel uit van dit beschrijvend document. Vragen die na de uiterste datum voor het stellen van vragen worden ingediend worden in het principe niet in behandeling genomen.</w:t>
      </w:r>
    </w:p>
    <w:p w14:paraId="0DCD98B7" w14:textId="77777777" w:rsidR="00B73912" w:rsidRPr="004C2542" w:rsidRDefault="00B73912" w:rsidP="00750CA1">
      <w:pPr>
        <w:rPr>
          <w:rFonts w:ascii="Futura Book" w:hAnsi="Futura Book"/>
        </w:rPr>
      </w:pPr>
    </w:p>
    <w:p w14:paraId="23684FCB" w14:textId="77777777" w:rsidR="00750CA1" w:rsidRPr="004C2542" w:rsidRDefault="00750CA1" w:rsidP="00750CA1">
      <w:pPr>
        <w:rPr>
          <w:rFonts w:ascii="Futura Book" w:hAnsi="Futura Book"/>
        </w:rPr>
      </w:pPr>
      <w:r w:rsidRPr="004C2542">
        <w:rPr>
          <w:rFonts w:ascii="Futura Book" w:hAnsi="Futura Book"/>
        </w:rPr>
        <w:t>Op deze wijze kunt u ook vragen stellen en</w:t>
      </w:r>
      <w:r w:rsidR="00C30F63" w:rsidRPr="004C2542">
        <w:rPr>
          <w:rFonts w:ascii="Futura Book" w:hAnsi="Futura Book"/>
        </w:rPr>
        <w:t xml:space="preserve"> </w:t>
      </w:r>
      <w:r w:rsidRPr="004C2542">
        <w:rPr>
          <w:rFonts w:ascii="Futura Book" w:hAnsi="Futura Book"/>
        </w:rPr>
        <w:t>suggesties doen ten aanzien van de conceptovereenkomst.</w:t>
      </w:r>
    </w:p>
    <w:p w14:paraId="73C9D1C5" w14:textId="77777777" w:rsidR="00750CA1" w:rsidRPr="004C2542" w:rsidRDefault="00750CA1" w:rsidP="00750CA1">
      <w:pPr>
        <w:rPr>
          <w:rFonts w:ascii="Futura Book" w:hAnsi="Futura Book"/>
        </w:rPr>
      </w:pPr>
    </w:p>
    <w:p w14:paraId="20816728" w14:textId="3EFEF536" w:rsidR="00750CA1" w:rsidRPr="004C2542" w:rsidRDefault="00750CA1" w:rsidP="00750CA1">
      <w:pPr>
        <w:rPr>
          <w:rFonts w:ascii="Futura Book" w:hAnsi="Futura Book"/>
        </w:rPr>
      </w:pPr>
      <w:r w:rsidRPr="004C2542">
        <w:rPr>
          <w:rFonts w:ascii="Futura Book" w:hAnsi="Futura Book"/>
        </w:rPr>
        <w:t xml:space="preserve">De </w:t>
      </w:r>
      <w:r w:rsidR="006A2AA8"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bepaalt welke opmerkingen of suggesties zij honoreert. In de zgn. nota van inlichtingen maakt de </w:t>
      </w:r>
      <w:r w:rsidR="006A2AA8"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bekend of de conceptovereenkomst naar aanleiding van vragen of wijzigingsvoorstellen</w:t>
      </w:r>
      <w:r w:rsidR="00C30F63" w:rsidRPr="004C2542">
        <w:rPr>
          <w:rFonts w:ascii="Futura Book" w:hAnsi="Futura Book"/>
        </w:rPr>
        <w:t xml:space="preserve"> </w:t>
      </w:r>
      <w:r w:rsidRPr="004C2542">
        <w:rPr>
          <w:rFonts w:ascii="Futura Book" w:hAnsi="Futura Book"/>
        </w:rPr>
        <w:t>wordt</w:t>
      </w:r>
      <w:r w:rsidR="006B4831" w:rsidRPr="004C2542">
        <w:rPr>
          <w:rFonts w:ascii="Futura Book" w:hAnsi="Futura Book"/>
        </w:rPr>
        <w:t xml:space="preserve"> </w:t>
      </w:r>
      <w:r w:rsidRPr="004C2542">
        <w:rPr>
          <w:rFonts w:ascii="Futura Book" w:hAnsi="Futura Book"/>
        </w:rPr>
        <w:t xml:space="preserve">aangepast. </w:t>
      </w:r>
    </w:p>
    <w:p w14:paraId="1F5F3549" w14:textId="77777777" w:rsidR="00750CA1" w:rsidRPr="004C2542" w:rsidRDefault="00750CA1" w:rsidP="00750CA1">
      <w:pPr>
        <w:rPr>
          <w:rFonts w:ascii="Futura Book" w:hAnsi="Futura Book"/>
        </w:rPr>
      </w:pPr>
    </w:p>
    <w:p w14:paraId="228BFD80" w14:textId="77777777" w:rsidR="00750CA1" w:rsidRPr="004C2542" w:rsidRDefault="00750CA1" w:rsidP="008E507F">
      <w:pPr>
        <w:pStyle w:val="Kop3"/>
        <w:numPr>
          <w:ilvl w:val="2"/>
          <w:numId w:val="42"/>
        </w:numPr>
      </w:pPr>
      <w:bookmarkStart w:id="32" w:name="_Toc190759826"/>
      <w:bookmarkStart w:id="33" w:name="_Toc76625128"/>
      <w:r w:rsidRPr="004C2542">
        <w:t>Opmerkingen naar aanleiding van het beschrijvend document</w:t>
      </w:r>
      <w:bookmarkEnd w:id="32"/>
      <w:bookmarkEnd w:id="33"/>
    </w:p>
    <w:p w14:paraId="6F88D204" w14:textId="096CC5BB" w:rsidR="005C4444" w:rsidRPr="004C2542" w:rsidRDefault="005C4444" w:rsidP="005C4444">
      <w:pPr>
        <w:rPr>
          <w:rFonts w:ascii="Futura Book" w:hAnsi="Futura Book"/>
        </w:rPr>
      </w:pPr>
      <w:bookmarkStart w:id="34" w:name="_Toc190759827"/>
      <w:r w:rsidRPr="004C2542">
        <w:rPr>
          <w:rFonts w:ascii="Futura Book" w:hAnsi="Futura Book"/>
        </w:rPr>
        <w:t xml:space="preserve">Dit beschrijvend document is met zorg samengesteld. Als u toch onjuistheden, gebreken of onvolkomenheden in de aanbestedingsprocedure of het beschrijvend document tegenkomt, verzoeken wij u deze direct aan de contactpersoon van de </w:t>
      </w:r>
      <w:r w:rsidR="00EA7BC5"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te melden. Tekortkomingen die na het indienen van de inschrijvingen naar voren komen, kunnen niet aan de </w:t>
      </w:r>
      <w:r w:rsidR="00EA7BC5"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worden tegengeworpen. </w:t>
      </w:r>
    </w:p>
    <w:p w14:paraId="6EEDDE55" w14:textId="77777777" w:rsidR="005C4444" w:rsidRPr="004C2542" w:rsidRDefault="005C4444" w:rsidP="005C4444">
      <w:pPr>
        <w:rPr>
          <w:rFonts w:ascii="Futura Book" w:hAnsi="Futura Book"/>
        </w:rPr>
      </w:pPr>
      <w:r w:rsidRPr="004C2542">
        <w:rPr>
          <w:rFonts w:ascii="Futura Book" w:hAnsi="Futura Book"/>
        </w:rPr>
        <w:t>Door in te schrijven accepteert u het voorgaande.</w:t>
      </w:r>
    </w:p>
    <w:p w14:paraId="36775EE3" w14:textId="77777777" w:rsidR="00C30F63" w:rsidRPr="004C2542" w:rsidRDefault="00C30F63" w:rsidP="00750CA1">
      <w:pPr>
        <w:rPr>
          <w:rFonts w:ascii="Futura Book" w:hAnsi="Futura Book"/>
          <w:highlight w:val="yellow"/>
        </w:rPr>
      </w:pPr>
    </w:p>
    <w:bookmarkEnd w:id="34"/>
    <w:p w14:paraId="1C7FF59F" w14:textId="77777777" w:rsidR="00262038" w:rsidRPr="004C2542" w:rsidRDefault="00262038" w:rsidP="00750CA1">
      <w:pPr>
        <w:rPr>
          <w:rFonts w:ascii="Futura Book" w:hAnsi="Futura Book"/>
        </w:rPr>
      </w:pPr>
    </w:p>
    <w:p w14:paraId="73FE8F5A" w14:textId="77777777" w:rsidR="00750CA1" w:rsidRPr="004C2542" w:rsidRDefault="00750CA1" w:rsidP="008E507F">
      <w:pPr>
        <w:pStyle w:val="Kop3"/>
        <w:numPr>
          <w:ilvl w:val="2"/>
          <w:numId w:val="42"/>
        </w:numPr>
      </w:pPr>
      <w:bookmarkStart w:id="35" w:name="_Toc190759828"/>
      <w:bookmarkStart w:id="36" w:name="_Toc76625129"/>
      <w:r w:rsidRPr="004C2542">
        <w:t>Sluitingsdatum indienen inschrijvingen</w:t>
      </w:r>
      <w:bookmarkEnd w:id="35"/>
      <w:bookmarkEnd w:id="36"/>
    </w:p>
    <w:p w14:paraId="07CE718D" w14:textId="4993B09E" w:rsidR="00750CA1" w:rsidRPr="004C2542" w:rsidRDefault="00750CA1" w:rsidP="00750CA1">
      <w:pPr>
        <w:rPr>
          <w:rFonts w:ascii="Futura Book" w:hAnsi="Futura Book"/>
        </w:rPr>
      </w:pPr>
      <w:r w:rsidRPr="004C2542">
        <w:rPr>
          <w:rFonts w:ascii="Futura Book" w:hAnsi="Futura Book"/>
        </w:rPr>
        <w:t xml:space="preserve">Uw inschrijving moet uiterlijk op </w:t>
      </w:r>
      <w:r w:rsidR="00335908" w:rsidRPr="004C2542">
        <w:rPr>
          <w:rFonts w:ascii="Futura Book" w:hAnsi="Futura Book"/>
        </w:rPr>
        <w:t>30-09-2021</w:t>
      </w:r>
      <w:r w:rsidRPr="004C2542">
        <w:rPr>
          <w:rFonts w:ascii="Futura Book" w:hAnsi="Futura Book"/>
        </w:rPr>
        <w:t xml:space="preserve"> om </w:t>
      </w:r>
      <w:r w:rsidR="00335908" w:rsidRPr="004C2542">
        <w:rPr>
          <w:rFonts w:ascii="Futura Book" w:hAnsi="Futura Book"/>
        </w:rPr>
        <w:t>14.00</w:t>
      </w:r>
      <w:r w:rsidRPr="004C2542">
        <w:rPr>
          <w:rFonts w:ascii="Futura Book" w:hAnsi="Futura Book"/>
        </w:rPr>
        <w:t xml:space="preserve"> uur door de </w:t>
      </w:r>
      <w:r w:rsidR="0062170A"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ontvangen zijn.</w:t>
      </w:r>
    </w:p>
    <w:p w14:paraId="15E6D976" w14:textId="77777777" w:rsidR="00750CA1" w:rsidRPr="004C2542" w:rsidRDefault="00750CA1" w:rsidP="00750CA1">
      <w:pPr>
        <w:rPr>
          <w:rFonts w:ascii="Futura Book" w:hAnsi="Futura Book"/>
        </w:rPr>
      </w:pPr>
    </w:p>
    <w:p w14:paraId="54312FED" w14:textId="4F1E3ACA" w:rsidR="00750CA1" w:rsidRPr="004C2542" w:rsidRDefault="00750CA1" w:rsidP="00750CA1">
      <w:pPr>
        <w:rPr>
          <w:rFonts w:ascii="Futura Book" w:hAnsi="Futura Book"/>
        </w:rPr>
      </w:pPr>
      <w:r w:rsidRPr="004C2542">
        <w:rPr>
          <w:rFonts w:ascii="Futura Book" w:hAnsi="Futura Book"/>
        </w:rPr>
        <w:t xml:space="preserve">De </w:t>
      </w:r>
      <w:proofErr w:type="spellStart"/>
      <w:r w:rsidR="0062170A" w:rsidRPr="004C2542">
        <w:rPr>
          <w:rFonts w:ascii="Futura Book" w:hAnsi="Futura Book"/>
        </w:rPr>
        <w:t>p</w:t>
      </w:r>
      <w:r w:rsidR="00CB38A8" w:rsidRPr="004C2542">
        <w:rPr>
          <w:rFonts w:ascii="Futura Book" w:hAnsi="Futura Book"/>
        </w:rPr>
        <w:t>provincie</w:t>
      </w:r>
      <w:proofErr w:type="spellEnd"/>
      <w:r w:rsidRPr="004C2542">
        <w:rPr>
          <w:rFonts w:ascii="Futura Book" w:hAnsi="Futura Book"/>
        </w:rPr>
        <w:t xml:space="preserve"> opent direct na het verstrijken van de inschrijftermijn de inschrijvingen. Het proces-verbaal van de opening wordt verstrekt </w:t>
      </w:r>
      <w:r w:rsidR="00DA4234" w:rsidRPr="004C2542">
        <w:rPr>
          <w:rFonts w:ascii="Futura Book" w:hAnsi="Futura Book"/>
        </w:rPr>
        <w:t xml:space="preserve">via </w:t>
      </w:r>
      <w:hyperlink r:id="rId20" w:history="1">
        <w:r w:rsidR="00DA4234" w:rsidRPr="004C2542">
          <w:rPr>
            <w:rStyle w:val="Hyperlink"/>
            <w:rFonts w:ascii="Futura Book" w:hAnsi="Futura Book"/>
          </w:rPr>
          <w:t>www.tenderned.nl</w:t>
        </w:r>
      </w:hyperlink>
    </w:p>
    <w:p w14:paraId="7E086971" w14:textId="550AC091" w:rsidR="00750CA1" w:rsidRPr="004C2542" w:rsidRDefault="00750CA1" w:rsidP="00750CA1">
      <w:pPr>
        <w:rPr>
          <w:rFonts w:ascii="Futura Book" w:hAnsi="Futura Book"/>
        </w:rPr>
      </w:pPr>
      <w:r w:rsidRPr="004C2542">
        <w:rPr>
          <w:rFonts w:ascii="Futura Book" w:hAnsi="Futura Book"/>
        </w:rPr>
        <w:t xml:space="preserve">De risico’s van vertraging tijdens de verzending </w:t>
      </w:r>
      <w:r w:rsidR="005930B9" w:rsidRPr="004C2542">
        <w:rPr>
          <w:rFonts w:ascii="Futura Book" w:hAnsi="Futura Book"/>
        </w:rPr>
        <w:t>als gevolg van bijvoorbeeld e</w:t>
      </w:r>
      <w:r w:rsidRPr="004C2542">
        <w:rPr>
          <w:rFonts w:ascii="Futura Book" w:hAnsi="Futura Book"/>
        </w:rPr>
        <w:t xml:space="preserve">en onjuiste of onvolledige adressering </w:t>
      </w:r>
      <w:r w:rsidR="000074C8" w:rsidRPr="004C2542">
        <w:rPr>
          <w:rFonts w:ascii="Futura Book" w:hAnsi="Futura Book"/>
        </w:rPr>
        <w:t xml:space="preserve">of een </w:t>
      </w:r>
      <w:r w:rsidR="00824DF7" w:rsidRPr="004C2542">
        <w:rPr>
          <w:rFonts w:ascii="Futura Book" w:hAnsi="Futura Book"/>
        </w:rPr>
        <w:t>(ver)</w:t>
      </w:r>
      <w:r w:rsidR="000074C8" w:rsidRPr="004C2542">
        <w:rPr>
          <w:rFonts w:ascii="Futura Book" w:hAnsi="Futura Book"/>
        </w:rPr>
        <w:t xml:space="preserve">storing tijdens het uploaden van documenten </w:t>
      </w:r>
      <w:r w:rsidRPr="004C2542">
        <w:rPr>
          <w:rFonts w:ascii="Futura Book" w:hAnsi="Futura Book"/>
        </w:rPr>
        <w:t>komen voor rekening van de inschrijver.</w:t>
      </w:r>
      <w:r w:rsidR="00824DF7" w:rsidRPr="004C2542">
        <w:rPr>
          <w:rFonts w:ascii="Futura Book" w:hAnsi="Futura Book"/>
        </w:rPr>
        <w:t xml:space="preserve"> </w:t>
      </w:r>
      <w:r w:rsidR="00F439C9" w:rsidRPr="004C2542">
        <w:rPr>
          <w:rFonts w:ascii="Futura Book" w:hAnsi="Futura Book"/>
        </w:rPr>
        <w:t>Wij willen u</w:t>
      </w:r>
      <w:r w:rsidR="00824DF7" w:rsidRPr="004C2542">
        <w:rPr>
          <w:rFonts w:ascii="Futura Book" w:hAnsi="Futura Book"/>
        </w:rPr>
        <w:t xml:space="preserve"> daarom</w:t>
      </w:r>
      <w:r w:rsidR="00F439C9" w:rsidRPr="004C2542">
        <w:rPr>
          <w:rFonts w:ascii="Futura Book" w:hAnsi="Futura Book"/>
        </w:rPr>
        <w:t xml:space="preserve"> adviseren om</w:t>
      </w:r>
      <w:r w:rsidR="00824DF7" w:rsidRPr="004C2542">
        <w:rPr>
          <w:rFonts w:ascii="Futura Book" w:hAnsi="Futura Book"/>
        </w:rPr>
        <w:t xml:space="preserve"> ruim voor het verstrijken van </w:t>
      </w:r>
      <w:r w:rsidR="004C091D" w:rsidRPr="004C2542">
        <w:rPr>
          <w:rFonts w:ascii="Futura Book" w:hAnsi="Futura Book"/>
        </w:rPr>
        <w:t xml:space="preserve">de </w:t>
      </w:r>
      <w:r w:rsidR="00824DF7" w:rsidRPr="004C2542">
        <w:rPr>
          <w:rFonts w:ascii="Futura Book" w:hAnsi="Futura Book"/>
        </w:rPr>
        <w:t>sluitingstermijn met het uploaden van uw documenten</w:t>
      </w:r>
      <w:r w:rsidR="00F439C9" w:rsidRPr="004C2542">
        <w:rPr>
          <w:rFonts w:ascii="Futura Book" w:hAnsi="Futura Book"/>
        </w:rPr>
        <w:t xml:space="preserve"> te beginnen</w:t>
      </w:r>
      <w:r w:rsidR="00824DF7" w:rsidRPr="004C2542">
        <w:rPr>
          <w:rFonts w:ascii="Futura Book" w:hAnsi="Futura Book"/>
        </w:rPr>
        <w:t>.</w:t>
      </w:r>
    </w:p>
    <w:p w14:paraId="23C205CB" w14:textId="77777777" w:rsidR="00C30F63" w:rsidRPr="004C2542" w:rsidRDefault="00C30F63" w:rsidP="00750CA1">
      <w:pPr>
        <w:rPr>
          <w:rFonts w:ascii="Futura Book" w:hAnsi="Futura Book"/>
          <w:highlight w:val="yellow"/>
        </w:rPr>
      </w:pPr>
      <w:bookmarkStart w:id="37" w:name="_Toc190759829"/>
    </w:p>
    <w:p w14:paraId="65650C65" w14:textId="77777777" w:rsidR="00C30F63" w:rsidRPr="004C2542" w:rsidRDefault="00C30F63" w:rsidP="00750CA1">
      <w:pPr>
        <w:rPr>
          <w:rFonts w:ascii="Futura Book" w:hAnsi="Futura Book"/>
        </w:rPr>
      </w:pPr>
      <w:bookmarkStart w:id="38" w:name="_Toc190759830"/>
      <w:bookmarkEnd w:id="37"/>
    </w:p>
    <w:p w14:paraId="70995BC0" w14:textId="77777777" w:rsidR="00750CA1" w:rsidRPr="004C2542" w:rsidRDefault="00750CA1" w:rsidP="008E507F">
      <w:pPr>
        <w:pStyle w:val="Kop2"/>
        <w:numPr>
          <w:ilvl w:val="1"/>
          <w:numId w:val="42"/>
        </w:numPr>
      </w:pPr>
      <w:bookmarkStart w:id="39" w:name="_Toc76625130"/>
      <w:r w:rsidRPr="004C2542">
        <w:t>Algemene eisen aan de inschrijving</w:t>
      </w:r>
      <w:bookmarkEnd w:id="38"/>
      <w:r w:rsidRPr="004C2542">
        <w:t xml:space="preserve"> (vormvereisten)</w:t>
      </w:r>
      <w:bookmarkEnd w:id="39"/>
    </w:p>
    <w:p w14:paraId="4661C584" w14:textId="77777777" w:rsidR="00750CA1" w:rsidRPr="004C2542" w:rsidRDefault="00750CA1" w:rsidP="00750CA1">
      <w:pPr>
        <w:rPr>
          <w:rFonts w:ascii="Futura Book" w:hAnsi="Futura Book"/>
        </w:rPr>
      </w:pPr>
      <w:bookmarkStart w:id="40" w:name="_Toc529781270"/>
      <w:r w:rsidRPr="004C2542">
        <w:rPr>
          <w:rFonts w:ascii="Futura Book" w:hAnsi="Futura Book"/>
        </w:rPr>
        <w:t>Inschrijvingen die niet voldoen aan de hieronder weergegeven vormvereisten kunnen worden uitgesloten van deelname aan deze aanbesteding.</w:t>
      </w:r>
    </w:p>
    <w:p w14:paraId="2FE34108" w14:textId="77777777" w:rsidR="00C30F63" w:rsidRPr="004C2542" w:rsidRDefault="00C30F63" w:rsidP="00750CA1">
      <w:pPr>
        <w:rPr>
          <w:rFonts w:ascii="Futura Book" w:hAnsi="Futura Book"/>
        </w:rPr>
      </w:pPr>
      <w:bookmarkStart w:id="41" w:name="_Toc190759831"/>
    </w:p>
    <w:p w14:paraId="3C428ED9" w14:textId="77777777" w:rsidR="00750CA1" w:rsidRPr="004C2542" w:rsidRDefault="00750CA1" w:rsidP="008E507F">
      <w:pPr>
        <w:pStyle w:val="Kop3"/>
        <w:numPr>
          <w:ilvl w:val="2"/>
          <w:numId w:val="42"/>
        </w:numPr>
      </w:pPr>
      <w:bookmarkStart w:id="42" w:name="_Toc76625131"/>
      <w:r w:rsidRPr="004C2542">
        <w:t>Taal</w:t>
      </w:r>
      <w:bookmarkEnd w:id="41"/>
      <w:bookmarkEnd w:id="42"/>
    </w:p>
    <w:p w14:paraId="606EE47C" w14:textId="77777777" w:rsidR="00750CA1" w:rsidRPr="004C2542" w:rsidRDefault="00750CA1" w:rsidP="00750CA1">
      <w:pPr>
        <w:rPr>
          <w:rFonts w:ascii="Futura Book" w:hAnsi="Futura Book"/>
        </w:rPr>
      </w:pPr>
      <w:r w:rsidRPr="004C2542">
        <w:rPr>
          <w:rFonts w:ascii="Futura Book" w:hAnsi="Futura Book"/>
        </w:rPr>
        <w:t xml:space="preserve">Uw inschrijving (en alle verdere communicatie, waaronder de communicatie tijdens de uitvoering van de opdracht) is volledig in het </w:t>
      </w:r>
      <w:r w:rsidRPr="004C2542">
        <w:rPr>
          <w:rFonts w:ascii="Futura Book" w:hAnsi="Futura Book"/>
        </w:rPr>
        <w:lastRenderedPageBreak/>
        <w:t>Nederlands. Slechts productbeschrijvingen en bedrijfsgegevens mogen ook in het Engels worden aangeleverd.</w:t>
      </w:r>
    </w:p>
    <w:p w14:paraId="19405818" w14:textId="77777777" w:rsidR="00C30F63" w:rsidRPr="004C2542" w:rsidRDefault="00C30F63" w:rsidP="00750CA1">
      <w:pPr>
        <w:rPr>
          <w:rFonts w:ascii="Futura Book" w:hAnsi="Futura Book"/>
        </w:rPr>
      </w:pPr>
      <w:bookmarkStart w:id="43" w:name="_Toc190759832"/>
    </w:p>
    <w:p w14:paraId="54804B89" w14:textId="77777777" w:rsidR="00750CA1" w:rsidRPr="004C2542" w:rsidRDefault="00750CA1" w:rsidP="008E507F">
      <w:pPr>
        <w:pStyle w:val="Kop3"/>
        <w:numPr>
          <w:ilvl w:val="2"/>
          <w:numId w:val="42"/>
        </w:numPr>
      </w:pPr>
      <w:bookmarkStart w:id="44" w:name="_Toc76625132"/>
      <w:r w:rsidRPr="004C2542">
        <w:t>Ondertekening</w:t>
      </w:r>
      <w:bookmarkEnd w:id="43"/>
      <w:bookmarkEnd w:id="44"/>
    </w:p>
    <w:bookmarkEnd w:id="40"/>
    <w:p w14:paraId="58DEB729" w14:textId="77777777" w:rsidR="00262038" w:rsidRPr="004C2542" w:rsidRDefault="00262038" w:rsidP="00262038">
      <w:pPr>
        <w:rPr>
          <w:rFonts w:ascii="Futura Book" w:hAnsi="Futura Book"/>
        </w:rPr>
      </w:pPr>
      <w:r w:rsidRPr="004C2542">
        <w:rPr>
          <w:rFonts w:ascii="Futura Book" w:hAnsi="Futura Book"/>
        </w:rPr>
        <w:t xml:space="preserve">Uw inschrijving is ondertekend door een of meer personen die bevoegd zijn de inschrijvende onderneming te binden. </w:t>
      </w:r>
      <w:r w:rsidR="00DF10C3" w:rsidRPr="004C2542">
        <w:rPr>
          <w:rFonts w:ascii="Futura Book" w:hAnsi="Futura Book"/>
        </w:rPr>
        <w:t>Uit het</w:t>
      </w:r>
      <w:r w:rsidRPr="004C2542">
        <w:rPr>
          <w:rFonts w:ascii="Futura Book" w:hAnsi="Futura Book"/>
        </w:rPr>
        <w:t xml:space="preserve"> handelsregister </w:t>
      </w:r>
      <w:r w:rsidR="00DF10C3" w:rsidRPr="004C2542">
        <w:rPr>
          <w:rFonts w:ascii="Futura Book" w:hAnsi="Futura Book"/>
        </w:rPr>
        <w:t>dient te blijken</w:t>
      </w:r>
      <w:r w:rsidRPr="004C2542">
        <w:rPr>
          <w:rFonts w:ascii="Futura Book" w:hAnsi="Futura Book"/>
        </w:rPr>
        <w:t xml:space="preserve"> dat de persoon die tekent daadwerkelijk tekenbevoegd </w:t>
      </w:r>
      <w:r w:rsidR="00DF10C3" w:rsidRPr="004C2542">
        <w:rPr>
          <w:rFonts w:ascii="Futura Book" w:hAnsi="Futura Book"/>
        </w:rPr>
        <w:t>was op het moment van ondertekenen</w:t>
      </w:r>
      <w:r w:rsidRPr="004C2542">
        <w:rPr>
          <w:rFonts w:ascii="Futura Book" w:hAnsi="Futura Book"/>
        </w:rPr>
        <w:t>.</w:t>
      </w:r>
    </w:p>
    <w:p w14:paraId="73258B6A" w14:textId="77777777" w:rsidR="00262038" w:rsidRPr="004C2542" w:rsidRDefault="00262038" w:rsidP="00262038">
      <w:pPr>
        <w:rPr>
          <w:rFonts w:ascii="Futura Book" w:hAnsi="Futura Book"/>
        </w:rPr>
      </w:pPr>
      <w:r w:rsidRPr="004C2542">
        <w:rPr>
          <w:rFonts w:ascii="Futura Book" w:hAnsi="Futura Book"/>
        </w:rPr>
        <w:t>In geval van inschrijving door een samenwerkingsverband van ondernemingen moet de inschrijving door alle deelnemers aan het samenwerkingsverband ondertekend worden.</w:t>
      </w:r>
    </w:p>
    <w:p w14:paraId="02625474" w14:textId="77777777" w:rsidR="00750CA1" w:rsidRPr="004C2542" w:rsidRDefault="00750CA1" w:rsidP="00750CA1">
      <w:pPr>
        <w:rPr>
          <w:rFonts w:ascii="Futura Book" w:hAnsi="Futura Book"/>
        </w:rPr>
      </w:pPr>
    </w:p>
    <w:p w14:paraId="114E8BD5" w14:textId="77777777" w:rsidR="00AE783F" w:rsidRPr="004C2542" w:rsidRDefault="00AE783F" w:rsidP="008E507F">
      <w:pPr>
        <w:pStyle w:val="Kop3"/>
        <w:numPr>
          <w:ilvl w:val="2"/>
          <w:numId w:val="42"/>
        </w:numPr>
      </w:pPr>
      <w:bookmarkStart w:id="45" w:name="_Toc76625133"/>
      <w:bookmarkStart w:id="46" w:name="_Toc387422098"/>
      <w:bookmarkStart w:id="47" w:name="_Toc190759834"/>
      <w:bookmarkStart w:id="48" w:name="_Toc529781272"/>
      <w:r w:rsidRPr="004C2542">
        <w:t>Van toepassing zijnde wettelijke regelingen, richtlijnen en voorwaarden</w:t>
      </w:r>
      <w:bookmarkEnd w:id="45"/>
    </w:p>
    <w:bookmarkEnd w:id="46"/>
    <w:p w14:paraId="0D572BDF" w14:textId="77777777" w:rsidR="00AE783F" w:rsidRPr="004C2542" w:rsidRDefault="00AE783F" w:rsidP="00AE783F">
      <w:pPr>
        <w:rPr>
          <w:rFonts w:ascii="Futura Book" w:hAnsi="Futura Book"/>
        </w:rPr>
      </w:pPr>
      <w:r w:rsidRPr="004C2542">
        <w:rPr>
          <w:rFonts w:ascii="Futura Book" w:hAnsi="Futura Book"/>
        </w:rPr>
        <w:t>De opdrachtnemer dient te handelen volgens de uitvoeringsbepalingen van alle van toepassing zijnde wetten, regelingen, verordeningen, besluiten, maatregelen, en voorschriften die door de Rijksoverheid, de provincie, de gemeentelijke overheid en het Waterschap, of door andere daartoe wettelijk aangewezen organen, zijn vastgesteld. Voor zover een activiteit (nog) niet valt onder een wettelijke regeling, handelt de opdrachtnemer met de vereiste zorg voor het milieu.</w:t>
      </w:r>
    </w:p>
    <w:p w14:paraId="643ACB0C" w14:textId="77777777" w:rsidR="004A0A4F" w:rsidRPr="004C2542" w:rsidRDefault="004A0A4F" w:rsidP="00AE783F">
      <w:pPr>
        <w:rPr>
          <w:rFonts w:ascii="Futura Book" w:hAnsi="Futura Book"/>
        </w:rPr>
      </w:pPr>
    </w:p>
    <w:p w14:paraId="3E8C7EAD" w14:textId="77777777" w:rsidR="00750CA1" w:rsidRPr="004C2542" w:rsidRDefault="00750CA1" w:rsidP="008E507F">
      <w:pPr>
        <w:pStyle w:val="Kop3"/>
        <w:numPr>
          <w:ilvl w:val="2"/>
          <w:numId w:val="42"/>
        </w:numPr>
      </w:pPr>
      <w:bookmarkStart w:id="49" w:name="_Toc76625134"/>
      <w:r w:rsidRPr="004C2542">
        <w:t>Indeling van de inschrijving</w:t>
      </w:r>
      <w:bookmarkEnd w:id="47"/>
      <w:bookmarkEnd w:id="49"/>
    </w:p>
    <w:p w14:paraId="2EE47B3B" w14:textId="77777777" w:rsidR="004A0A4F" w:rsidRPr="004C2542" w:rsidRDefault="004A0A4F" w:rsidP="004A0A4F">
      <w:pPr>
        <w:rPr>
          <w:rFonts w:ascii="Futura Book" w:hAnsi="Futura Book"/>
        </w:rPr>
      </w:pPr>
      <w:r w:rsidRPr="004C2542">
        <w:rPr>
          <w:rFonts w:ascii="Futura Book" w:hAnsi="Futura Book"/>
        </w:rPr>
        <w:t>De door u aan te leveren bestanden levert u volgens de onderstaande bestandsindeling aan. Indien u hiervan afwijkt kunt u worden uitgesloten van verdere deelname.</w:t>
      </w:r>
    </w:p>
    <w:p w14:paraId="0E584BBF" w14:textId="77777777" w:rsidR="004A0A4F" w:rsidRPr="004C2542" w:rsidRDefault="004A0A4F" w:rsidP="004A0A4F">
      <w:pPr>
        <w:rPr>
          <w:rFonts w:ascii="Futura Book" w:hAnsi="Futura Book"/>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4"/>
        <w:gridCol w:w="1672"/>
      </w:tblGrid>
      <w:tr w:rsidR="004A0A4F" w:rsidRPr="004C2542" w14:paraId="4321F57C" w14:textId="77777777" w:rsidTr="002072C0">
        <w:tc>
          <w:tcPr>
            <w:tcW w:w="3945" w:type="pct"/>
            <w:shd w:val="clear" w:color="auto" w:fill="auto"/>
          </w:tcPr>
          <w:p w14:paraId="6C5E9289" w14:textId="77777777" w:rsidR="004A0A4F" w:rsidRPr="004C2542" w:rsidRDefault="004A0A4F" w:rsidP="002072C0">
            <w:pPr>
              <w:rPr>
                <w:rFonts w:ascii="Futura Book" w:hAnsi="Futura Book"/>
                <w:b/>
                <w:sz w:val="16"/>
                <w:szCs w:val="16"/>
              </w:rPr>
            </w:pPr>
            <w:r w:rsidRPr="004C2542">
              <w:rPr>
                <w:rFonts w:ascii="Futura Book" w:hAnsi="Futura Book"/>
                <w:b/>
                <w:sz w:val="16"/>
                <w:szCs w:val="16"/>
              </w:rPr>
              <w:t>Omschrijving</w:t>
            </w:r>
          </w:p>
        </w:tc>
        <w:tc>
          <w:tcPr>
            <w:tcW w:w="1055" w:type="pct"/>
            <w:shd w:val="clear" w:color="auto" w:fill="auto"/>
          </w:tcPr>
          <w:p w14:paraId="03287BCC" w14:textId="77777777" w:rsidR="004A0A4F" w:rsidRPr="004C2542" w:rsidRDefault="004A0A4F" w:rsidP="002072C0">
            <w:pPr>
              <w:rPr>
                <w:rFonts w:ascii="Futura Book" w:hAnsi="Futura Book"/>
                <w:b/>
                <w:sz w:val="16"/>
                <w:szCs w:val="16"/>
              </w:rPr>
            </w:pPr>
            <w:r w:rsidRPr="004C2542">
              <w:rPr>
                <w:rFonts w:ascii="Futura Book" w:hAnsi="Futura Book"/>
                <w:b/>
                <w:sz w:val="16"/>
                <w:szCs w:val="16"/>
              </w:rPr>
              <w:t>Tabbladnummer</w:t>
            </w:r>
          </w:p>
        </w:tc>
      </w:tr>
      <w:tr w:rsidR="004A0A4F" w:rsidRPr="004C2542" w14:paraId="258E9C24" w14:textId="77777777" w:rsidTr="002072C0">
        <w:tc>
          <w:tcPr>
            <w:tcW w:w="3945" w:type="pct"/>
            <w:shd w:val="clear" w:color="auto" w:fill="auto"/>
          </w:tcPr>
          <w:p w14:paraId="08D36E9E" w14:textId="77777777" w:rsidR="004A0A4F" w:rsidRPr="004C2542" w:rsidRDefault="004A0A4F" w:rsidP="002072C0">
            <w:pPr>
              <w:rPr>
                <w:rFonts w:ascii="Futura Book" w:hAnsi="Futura Book"/>
                <w:sz w:val="18"/>
                <w:szCs w:val="18"/>
              </w:rPr>
            </w:pPr>
            <w:r w:rsidRPr="004C2542">
              <w:rPr>
                <w:rFonts w:ascii="Futura Book" w:hAnsi="Futura Book"/>
                <w:sz w:val="18"/>
                <w:szCs w:val="18"/>
              </w:rPr>
              <w:t>Begeleidende brief,</w:t>
            </w:r>
          </w:p>
          <w:p w14:paraId="32476257" w14:textId="655BAF28" w:rsidR="004A0A4F" w:rsidRPr="004C2542" w:rsidRDefault="004A0A4F" w:rsidP="002072C0">
            <w:pPr>
              <w:rPr>
                <w:rFonts w:ascii="Futura Book" w:hAnsi="Futura Book"/>
                <w:sz w:val="18"/>
                <w:szCs w:val="18"/>
              </w:rPr>
            </w:pPr>
            <w:r w:rsidRPr="004C2542">
              <w:rPr>
                <w:rFonts w:ascii="Futura Book" w:hAnsi="Futura Book"/>
                <w:sz w:val="18"/>
                <w:szCs w:val="18"/>
              </w:rPr>
              <w:t>Uniform</w:t>
            </w:r>
            <w:r w:rsidR="00CB38A8" w:rsidRPr="004C2542">
              <w:rPr>
                <w:rFonts w:ascii="Futura Book" w:hAnsi="Futura Book"/>
                <w:sz w:val="18"/>
                <w:szCs w:val="18"/>
              </w:rPr>
              <w:t xml:space="preserve"> </w:t>
            </w:r>
            <w:r w:rsidR="00D72A54" w:rsidRPr="004C2542">
              <w:rPr>
                <w:rFonts w:ascii="Futura Book" w:hAnsi="Futura Book"/>
                <w:sz w:val="18"/>
                <w:szCs w:val="18"/>
              </w:rPr>
              <w:t>Europees Aanbestedingsdocument</w:t>
            </w:r>
            <w:r w:rsidRPr="004C2542">
              <w:rPr>
                <w:rFonts w:ascii="Futura Book" w:hAnsi="Futura Book"/>
                <w:sz w:val="18"/>
                <w:szCs w:val="18"/>
              </w:rPr>
              <w:t xml:space="preserve"> conform format bijlage 1</w:t>
            </w:r>
          </w:p>
          <w:p w14:paraId="77946D42" w14:textId="53BF43F7" w:rsidR="004A0A4F" w:rsidRPr="004C2542" w:rsidRDefault="004A0A4F" w:rsidP="002072C0">
            <w:pPr>
              <w:rPr>
                <w:rFonts w:ascii="Futura Book" w:hAnsi="Futura Book"/>
                <w:sz w:val="18"/>
                <w:szCs w:val="18"/>
              </w:rPr>
            </w:pPr>
            <w:r w:rsidRPr="004C2542">
              <w:rPr>
                <w:rFonts w:ascii="Futura Book" w:hAnsi="Futura Book"/>
                <w:sz w:val="18"/>
                <w:szCs w:val="18"/>
              </w:rPr>
              <w:t>Gegevens technische bekwaamheid</w:t>
            </w:r>
            <w:r w:rsidR="00E41E33" w:rsidRPr="004C2542">
              <w:rPr>
                <w:rFonts w:ascii="Futura Book" w:hAnsi="Futura Book"/>
                <w:sz w:val="18"/>
                <w:szCs w:val="18"/>
              </w:rPr>
              <w:t xml:space="preserve"> conform bijlage 2</w:t>
            </w:r>
            <w:r w:rsidR="00383D03">
              <w:rPr>
                <w:rFonts w:ascii="Futura Book" w:hAnsi="Futura Book"/>
                <w:sz w:val="18"/>
                <w:szCs w:val="18"/>
              </w:rPr>
              <w:t>a en 2b</w:t>
            </w:r>
          </w:p>
          <w:p w14:paraId="14306C06" w14:textId="095B79FC" w:rsidR="004A0A4F" w:rsidRPr="004C2542" w:rsidRDefault="004A0A4F" w:rsidP="002072C0">
            <w:pPr>
              <w:rPr>
                <w:rFonts w:ascii="Futura Book" w:hAnsi="Futura Book"/>
                <w:sz w:val="18"/>
                <w:szCs w:val="18"/>
              </w:rPr>
            </w:pPr>
            <w:r w:rsidRPr="004C2542">
              <w:rPr>
                <w:rFonts w:ascii="Futura Book" w:hAnsi="Futura Book"/>
                <w:sz w:val="18"/>
                <w:szCs w:val="18"/>
              </w:rPr>
              <w:t xml:space="preserve">Verklaring akkoord met de algemene inkoopvoorwaarden diensten van de Provincie Noord-Brabant conform bijlage </w:t>
            </w:r>
            <w:r w:rsidR="00E41E33" w:rsidRPr="004C2542">
              <w:rPr>
                <w:rFonts w:ascii="Futura Book" w:hAnsi="Futura Book"/>
                <w:sz w:val="18"/>
                <w:szCs w:val="18"/>
              </w:rPr>
              <w:t>3</w:t>
            </w:r>
          </w:p>
          <w:p w14:paraId="20ACDD27" w14:textId="77777777" w:rsidR="004A0A4F" w:rsidRPr="004C2542" w:rsidRDefault="004A0A4F" w:rsidP="002072C0">
            <w:pPr>
              <w:rPr>
                <w:rFonts w:ascii="Futura Book" w:hAnsi="Futura Book"/>
                <w:sz w:val="18"/>
                <w:szCs w:val="18"/>
              </w:rPr>
            </w:pPr>
            <w:r w:rsidRPr="004C2542">
              <w:rPr>
                <w:rFonts w:ascii="Futura Book" w:hAnsi="Futura Book"/>
                <w:sz w:val="18"/>
                <w:szCs w:val="18"/>
              </w:rPr>
              <w:t xml:space="preserve">Verklaring akkoord (concept) overeenkomst bijlage </w:t>
            </w:r>
            <w:r w:rsidR="00E41E33" w:rsidRPr="004C2542">
              <w:rPr>
                <w:rFonts w:ascii="Futura Book" w:hAnsi="Futura Book"/>
                <w:sz w:val="18"/>
                <w:szCs w:val="18"/>
              </w:rPr>
              <w:t>4</w:t>
            </w:r>
          </w:p>
          <w:p w14:paraId="22ACD2C6" w14:textId="77777777" w:rsidR="004A0A4F" w:rsidRPr="004C2542" w:rsidRDefault="004A0A4F" w:rsidP="002072C0">
            <w:pPr>
              <w:rPr>
                <w:rFonts w:ascii="Futura Book" w:hAnsi="Futura Book"/>
                <w:sz w:val="18"/>
                <w:szCs w:val="18"/>
              </w:rPr>
            </w:pPr>
            <w:r w:rsidRPr="004C2542">
              <w:rPr>
                <w:rFonts w:ascii="Futura Book" w:hAnsi="Futura Book"/>
                <w:sz w:val="18"/>
                <w:szCs w:val="18"/>
              </w:rPr>
              <w:t xml:space="preserve">Prijzen en tarieven conform bijlage </w:t>
            </w:r>
            <w:r w:rsidR="00E41E33" w:rsidRPr="004C2542">
              <w:rPr>
                <w:rFonts w:ascii="Futura Book" w:hAnsi="Futura Book"/>
                <w:sz w:val="18"/>
                <w:szCs w:val="18"/>
              </w:rPr>
              <w:t>5</w:t>
            </w:r>
          </w:p>
          <w:p w14:paraId="373975C1" w14:textId="6E7EB3A2" w:rsidR="004A0A4F" w:rsidRPr="004C2542" w:rsidRDefault="005F6112" w:rsidP="005F6112">
            <w:pPr>
              <w:rPr>
                <w:rFonts w:ascii="Futura Book" w:hAnsi="Futura Book"/>
                <w:sz w:val="18"/>
                <w:szCs w:val="18"/>
              </w:rPr>
            </w:pPr>
            <w:r w:rsidRPr="004C2542">
              <w:rPr>
                <w:rFonts w:ascii="Futura Book" w:hAnsi="Futura Book"/>
                <w:sz w:val="18"/>
                <w:szCs w:val="18"/>
              </w:rPr>
              <w:t>Plan van Aanpak</w:t>
            </w:r>
          </w:p>
        </w:tc>
        <w:tc>
          <w:tcPr>
            <w:tcW w:w="1055" w:type="pct"/>
            <w:shd w:val="clear" w:color="auto" w:fill="auto"/>
          </w:tcPr>
          <w:p w14:paraId="3267442E" w14:textId="77777777" w:rsidR="004A0A4F" w:rsidRPr="004C2542" w:rsidRDefault="004A0A4F" w:rsidP="002072C0">
            <w:pPr>
              <w:rPr>
                <w:rFonts w:ascii="Futura Book" w:hAnsi="Futura Book"/>
                <w:sz w:val="18"/>
                <w:szCs w:val="18"/>
                <w:lang w:val="de-DE"/>
              </w:rPr>
            </w:pPr>
            <w:r w:rsidRPr="004C2542">
              <w:rPr>
                <w:rFonts w:ascii="Futura Book" w:hAnsi="Futura Book"/>
                <w:sz w:val="18"/>
                <w:szCs w:val="18"/>
                <w:lang w:val="de-DE"/>
              </w:rPr>
              <w:t>Brief.pdf</w:t>
            </w:r>
          </w:p>
          <w:p w14:paraId="3EAF7519" w14:textId="77777777" w:rsidR="004A0A4F" w:rsidRPr="004C2542" w:rsidRDefault="004A0A4F" w:rsidP="002072C0">
            <w:pPr>
              <w:rPr>
                <w:rFonts w:ascii="Futura Book" w:hAnsi="Futura Book"/>
                <w:sz w:val="18"/>
                <w:szCs w:val="18"/>
                <w:lang w:val="de-DE"/>
              </w:rPr>
            </w:pPr>
            <w:r w:rsidRPr="004C2542">
              <w:rPr>
                <w:rFonts w:ascii="Futura Book" w:hAnsi="Futura Book"/>
                <w:sz w:val="18"/>
                <w:szCs w:val="18"/>
                <w:lang w:val="de-DE"/>
              </w:rPr>
              <w:t>UE</w:t>
            </w:r>
            <w:r w:rsidR="00D72A54" w:rsidRPr="004C2542">
              <w:rPr>
                <w:rFonts w:ascii="Futura Book" w:hAnsi="Futura Book"/>
                <w:sz w:val="18"/>
                <w:szCs w:val="18"/>
                <w:lang w:val="de-DE"/>
              </w:rPr>
              <w:t>A</w:t>
            </w:r>
            <w:r w:rsidRPr="004C2542">
              <w:rPr>
                <w:rFonts w:ascii="Futura Book" w:hAnsi="Futura Book"/>
                <w:sz w:val="18"/>
                <w:szCs w:val="18"/>
                <w:lang w:val="de-DE"/>
              </w:rPr>
              <w:t>.pdf</w:t>
            </w:r>
          </w:p>
          <w:p w14:paraId="6C2C187F" w14:textId="77777777" w:rsidR="004A0A4F" w:rsidRPr="004C2542" w:rsidRDefault="004A0A4F" w:rsidP="002072C0">
            <w:pPr>
              <w:rPr>
                <w:rFonts w:ascii="Futura Book" w:hAnsi="Futura Book"/>
                <w:sz w:val="18"/>
                <w:szCs w:val="18"/>
                <w:lang w:val="de-DE"/>
              </w:rPr>
            </w:pPr>
            <w:r w:rsidRPr="004C2542">
              <w:rPr>
                <w:rFonts w:ascii="Futura Book" w:hAnsi="Futura Book"/>
                <w:sz w:val="18"/>
                <w:szCs w:val="18"/>
                <w:lang w:val="de-DE"/>
              </w:rPr>
              <w:t>Technisch.pdf</w:t>
            </w:r>
          </w:p>
          <w:p w14:paraId="72B4A6DC" w14:textId="77777777" w:rsidR="004A0A4F" w:rsidRPr="004C2542" w:rsidRDefault="004A0A4F" w:rsidP="002072C0">
            <w:pPr>
              <w:rPr>
                <w:rFonts w:ascii="Futura Book" w:hAnsi="Futura Book"/>
                <w:sz w:val="18"/>
                <w:szCs w:val="18"/>
                <w:lang w:val="de-DE"/>
              </w:rPr>
            </w:pPr>
            <w:r w:rsidRPr="004C2542">
              <w:rPr>
                <w:rFonts w:ascii="Futura Book" w:hAnsi="Futura Book"/>
                <w:sz w:val="18"/>
                <w:szCs w:val="18"/>
                <w:lang w:val="de-DE"/>
              </w:rPr>
              <w:t>VAIV.pdf</w:t>
            </w:r>
          </w:p>
          <w:p w14:paraId="17724753" w14:textId="77777777" w:rsidR="004A0A4F" w:rsidRPr="004C2542" w:rsidRDefault="004A0A4F" w:rsidP="004A0A4F">
            <w:pPr>
              <w:rPr>
                <w:rFonts w:ascii="Futura Book" w:hAnsi="Futura Book"/>
                <w:sz w:val="18"/>
                <w:szCs w:val="18"/>
                <w:lang w:val="de-DE"/>
              </w:rPr>
            </w:pPr>
          </w:p>
          <w:p w14:paraId="1627094E" w14:textId="77777777" w:rsidR="00932EB2" w:rsidRPr="004C2542" w:rsidRDefault="00932EB2" w:rsidP="004A0A4F">
            <w:pPr>
              <w:rPr>
                <w:rFonts w:ascii="Futura Book" w:hAnsi="Futura Book"/>
                <w:sz w:val="18"/>
                <w:szCs w:val="18"/>
                <w:lang w:val="de-DE"/>
              </w:rPr>
            </w:pPr>
            <w:r w:rsidRPr="004C2542">
              <w:rPr>
                <w:rFonts w:ascii="Futura Book" w:hAnsi="Futura Book"/>
                <w:sz w:val="18"/>
                <w:szCs w:val="18"/>
                <w:lang w:val="de-DE"/>
              </w:rPr>
              <w:t>VAOV.pdf</w:t>
            </w:r>
          </w:p>
          <w:p w14:paraId="729CBA1E" w14:textId="77777777" w:rsidR="004A0A4F" w:rsidRPr="004C2542" w:rsidRDefault="00932EB2" w:rsidP="004A0A4F">
            <w:pPr>
              <w:rPr>
                <w:rFonts w:ascii="Futura Book" w:hAnsi="Futura Book"/>
                <w:sz w:val="18"/>
                <w:szCs w:val="18"/>
                <w:lang w:val="de-DE"/>
              </w:rPr>
            </w:pPr>
            <w:r w:rsidRPr="004C2542">
              <w:rPr>
                <w:rFonts w:ascii="Futura Book" w:hAnsi="Futura Book"/>
                <w:sz w:val="18"/>
                <w:szCs w:val="18"/>
                <w:lang w:val="de-DE"/>
              </w:rPr>
              <w:t>Prijzen.pdf</w:t>
            </w:r>
          </w:p>
          <w:p w14:paraId="546E465F" w14:textId="7303A931" w:rsidR="004A0A4F" w:rsidRPr="004C2542" w:rsidRDefault="005F6112" w:rsidP="005F6112">
            <w:pPr>
              <w:rPr>
                <w:rFonts w:ascii="Futura Book" w:hAnsi="Futura Book"/>
                <w:sz w:val="18"/>
                <w:szCs w:val="18"/>
                <w:lang w:val="en-GB"/>
              </w:rPr>
            </w:pPr>
            <w:r w:rsidRPr="004C2542">
              <w:rPr>
                <w:rFonts w:ascii="Futura Book" w:hAnsi="Futura Book"/>
                <w:sz w:val="18"/>
                <w:szCs w:val="18"/>
                <w:lang w:val="en-GB"/>
              </w:rPr>
              <w:t>PvA.pdf</w:t>
            </w:r>
          </w:p>
        </w:tc>
      </w:tr>
    </w:tbl>
    <w:p w14:paraId="6B08D530" w14:textId="77777777" w:rsidR="004A0A4F" w:rsidRPr="004C2542" w:rsidRDefault="004A0A4F" w:rsidP="00750CA1">
      <w:pPr>
        <w:rPr>
          <w:rFonts w:ascii="Futura Book" w:hAnsi="Futura Book"/>
          <w:lang w:val="en-US"/>
        </w:rPr>
      </w:pPr>
    </w:p>
    <w:p w14:paraId="4CE7708C" w14:textId="77777777" w:rsidR="004A0A4F" w:rsidRPr="004C2542" w:rsidRDefault="004A0A4F" w:rsidP="00750CA1">
      <w:pPr>
        <w:rPr>
          <w:rFonts w:ascii="Futura Book" w:hAnsi="Futura Book"/>
        </w:rPr>
      </w:pPr>
    </w:p>
    <w:p w14:paraId="65D58A17" w14:textId="77777777" w:rsidR="00750CA1" w:rsidRPr="004C2542" w:rsidRDefault="00750CA1" w:rsidP="008E507F">
      <w:pPr>
        <w:pStyle w:val="Kop3"/>
        <w:numPr>
          <w:ilvl w:val="2"/>
          <w:numId w:val="42"/>
        </w:numPr>
      </w:pPr>
      <w:bookmarkStart w:id="50" w:name="_Toc529781276"/>
      <w:bookmarkStart w:id="51" w:name="_Toc190759835"/>
      <w:bookmarkStart w:id="52" w:name="_Toc76625135"/>
      <w:bookmarkStart w:id="53" w:name="_Toc454000260"/>
      <w:bookmarkEnd w:id="48"/>
      <w:r w:rsidRPr="004C2542">
        <w:t>Geldigheidsduur</w:t>
      </w:r>
      <w:bookmarkEnd w:id="50"/>
      <w:bookmarkEnd w:id="51"/>
      <w:bookmarkEnd w:id="52"/>
    </w:p>
    <w:bookmarkEnd w:id="53"/>
    <w:p w14:paraId="4C1F8F63" w14:textId="77777777" w:rsidR="00750CA1" w:rsidRPr="004C2542" w:rsidRDefault="00750CA1" w:rsidP="00750CA1">
      <w:pPr>
        <w:rPr>
          <w:rFonts w:ascii="Futura Book" w:hAnsi="Futura Book"/>
        </w:rPr>
      </w:pPr>
      <w:r w:rsidRPr="004C2542">
        <w:rPr>
          <w:rFonts w:ascii="Futura Book" w:hAnsi="Futura Book"/>
        </w:rPr>
        <w:t xml:space="preserve">Uw inschrijving is tenminste geldig tot </w:t>
      </w:r>
      <w:r w:rsidR="00E41E33" w:rsidRPr="004C2542">
        <w:rPr>
          <w:rFonts w:ascii="Futura Book" w:hAnsi="Futura Book"/>
        </w:rPr>
        <w:t>twee</w:t>
      </w:r>
      <w:r w:rsidRPr="004C2542">
        <w:rPr>
          <w:rFonts w:ascii="Futura Book" w:hAnsi="Futura Book"/>
        </w:rPr>
        <w:t xml:space="preserve"> maanden na de uiterste inleverdatum. Tot die datum heeft uw inschrijving het karakter van een onherroepelijk aanbod. Uw inschrijving bevat geen voorbehouden met betrekking tot toekomstige ontwikkelingen.</w:t>
      </w:r>
    </w:p>
    <w:p w14:paraId="71CCAC8B" w14:textId="77777777" w:rsidR="00750CA1" w:rsidRPr="004C2542" w:rsidRDefault="00750CA1" w:rsidP="00750CA1">
      <w:pPr>
        <w:rPr>
          <w:rFonts w:ascii="Futura Book" w:hAnsi="Futura Book"/>
        </w:rPr>
      </w:pPr>
    </w:p>
    <w:p w14:paraId="540439B2" w14:textId="55C23471" w:rsidR="00750CA1" w:rsidRPr="004C2542" w:rsidRDefault="00750CA1" w:rsidP="00750CA1">
      <w:pPr>
        <w:rPr>
          <w:rFonts w:ascii="Futura Book" w:hAnsi="Futura Book"/>
        </w:rPr>
      </w:pPr>
      <w:r w:rsidRPr="004C2542">
        <w:rPr>
          <w:rFonts w:ascii="Futura Book" w:hAnsi="Futura Book"/>
        </w:rPr>
        <w:t xml:space="preserve">Als tegen de gunningsbeslissing van de </w:t>
      </w:r>
      <w:r w:rsidR="00CB38A8" w:rsidRPr="004C2542">
        <w:rPr>
          <w:rFonts w:ascii="Futura Book" w:hAnsi="Futura Book"/>
        </w:rPr>
        <w:t>provincie</w:t>
      </w:r>
      <w:r w:rsidRPr="004C2542">
        <w:rPr>
          <w:rFonts w:ascii="Futura Book" w:hAnsi="Futura Book"/>
        </w:rPr>
        <w:t xml:space="preserve"> </w:t>
      </w:r>
      <w:r w:rsidR="00841820" w:rsidRPr="004C2542">
        <w:rPr>
          <w:rFonts w:ascii="Futura Book" w:hAnsi="Futura Book"/>
        </w:rPr>
        <w:t xml:space="preserve">door middel van een kort geding </w:t>
      </w:r>
      <w:r w:rsidRPr="004C2542">
        <w:rPr>
          <w:rFonts w:ascii="Futura Book" w:hAnsi="Futura Book"/>
        </w:rPr>
        <w:t xml:space="preserve">bezwaar wordt gemaakt, wordt de geldigheid van uw inschrijving automatisch </w:t>
      </w:r>
      <w:r w:rsidR="005930B9" w:rsidRPr="004C2542">
        <w:rPr>
          <w:rFonts w:ascii="Futura Book" w:hAnsi="Futura Book"/>
        </w:rPr>
        <w:t>geacht te gelden</w:t>
      </w:r>
      <w:r w:rsidRPr="004C2542">
        <w:rPr>
          <w:rFonts w:ascii="Futura Book" w:hAnsi="Futura Book"/>
        </w:rPr>
        <w:t xml:space="preserve"> tot minimaal twee weken na de datum van het kort gedingvonnis.</w:t>
      </w:r>
    </w:p>
    <w:p w14:paraId="41263C67" w14:textId="77777777" w:rsidR="00C30F63" w:rsidRPr="004C2542" w:rsidRDefault="00C30F63" w:rsidP="00750CA1">
      <w:pPr>
        <w:rPr>
          <w:rFonts w:ascii="Futura Book" w:hAnsi="Futura Book"/>
        </w:rPr>
      </w:pPr>
      <w:bookmarkStart w:id="54" w:name="_Toc529781278"/>
      <w:bookmarkStart w:id="55" w:name="_Toc190759836"/>
      <w:bookmarkStart w:id="56" w:name="_Toc454000265"/>
    </w:p>
    <w:p w14:paraId="72E813FB" w14:textId="77777777" w:rsidR="00750CA1" w:rsidRPr="004C2542" w:rsidRDefault="00750CA1" w:rsidP="008E507F">
      <w:pPr>
        <w:pStyle w:val="Kop3"/>
        <w:numPr>
          <w:ilvl w:val="2"/>
          <w:numId w:val="42"/>
        </w:numPr>
      </w:pPr>
      <w:bookmarkStart w:id="57" w:name="_Ref515171734"/>
      <w:bookmarkStart w:id="58" w:name="_Ref515171835"/>
      <w:bookmarkStart w:id="59" w:name="_Toc529781279"/>
      <w:bookmarkStart w:id="60" w:name="_Toc190759837"/>
      <w:bookmarkStart w:id="61" w:name="_Toc76625136"/>
      <w:bookmarkEnd w:id="54"/>
      <w:bookmarkEnd w:id="55"/>
      <w:r w:rsidRPr="004C2542">
        <w:t>Indiening van de inschrijving</w:t>
      </w:r>
      <w:bookmarkEnd w:id="56"/>
      <w:bookmarkEnd w:id="57"/>
      <w:bookmarkEnd w:id="58"/>
      <w:bookmarkEnd w:id="59"/>
      <w:bookmarkEnd w:id="60"/>
      <w:bookmarkEnd w:id="61"/>
    </w:p>
    <w:p w14:paraId="4C5378D9" w14:textId="65FF10ED" w:rsidR="004A0A4F" w:rsidRPr="004C2542" w:rsidRDefault="004A0A4F" w:rsidP="004A0A4F">
      <w:pPr>
        <w:rPr>
          <w:rFonts w:ascii="Futura Book" w:hAnsi="Futura Book"/>
        </w:rPr>
      </w:pPr>
      <w:bookmarkStart w:id="62" w:name="_Toc167428360"/>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laat deze aanbestedingsprocedure volledig via </w:t>
      </w:r>
      <w:proofErr w:type="spellStart"/>
      <w:r w:rsidRPr="004C2542">
        <w:rPr>
          <w:rFonts w:ascii="Futura Book" w:hAnsi="Futura Book"/>
        </w:rPr>
        <w:t>Tende</w:t>
      </w:r>
      <w:r w:rsidR="00986FE6" w:rsidRPr="004C2542">
        <w:rPr>
          <w:rFonts w:ascii="Futura Book" w:hAnsi="Futura Book"/>
        </w:rPr>
        <w:t>rN</w:t>
      </w:r>
      <w:r w:rsidRPr="004C2542">
        <w:rPr>
          <w:rFonts w:ascii="Futura Book" w:hAnsi="Futura Book"/>
        </w:rPr>
        <w:t>ed</w:t>
      </w:r>
      <w:proofErr w:type="spellEnd"/>
      <w:r w:rsidRPr="004C2542">
        <w:rPr>
          <w:rFonts w:ascii="Futura Book" w:hAnsi="Futura Book"/>
        </w:rPr>
        <w:t xml:space="preserve"> verlopen. Dat houdt in dat uw inschrijving voor </w:t>
      </w:r>
      <w:r w:rsidR="004C091D" w:rsidRPr="004C2542">
        <w:rPr>
          <w:rFonts w:ascii="Futura Book" w:hAnsi="Futura Book"/>
        </w:rPr>
        <w:t xml:space="preserve">de </w:t>
      </w:r>
      <w:r w:rsidRPr="004C2542">
        <w:rPr>
          <w:rFonts w:ascii="Futura Book" w:hAnsi="Futura Book"/>
        </w:rPr>
        <w:t xml:space="preserve">sluitingstermijn via </w:t>
      </w:r>
      <w:proofErr w:type="spellStart"/>
      <w:r w:rsidRPr="004C2542">
        <w:rPr>
          <w:rFonts w:ascii="Futura Book" w:hAnsi="Futura Book"/>
        </w:rPr>
        <w:t>Tender</w:t>
      </w:r>
      <w:r w:rsidR="00986FE6" w:rsidRPr="004C2542">
        <w:rPr>
          <w:rFonts w:ascii="Futura Book" w:hAnsi="Futura Book"/>
        </w:rPr>
        <w:t>N</w:t>
      </w:r>
      <w:r w:rsidRPr="004C2542">
        <w:rPr>
          <w:rFonts w:ascii="Futura Book" w:hAnsi="Futura Book"/>
        </w:rPr>
        <w:t>ed</w:t>
      </w:r>
      <w:proofErr w:type="spellEnd"/>
      <w:r w:rsidRPr="004C2542">
        <w:rPr>
          <w:rFonts w:ascii="Futura Book" w:hAnsi="Futura Book"/>
        </w:rPr>
        <w:t xml:space="preserve"> aangeleverd dient te worden volgens de bestandsnaamindeling uit paragraaf 2.5.4 van dit document. Als er verschil is tussen de inhoud van de volledige inschrijving (Inschrijving.pdf) en de los aan te leveren pdf documenten, is de inhoud van de volledige inschrijving (Inschrijving.pdf) leidend. </w:t>
      </w:r>
    </w:p>
    <w:p w14:paraId="394FEFA1" w14:textId="77777777" w:rsidR="004A0A4F" w:rsidRPr="004C2542" w:rsidRDefault="004A0A4F" w:rsidP="004A0A4F">
      <w:pPr>
        <w:rPr>
          <w:rFonts w:ascii="Futura Book" w:hAnsi="Futura Book"/>
        </w:rPr>
      </w:pPr>
    </w:p>
    <w:p w14:paraId="4AA8C250" w14:textId="77777777" w:rsidR="004A0A4F" w:rsidRPr="004C2542" w:rsidRDefault="004A0A4F" w:rsidP="004A0A4F">
      <w:pPr>
        <w:rPr>
          <w:rFonts w:ascii="Futura Book" w:hAnsi="Futura Book"/>
        </w:rPr>
      </w:pPr>
      <w:r w:rsidRPr="004C2542">
        <w:rPr>
          <w:rFonts w:ascii="Futura Book" w:hAnsi="Futura Book"/>
        </w:rPr>
        <w:t>Ten aanzien van het financiële deel van de aanbieding gelden de volgende voorschriften:</w:t>
      </w:r>
    </w:p>
    <w:p w14:paraId="47335433" w14:textId="77777777" w:rsidR="004A0A4F" w:rsidRPr="004C2542" w:rsidRDefault="004A0A4F" w:rsidP="004A0A4F">
      <w:pPr>
        <w:numPr>
          <w:ilvl w:val="0"/>
          <w:numId w:val="6"/>
        </w:numPr>
        <w:rPr>
          <w:rFonts w:ascii="Futura Book" w:hAnsi="Futura Book"/>
        </w:rPr>
      </w:pPr>
      <w:r w:rsidRPr="004C2542">
        <w:rPr>
          <w:rFonts w:ascii="Futura Book" w:hAnsi="Futura Book"/>
        </w:rPr>
        <w:t>u geeft alle geldbedragen in Euro;</w:t>
      </w:r>
    </w:p>
    <w:p w14:paraId="1731F9E7" w14:textId="77777777" w:rsidR="004A0A4F" w:rsidRPr="004C2542" w:rsidRDefault="004A0A4F" w:rsidP="004A0A4F">
      <w:pPr>
        <w:numPr>
          <w:ilvl w:val="0"/>
          <w:numId w:val="6"/>
        </w:numPr>
        <w:rPr>
          <w:rFonts w:ascii="Futura Book" w:hAnsi="Futura Book"/>
        </w:rPr>
      </w:pPr>
      <w:r w:rsidRPr="004C2542">
        <w:rPr>
          <w:rFonts w:ascii="Futura Book" w:hAnsi="Futura Book"/>
        </w:rPr>
        <w:t>u geeft alle geldbedragen exclusief omzetbelasting;</w:t>
      </w:r>
    </w:p>
    <w:p w14:paraId="734CD06E" w14:textId="77777777" w:rsidR="004A0A4F" w:rsidRPr="004C2542" w:rsidRDefault="004A0A4F" w:rsidP="004A0A4F">
      <w:pPr>
        <w:numPr>
          <w:ilvl w:val="0"/>
          <w:numId w:val="6"/>
        </w:numPr>
        <w:rPr>
          <w:rFonts w:ascii="Futura Book" w:hAnsi="Futura Book"/>
        </w:rPr>
      </w:pPr>
      <w:r w:rsidRPr="004C2542">
        <w:rPr>
          <w:rFonts w:ascii="Futura Book" w:hAnsi="Futura Book"/>
        </w:rPr>
        <w:t>u mag geen financiële ‘pro-memorie’ posten opnemen;</w:t>
      </w:r>
    </w:p>
    <w:p w14:paraId="64E51108" w14:textId="77777777" w:rsidR="004A0A4F" w:rsidRPr="004C2542" w:rsidRDefault="004A0A4F" w:rsidP="004A0A4F">
      <w:pPr>
        <w:numPr>
          <w:ilvl w:val="0"/>
          <w:numId w:val="6"/>
        </w:numPr>
        <w:rPr>
          <w:rFonts w:ascii="Futura Book" w:hAnsi="Futura Book"/>
        </w:rPr>
      </w:pPr>
      <w:r w:rsidRPr="004C2542">
        <w:rPr>
          <w:rFonts w:ascii="Futura Book" w:hAnsi="Futura Book"/>
        </w:rPr>
        <w:t>kosten die u niet in uw inschrijving noemt, maar toch noodzakelijk blijken te zijn voor een goed functioneren van geleverde producten, zijn voor uw rekening;</w:t>
      </w:r>
    </w:p>
    <w:p w14:paraId="42CB5086" w14:textId="77777777" w:rsidR="004A0A4F" w:rsidRPr="004C2542" w:rsidRDefault="004A0A4F" w:rsidP="004A0A4F">
      <w:pPr>
        <w:numPr>
          <w:ilvl w:val="0"/>
          <w:numId w:val="6"/>
        </w:numPr>
        <w:rPr>
          <w:rFonts w:ascii="Futura Book" w:hAnsi="Futura Book"/>
        </w:rPr>
      </w:pPr>
      <w:r w:rsidRPr="004C2542">
        <w:rPr>
          <w:rFonts w:ascii="Futura Book" w:hAnsi="Futura Book"/>
        </w:rPr>
        <w:t>u mag de rekenregels en het bestandsformaat van het spreadsheet niet aanpassen.</w:t>
      </w:r>
    </w:p>
    <w:p w14:paraId="0CDCFEBF" w14:textId="77777777" w:rsidR="004A0A4F" w:rsidRPr="004C2542" w:rsidRDefault="004A0A4F" w:rsidP="004A0A4F">
      <w:pPr>
        <w:rPr>
          <w:rFonts w:ascii="Futura Book" w:hAnsi="Futura Book"/>
          <w:highlight w:val="yellow"/>
        </w:rPr>
      </w:pPr>
    </w:p>
    <w:p w14:paraId="1525A59A" w14:textId="05393270" w:rsidR="00561DAA" w:rsidRPr="004C2542" w:rsidRDefault="00561DAA" w:rsidP="00561DAA">
      <w:pPr>
        <w:rPr>
          <w:rFonts w:ascii="Futura Book" w:hAnsi="Futura Book"/>
          <w:iCs/>
        </w:rPr>
      </w:pPr>
      <w:r w:rsidRPr="004C2542">
        <w:rPr>
          <w:rFonts w:ascii="Futura Book" w:hAnsi="Futura Book"/>
          <w:iCs/>
        </w:rPr>
        <w:t xml:space="preserve">De </w:t>
      </w:r>
      <w:r w:rsidR="00CB38A8" w:rsidRPr="004C2542">
        <w:rPr>
          <w:rFonts w:ascii="Futura Book" w:hAnsi="Futura Book"/>
          <w:iCs/>
        </w:rPr>
        <w:t>provincie</w:t>
      </w:r>
      <w:r w:rsidRPr="004C2542">
        <w:rPr>
          <w:rFonts w:ascii="Futura Book" w:hAnsi="Futura Book"/>
          <w:iCs/>
        </w:rPr>
        <w:t xml:space="preserve"> voert geen prijsonderhandelingen. Dit houdt in dat u de prijs volledig bepaalt in uw inschrijving. U krijgt dus één gelegenheid om een concurrerende prijs aan te bieden.  </w:t>
      </w:r>
    </w:p>
    <w:p w14:paraId="604ED1F8" w14:textId="77777777" w:rsidR="00561DAA" w:rsidRPr="004C2542" w:rsidRDefault="00561DAA" w:rsidP="00561DAA">
      <w:pPr>
        <w:rPr>
          <w:rFonts w:ascii="Futura Book" w:hAnsi="Futura Book"/>
          <w:iCs/>
        </w:rPr>
      </w:pPr>
    </w:p>
    <w:p w14:paraId="4ADA0CCE" w14:textId="7E509A19" w:rsidR="00561DAA" w:rsidRPr="004C2542" w:rsidRDefault="00561DAA" w:rsidP="00561DAA">
      <w:pPr>
        <w:rPr>
          <w:rFonts w:ascii="Futura Book" w:hAnsi="Futura Book"/>
          <w:iCs/>
        </w:rPr>
      </w:pPr>
      <w:r w:rsidRPr="004C2542">
        <w:rPr>
          <w:rFonts w:ascii="Futura Book" w:hAnsi="Futura Book"/>
          <w:iCs/>
        </w:rPr>
        <w:t>Het indienen van een</w:t>
      </w:r>
      <w:r w:rsidR="00DD54A6" w:rsidRPr="004C2542">
        <w:rPr>
          <w:rFonts w:ascii="Futura Book" w:hAnsi="Futura Book"/>
          <w:iCs/>
        </w:rPr>
        <w:t xml:space="preserve"> </w:t>
      </w:r>
      <w:r w:rsidRPr="004C2542">
        <w:rPr>
          <w:rFonts w:ascii="Futura Book" w:hAnsi="Futura Book"/>
          <w:iCs/>
        </w:rPr>
        <w:t xml:space="preserve">manipulatieve inschrijving is verboden. Van een manipulatieve </w:t>
      </w:r>
      <w:r w:rsidR="00DD54A6" w:rsidRPr="004C2542">
        <w:rPr>
          <w:rFonts w:ascii="Futura Book" w:hAnsi="Futura Book"/>
          <w:iCs/>
        </w:rPr>
        <w:t>i</w:t>
      </w:r>
      <w:r w:rsidRPr="004C2542">
        <w:rPr>
          <w:rFonts w:ascii="Futura Book" w:hAnsi="Futura Book"/>
          <w:iCs/>
        </w:rPr>
        <w:t>nschrijving kan sprake zijn wanneer als gevolg van miskenning door de inschrijver van bepaalde aannames van de provincie</w:t>
      </w:r>
      <w:r w:rsidR="00DD54A6" w:rsidRPr="004C2542">
        <w:rPr>
          <w:rFonts w:ascii="Futura Book" w:hAnsi="Futura Book"/>
          <w:iCs/>
        </w:rPr>
        <w:t xml:space="preserve"> </w:t>
      </w:r>
      <w:r w:rsidRPr="004C2542">
        <w:rPr>
          <w:rFonts w:ascii="Futura Book" w:hAnsi="Futura Book"/>
          <w:iCs/>
        </w:rPr>
        <w:t>de beoordelingssystematiek zo wordt gemanipuleerd dat het daarmee beoogde doel</w:t>
      </w:r>
      <w:r w:rsidR="00DD54A6" w:rsidRPr="004C2542">
        <w:rPr>
          <w:rFonts w:ascii="Futura Book" w:hAnsi="Futura Book"/>
          <w:iCs/>
        </w:rPr>
        <w:t xml:space="preserve"> w</w:t>
      </w:r>
      <w:r w:rsidRPr="004C2542">
        <w:rPr>
          <w:rFonts w:ascii="Futura Book" w:hAnsi="Futura Book"/>
          <w:iCs/>
        </w:rPr>
        <w:t xml:space="preserve">ordt verstoord. Een </w:t>
      </w:r>
      <w:r w:rsidR="004C2542" w:rsidRPr="004C2542">
        <w:rPr>
          <w:rFonts w:ascii="Futura Book" w:hAnsi="Futura Book"/>
          <w:iCs/>
        </w:rPr>
        <w:t>inschrijv</w:t>
      </w:r>
      <w:r w:rsidRPr="004C2542">
        <w:rPr>
          <w:rFonts w:ascii="Futura Book" w:hAnsi="Futura Book"/>
          <w:iCs/>
        </w:rPr>
        <w:t>ing is in ieder geval doch niet uitsluitend manipulatief als:</w:t>
      </w:r>
    </w:p>
    <w:p w14:paraId="2D760ADB" w14:textId="77777777" w:rsidR="00561DAA" w:rsidRPr="004C2542" w:rsidRDefault="00561DAA" w:rsidP="00561DAA">
      <w:pPr>
        <w:rPr>
          <w:rFonts w:ascii="Futura Book" w:hAnsi="Futura Book"/>
          <w:iCs/>
        </w:rPr>
      </w:pPr>
      <w:r w:rsidRPr="004C2542">
        <w:rPr>
          <w:rFonts w:ascii="Futura Book" w:hAnsi="Futura Book"/>
          <w:iCs/>
        </w:rPr>
        <w:t>- één of meerdere tarieven de gehanteerde formule frustreren;</w:t>
      </w:r>
    </w:p>
    <w:p w14:paraId="248B33B3" w14:textId="5860542A" w:rsidR="00561DAA" w:rsidRPr="004C2542" w:rsidRDefault="00561DAA" w:rsidP="00561DAA">
      <w:pPr>
        <w:rPr>
          <w:rFonts w:ascii="Futura Book" w:hAnsi="Futura Book"/>
          <w:iCs/>
        </w:rPr>
      </w:pPr>
      <w:r w:rsidRPr="004C2542">
        <w:rPr>
          <w:rFonts w:ascii="Futura Book" w:hAnsi="Futura Book"/>
          <w:iCs/>
        </w:rPr>
        <w:t>- sprake is van negatieve</w:t>
      </w:r>
      <w:r w:rsidR="00506DBB" w:rsidRPr="004C2542">
        <w:rPr>
          <w:rFonts w:ascii="Futura Book" w:hAnsi="Futura Book"/>
          <w:iCs/>
        </w:rPr>
        <w:t>-</w:t>
      </w:r>
      <w:r w:rsidR="00700299" w:rsidRPr="004C2542">
        <w:rPr>
          <w:rFonts w:ascii="Futura Book" w:hAnsi="Futura Book"/>
          <w:iCs/>
        </w:rPr>
        <w:t xml:space="preserve"> </w:t>
      </w:r>
      <w:r w:rsidRPr="004C2542">
        <w:rPr>
          <w:rFonts w:ascii="Futura Book" w:hAnsi="Futura Book"/>
          <w:iCs/>
        </w:rPr>
        <w:t>of nultarieven.</w:t>
      </w:r>
    </w:p>
    <w:p w14:paraId="0B4B2017" w14:textId="77777777" w:rsidR="00750CA1" w:rsidRPr="004C2542" w:rsidRDefault="00750CA1" w:rsidP="00750CA1">
      <w:pPr>
        <w:rPr>
          <w:rFonts w:ascii="Futura Book" w:hAnsi="Futura Book"/>
        </w:rPr>
      </w:pPr>
    </w:p>
    <w:p w14:paraId="5C1ABF76" w14:textId="77777777" w:rsidR="00750CA1" w:rsidRPr="004C2542" w:rsidRDefault="00750CA1" w:rsidP="008E507F">
      <w:pPr>
        <w:pStyle w:val="Kop2"/>
        <w:numPr>
          <w:ilvl w:val="1"/>
          <w:numId w:val="42"/>
        </w:numPr>
      </w:pPr>
      <w:bookmarkStart w:id="63" w:name="_Toc127171691"/>
      <w:bookmarkStart w:id="64" w:name="_Toc133225560"/>
      <w:bookmarkStart w:id="65" w:name="_Toc144018467"/>
      <w:bookmarkStart w:id="66" w:name="_Toc190759839"/>
      <w:bookmarkStart w:id="67" w:name="_Toc76625137"/>
      <w:bookmarkEnd w:id="62"/>
      <w:r w:rsidRPr="004C2542">
        <w:t>Beoordeling</w:t>
      </w:r>
      <w:bookmarkEnd w:id="63"/>
      <w:bookmarkEnd w:id="64"/>
      <w:bookmarkEnd w:id="65"/>
      <w:r w:rsidRPr="004C2542">
        <w:t>sfase</w:t>
      </w:r>
      <w:bookmarkEnd w:id="66"/>
      <w:bookmarkEnd w:id="67"/>
    </w:p>
    <w:p w14:paraId="092FF90C" w14:textId="77777777" w:rsidR="00C30F63" w:rsidRPr="004C2542" w:rsidRDefault="00C30F63" w:rsidP="00750CA1">
      <w:pPr>
        <w:rPr>
          <w:rFonts w:ascii="Futura Book" w:hAnsi="Futura Book"/>
        </w:rPr>
      </w:pPr>
      <w:bookmarkStart w:id="68" w:name="_Toc127171693"/>
      <w:bookmarkStart w:id="69" w:name="_Toc133225562"/>
      <w:bookmarkStart w:id="70" w:name="_Toc144018469"/>
      <w:bookmarkStart w:id="71" w:name="_Toc190759840"/>
    </w:p>
    <w:p w14:paraId="1071F969" w14:textId="77777777" w:rsidR="00750CA1" w:rsidRPr="004C2542" w:rsidRDefault="00750CA1" w:rsidP="008E507F">
      <w:pPr>
        <w:pStyle w:val="Kop3"/>
        <w:numPr>
          <w:ilvl w:val="2"/>
          <w:numId w:val="42"/>
        </w:numPr>
      </w:pPr>
      <w:bookmarkStart w:id="72" w:name="_Toc76625138"/>
      <w:r w:rsidRPr="004C2542">
        <w:t>Procedure van beoordelen</w:t>
      </w:r>
      <w:bookmarkEnd w:id="68"/>
      <w:bookmarkEnd w:id="69"/>
      <w:bookmarkEnd w:id="70"/>
      <w:bookmarkEnd w:id="71"/>
      <w:bookmarkEnd w:id="72"/>
    </w:p>
    <w:p w14:paraId="7F79DF86" w14:textId="75349FC0" w:rsidR="00750CA1" w:rsidRPr="004C2542" w:rsidRDefault="00750CA1" w:rsidP="00750CA1">
      <w:pPr>
        <w:rPr>
          <w:rFonts w:ascii="Futura Book" w:hAnsi="Futura Book"/>
        </w:rPr>
      </w:pPr>
      <w:r w:rsidRPr="004C2542">
        <w:rPr>
          <w:rFonts w:ascii="Futura Book" w:hAnsi="Futura Book"/>
        </w:rPr>
        <w:t xml:space="preserve">De beoordeling van de inschrijvingen door de </w:t>
      </w:r>
      <w:r w:rsidR="00CB38A8" w:rsidRPr="004C2542">
        <w:rPr>
          <w:rFonts w:ascii="Futura Book" w:hAnsi="Futura Book"/>
        </w:rPr>
        <w:t>provincie</w:t>
      </w:r>
      <w:r w:rsidRPr="004C2542">
        <w:rPr>
          <w:rFonts w:ascii="Futura Book" w:hAnsi="Futura Book"/>
        </w:rPr>
        <w:t xml:space="preserve"> vindt in deze volgorde plaats:</w:t>
      </w:r>
    </w:p>
    <w:p w14:paraId="0181023B" w14:textId="4E4D0296" w:rsidR="00750CA1" w:rsidRPr="004C2542" w:rsidRDefault="00C30F63" w:rsidP="00750CA1">
      <w:pPr>
        <w:rPr>
          <w:rFonts w:ascii="Futura Book" w:hAnsi="Futura Book"/>
        </w:rPr>
      </w:pPr>
      <w:r w:rsidRPr="004C2542">
        <w:rPr>
          <w:rFonts w:ascii="Futura Book" w:hAnsi="Futura Book"/>
        </w:rPr>
        <w:t>1</w:t>
      </w:r>
      <w:r w:rsidRPr="004C2542">
        <w:rPr>
          <w:rFonts w:ascii="Futura Book" w:hAnsi="Futura Book"/>
        </w:rPr>
        <w:tab/>
      </w:r>
      <w:r w:rsidR="00750CA1" w:rsidRPr="004C2542">
        <w:rPr>
          <w:rFonts w:ascii="Futura Book" w:hAnsi="Futura Book"/>
        </w:rPr>
        <w:t>opening van de inschrijvingen</w:t>
      </w:r>
      <w:r w:rsidR="001D54D5" w:rsidRPr="004C2542">
        <w:rPr>
          <w:rFonts w:ascii="Futura Book" w:hAnsi="Futura Book"/>
        </w:rPr>
        <w:t xml:space="preserve"> en opmaken proces</w:t>
      </w:r>
      <w:r w:rsidR="001D0DDE" w:rsidRPr="004C2542">
        <w:rPr>
          <w:rFonts w:ascii="Futura Book" w:hAnsi="Futura Book"/>
        </w:rPr>
        <w:t>-</w:t>
      </w:r>
      <w:r w:rsidR="001D54D5" w:rsidRPr="004C2542">
        <w:rPr>
          <w:rFonts w:ascii="Futura Book" w:hAnsi="Futura Book"/>
        </w:rPr>
        <w:t>verbaal van opening</w:t>
      </w:r>
      <w:r w:rsidR="00750CA1" w:rsidRPr="004C2542">
        <w:rPr>
          <w:rFonts w:ascii="Futura Book" w:hAnsi="Futura Book"/>
        </w:rPr>
        <w:t>;</w:t>
      </w:r>
    </w:p>
    <w:p w14:paraId="4D3F504C" w14:textId="77777777" w:rsidR="00750CA1" w:rsidRPr="004C2542" w:rsidRDefault="00C30F63" w:rsidP="00750CA1">
      <w:pPr>
        <w:rPr>
          <w:rFonts w:ascii="Futura Book" w:hAnsi="Futura Book"/>
        </w:rPr>
      </w:pPr>
      <w:r w:rsidRPr="004C2542">
        <w:rPr>
          <w:rFonts w:ascii="Futura Book" w:hAnsi="Futura Book"/>
        </w:rPr>
        <w:t>2</w:t>
      </w:r>
      <w:r w:rsidRPr="004C2542">
        <w:rPr>
          <w:rFonts w:ascii="Futura Book" w:hAnsi="Futura Book"/>
        </w:rPr>
        <w:tab/>
      </w:r>
      <w:r w:rsidR="00750CA1" w:rsidRPr="004C2542">
        <w:rPr>
          <w:rFonts w:ascii="Futura Book" w:hAnsi="Futura Book"/>
        </w:rPr>
        <w:t>controle van inschrijving op de vormvereisten;</w:t>
      </w:r>
    </w:p>
    <w:p w14:paraId="10F85CAA" w14:textId="0741C719" w:rsidR="00750CA1" w:rsidRPr="004C2542" w:rsidRDefault="00C30F63" w:rsidP="00C30F63">
      <w:pPr>
        <w:ind w:left="397" w:hanging="397"/>
        <w:rPr>
          <w:rFonts w:ascii="Futura Book" w:hAnsi="Futura Book"/>
        </w:rPr>
      </w:pPr>
      <w:r w:rsidRPr="004C2542">
        <w:rPr>
          <w:rFonts w:ascii="Futura Book" w:hAnsi="Futura Book"/>
        </w:rPr>
        <w:t>3</w:t>
      </w:r>
      <w:r w:rsidRPr="004C2542">
        <w:rPr>
          <w:rFonts w:ascii="Futura Book" w:hAnsi="Futura Book"/>
        </w:rPr>
        <w:tab/>
      </w:r>
      <w:r w:rsidR="00750CA1" w:rsidRPr="004C2542">
        <w:rPr>
          <w:rFonts w:ascii="Futura Book" w:hAnsi="Futura Book"/>
        </w:rPr>
        <w:t>toetsing van de geschiktheid van de inschrijver</w:t>
      </w:r>
      <w:r w:rsidR="00E22623" w:rsidRPr="004C2542">
        <w:rPr>
          <w:rFonts w:ascii="Futura Book" w:hAnsi="Futura Book"/>
        </w:rPr>
        <w:t>(</w:t>
      </w:r>
      <w:r w:rsidR="00750CA1" w:rsidRPr="004C2542">
        <w:rPr>
          <w:rFonts w:ascii="Futura Book" w:hAnsi="Futura Book"/>
        </w:rPr>
        <w:t>s</w:t>
      </w:r>
      <w:r w:rsidR="00E22623" w:rsidRPr="004C2542">
        <w:rPr>
          <w:rFonts w:ascii="Futura Book" w:hAnsi="Futura Book"/>
        </w:rPr>
        <w:t>)</w:t>
      </w:r>
      <w:r w:rsidR="00750CA1" w:rsidRPr="004C2542">
        <w:rPr>
          <w:rFonts w:ascii="Futura Book" w:hAnsi="Futura Book"/>
        </w:rPr>
        <w:t xml:space="preserve"> aan de uitsluitingsgronden en minimumeisen;</w:t>
      </w:r>
    </w:p>
    <w:p w14:paraId="230797AA" w14:textId="77777777" w:rsidR="00750CA1" w:rsidRPr="004C2542" w:rsidRDefault="00C30F63" w:rsidP="00C30F63">
      <w:pPr>
        <w:ind w:left="397" w:hanging="397"/>
        <w:rPr>
          <w:rFonts w:ascii="Futura Book" w:hAnsi="Futura Book"/>
        </w:rPr>
      </w:pPr>
      <w:r w:rsidRPr="004C2542">
        <w:rPr>
          <w:rFonts w:ascii="Futura Book" w:hAnsi="Futura Book"/>
        </w:rPr>
        <w:t>4</w:t>
      </w:r>
      <w:r w:rsidRPr="004C2542">
        <w:rPr>
          <w:rFonts w:ascii="Futura Book" w:hAnsi="Futura Book"/>
        </w:rPr>
        <w:tab/>
      </w:r>
      <w:r w:rsidR="00750CA1" w:rsidRPr="004C2542">
        <w:rPr>
          <w:rFonts w:ascii="Futura Book" w:hAnsi="Futura Book"/>
        </w:rPr>
        <w:t>beoordeling van de inschrijvingen op basis van de gunningscriteria;</w:t>
      </w:r>
    </w:p>
    <w:p w14:paraId="7552072E" w14:textId="7B6918E5" w:rsidR="001D54D5" w:rsidRPr="004C2542" w:rsidRDefault="00E41E33" w:rsidP="00C30F63">
      <w:pPr>
        <w:ind w:left="397" w:hanging="397"/>
        <w:rPr>
          <w:rFonts w:ascii="Futura Book" w:hAnsi="Futura Book"/>
        </w:rPr>
      </w:pPr>
      <w:r w:rsidRPr="004C2542">
        <w:rPr>
          <w:rFonts w:ascii="Futura Book" w:hAnsi="Futura Book"/>
        </w:rPr>
        <w:t>5</w:t>
      </w:r>
      <w:r w:rsidR="001D54D5" w:rsidRPr="004C2542">
        <w:rPr>
          <w:rFonts w:ascii="Futura Book" w:hAnsi="Futura Book"/>
        </w:rPr>
        <w:tab/>
        <w:t>opmaken proces</w:t>
      </w:r>
      <w:r w:rsidR="001D0DDE" w:rsidRPr="004C2542">
        <w:rPr>
          <w:rFonts w:ascii="Futura Book" w:hAnsi="Futura Book"/>
        </w:rPr>
        <w:t>-</w:t>
      </w:r>
      <w:r w:rsidR="001D54D5" w:rsidRPr="004C2542">
        <w:rPr>
          <w:rFonts w:ascii="Futura Book" w:hAnsi="Futura Book"/>
        </w:rPr>
        <w:t>verbaal van gunning.</w:t>
      </w:r>
    </w:p>
    <w:p w14:paraId="66EA7947" w14:textId="77777777" w:rsidR="00C30F63" w:rsidRPr="004C2542" w:rsidRDefault="00C30F63" w:rsidP="00750CA1">
      <w:pPr>
        <w:rPr>
          <w:rFonts w:ascii="Futura Book" w:hAnsi="Futura Book"/>
        </w:rPr>
      </w:pPr>
      <w:bookmarkStart w:id="73" w:name="_Toc127171695"/>
      <w:bookmarkStart w:id="74" w:name="_Toc133225564"/>
      <w:bookmarkStart w:id="75" w:name="_Toc144018471"/>
      <w:bookmarkStart w:id="76" w:name="_Toc190759841"/>
    </w:p>
    <w:p w14:paraId="4C3B8583" w14:textId="77777777" w:rsidR="00750CA1" w:rsidRPr="004C2542" w:rsidRDefault="00750CA1" w:rsidP="008E507F">
      <w:pPr>
        <w:pStyle w:val="Kop3"/>
        <w:numPr>
          <w:ilvl w:val="2"/>
          <w:numId w:val="42"/>
        </w:numPr>
      </w:pPr>
      <w:bookmarkStart w:id="77" w:name="_Toc76625139"/>
      <w:r w:rsidRPr="004C2542">
        <w:lastRenderedPageBreak/>
        <w:t>Controle van de inschrijving op de vormvereisten</w:t>
      </w:r>
      <w:bookmarkEnd w:id="73"/>
      <w:bookmarkEnd w:id="74"/>
      <w:bookmarkEnd w:id="75"/>
      <w:bookmarkEnd w:id="76"/>
      <w:bookmarkEnd w:id="77"/>
      <w:r w:rsidRPr="004C2542">
        <w:t xml:space="preserve"> </w:t>
      </w:r>
    </w:p>
    <w:p w14:paraId="227DE1EF" w14:textId="2933B9B9" w:rsidR="00750CA1" w:rsidRPr="004C2542" w:rsidRDefault="00750CA1" w:rsidP="00750CA1">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controleert de tijdig binnengekomen inschrijvingen eerst op de vormvereisten van paragraaf 2.5. Als een inschrijving niet voldoet aan deze vormvereisten kan de </w:t>
      </w:r>
      <w:r w:rsidR="00CB38A8" w:rsidRPr="004C2542">
        <w:rPr>
          <w:rFonts w:ascii="Futura Book" w:hAnsi="Futura Book"/>
        </w:rPr>
        <w:t>provincie</w:t>
      </w:r>
      <w:r w:rsidRPr="004C2542">
        <w:rPr>
          <w:rFonts w:ascii="Futura Book" w:hAnsi="Futura Book"/>
        </w:rPr>
        <w:t xml:space="preserve"> deze inschrijving uitsluiten van verdere deelname aan de aanbesteding.</w:t>
      </w:r>
    </w:p>
    <w:p w14:paraId="52516484" w14:textId="77777777" w:rsidR="00C30F63" w:rsidRPr="004C2542" w:rsidRDefault="00C30F63" w:rsidP="00750CA1">
      <w:pPr>
        <w:rPr>
          <w:rFonts w:ascii="Futura Book" w:hAnsi="Futura Book"/>
        </w:rPr>
      </w:pPr>
      <w:bookmarkStart w:id="78" w:name="_Toc127171696"/>
      <w:bookmarkStart w:id="79" w:name="_Toc133225565"/>
      <w:bookmarkStart w:id="80" w:name="_Toc144018472"/>
      <w:bookmarkStart w:id="81" w:name="_Toc190759842"/>
      <w:bookmarkStart w:id="82" w:name="_Toc133225567"/>
      <w:bookmarkStart w:id="83" w:name="_Toc144018474"/>
    </w:p>
    <w:p w14:paraId="1789FBDD" w14:textId="77777777" w:rsidR="00750CA1" w:rsidRPr="004C2542" w:rsidRDefault="00750CA1" w:rsidP="008E507F">
      <w:pPr>
        <w:pStyle w:val="Kop3"/>
        <w:numPr>
          <w:ilvl w:val="2"/>
          <w:numId w:val="42"/>
        </w:numPr>
      </w:pPr>
      <w:bookmarkStart w:id="84" w:name="_Toc76625140"/>
      <w:r w:rsidRPr="004C2542">
        <w:t>Beoordeling op de uitsluitingsgronden en minimumeisen</w:t>
      </w:r>
      <w:bookmarkEnd w:id="78"/>
      <w:bookmarkEnd w:id="79"/>
      <w:bookmarkEnd w:id="80"/>
      <w:bookmarkEnd w:id="81"/>
      <w:bookmarkEnd w:id="84"/>
      <w:r w:rsidRPr="004C2542">
        <w:t xml:space="preserve"> </w:t>
      </w:r>
    </w:p>
    <w:p w14:paraId="239013F2" w14:textId="4068B46A" w:rsidR="00750CA1" w:rsidRPr="004C2542" w:rsidRDefault="00750CA1" w:rsidP="00750CA1">
      <w:pPr>
        <w:rPr>
          <w:rFonts w:ascii="Futura Book" w:hAnsi="Futura Book"/>
        </w:rPr>
      </w:pPr>
      <w:r w:rsidRPr="004C2542">
        <w:rPr>
          <w:rFonts w:ascii="Futura Book" w:hAnsi="Futura Book"/>
        </w:rPr>
        <w:t xml:space="preserve">Vervolgens stelt de </w:t>
      </w:r>
      <w:r w:rsidR="00CB38A8" w:rsidRPr="004C2542">
        <w:rPr>
          <w:rFonts w:ascii="Futura Book" w:hAnsi="Futura Book"/>
        </w:rPr>
        <w:t>provincie</w:t>
      </w:r>
      <w:r w:rsidRPr="004C2542">
        <w:rPr>
          <w:rFonts w:ascii="Futura Book" w:hAnsi="Futura Book"/>
        </w:rPr>
        <w:t xml:space="preserve"> vast of:</w:t>
      </w:r>
    </w:p>
    <w:p w14:paraId="6959E967" w14:textId="10059455" w:rsidR="00750CA1" w:rsidRPr="004C2542" w:rsidRDefault="00750CA1" w:rsidP="007E57C4">
      <w:pPr>
        <w:numPr>
          <w:ilvl w:val="0"/>
          <w:numId w:val="7"/>
        </w:numPr>
        <w:rPr>
          <w:rFonts w:ascii="Futura Book" w:hAnsi="Futura Book"/>
        </w:rPr>
      </w:pPr>
      <w:r w:rsidRPr="004C2542">
        <w:rPr>
          <w:rFonts w:ascii="Futura Book" w:hAnsi="Futura Book"/>
        </w:rPr>
        <w:t xml:space="preserve">op </w:t>
      </w:r>
      <w:r w:rsidR="00E22623" w:rsidRPr="004C2542">
        <w:rPr>
          <w:rFonts w:ascii="Futura Book" w:hAnsi="Futura Book"/>
        </w:rPr>
        <w:t>inschrijver</w:t>
      </w:r>
      <w:r w:rsidRPr="004C2542">
        <w:rPr>
          <w:rFonts w:ascii="Futura Book" w:hAnsi="Futura Book"/>
        </w:rPr>
        <w:t xml:space="preserve"> geen uitsluitingsgronden van toepassing zijn;</w:t>
      </w:r>
    </w:p>
    <w:p w14:paraId="395C00FD" w14:textId="0BF3FC93" w:rsidR="00750CA1" w:rsidRPr="004C2542" w:rsidRDefault="00E22623" w:rsidP="007E57C4">
      <w:pPr>
        <w:numPr>
          <w:ilvl w:val="0"/>
          <w:numId w:val="7"/>
        </w:numPr>
        <w:rPr>
          <w:rFonts w:ascii="Futura Book" w:hAnsi="Futura Book"/>
        </w:rPr>
      </w:pPr>
      <w:r w:rsidRPr="004C2542">
        <w:rPr>
          <w:rFonts w:ascii="Futura Book" w:hAnsi="Futura Book"/>
        </w:rPr>
        <w:t>Inschrijver</w:t>
      </w:r>
      <w:r w:rsidR="00750CA1" w:rsidRPr="004C2542">
        <w:rPr>
          <w:rFonts w:ascii="Futura Book" w:hAnsi="Futura Book"/>
        </w:rPr>
        <w:t xml:space="preserve"> voldoet aan de gestelde minimumeisen op het gebied van technische bekwaamheid.</w:t>
      </w:r>
    </w:p>
    <w:p w14:paraId="199ECB52" w14:textId="0BDE27EB" w:rsidR="00750CA1" w:rsidRPr="004C2542" w:rsidRDefault="00750CA1" w:rsidP="00750CA1">
      <w:pPr>
        <w:rPr>
          <w:rFonts w:ascii="Futura Book" w:hAnsi="Futura Book"/>
        </w:rPr>
      </w:pPr>
      <w:r w:rsidRPr="004C2542">
        <w:rPr>
          <w:rFonts w:ascii="Futura Book" w:hAnsi="Futura Book"/>
        </w:rPr>
        <w:t xml:space="preserve">Als op </w:t>
      </w:r>
      <w:r w:rsidR="00E22623" w:rsidRPr="004C2542">
        <w:rPr>
          <w:rFonts w:ascii="Futura Book" w:hAnsi="Futura Book"/>
        </w:rPr>
        <w:t>inschrijver</w:t>
      </w:r>
      <w:r w:rsidRPr="004C2542">
        <w:rPr>
          <w:rFonts w:ascii="Futura Book" w:hAnsi="Futura Book"/>
        </w:rPr>
        <w:t xml:space="preserve"> uitsluitingsgronden van toepassing zijn of als </w:t>
      </w:r>
      <w:r w:rsidR="00E22623" w:rsidRPr="004C2542">
        <w:rPr>
          <w:rFonts w:ascii="Futura Book" w:hAnsi="Futura Book"/>
        </w:rPr>
        <w:t>inschrijver</w:t>
      </w:r>
      <w:r w:rsidR="00C30F63" w:rsidRPr="004C2542">
        <w:rPr>
          <w:rFonts w:ascii="Futura Book" w:hAnsi="Futura Book"/>
        </w:rPr>
        <w:t xml:space="preserve"> </w:t>
      </w:r>
      <w:r w:rsidRPr="004C2542">
        <w:rPr>
          <w:rFonts w:ascii="Futura Book" w:hAnsi="Futura Book"/>
        </w:rPr>
        <w:t xml:space="preserve">niet over de benodigde technische bekwaamheid beschikt, dan sluit de </w:t>
      </w:r>
      <w:r w:rsidR="00CB38A8" w:rsidRPr="004C2542">
        <w:rPr>
          <w:rFonts w:ascii="Futura Book" w:hAnsi="Futura Book"/>
        </w:rPr>
        <w:t>provincie</w:t>
      </w:r>
      <w:r w:rsidRPr="004C2542">
        <w:rPr>
          <w:rFonts w:ascii="Futura Book" w:hAnsi="Futura Book"/>
        </w:rPr>
        <w:t xml:space="preserve"> uw inschrijving uit van verdere deelname aan de aanbesteding.</w:t>
      </w:r>
    </w:p>
    <w:p w14:paraId="7BEAC15B" w14:textId="77777777" w:rsidR="004A0A4F" w:rsidRPr="004C2542" w:rsidRDefault="004A0A4F" w:rsidP="00750CA1">
      <w:pPr>
        <w:rPr>
          <w:rFonts w:ascii="Futura Book" w:hAnsi="Futura Book"/>
        </w:rPr>
      </w:pPr>
    </w:p>
    <w:p w14:paraId="7808C594" w14:textId="77777777" w:rsidR="00750CA1" w:rsidRPr="004C2542" w:rsidRDefault="00750CA1" w:rsidP="008E507F">
      <w:pPr>
        <w:pStyle w:val="Kop3"/>
        <w:numPr>
          <w:ilvl w:val="2"/>
          <w:numId w:val="42"/>
        </w:numPr>
      </w:pPr>
      <w:bookmarkStart w:id="85" w:name="_Toc127171697"/>
      <w:bookmarkStart w:id="86" w:name="_Toc133225566"/>
      <w:bookmarkStart w:id="87" w:name="_Toc144018473"/>
      <w:bookmarkStart w:id="88" w:name="_Toc190759843"/>
      <w:bookmarkStart w:id="89" w:name="_Toc76625141"/>
      <w:r w:rsidRPr="004C2542">
        <w:t>Beoordeling op het gunningscriterium</w:t>
      </w:r>
      <w:bookmarkEnd w:id="85"/>
      <w:bookmarkEnd w:id="86"/>
      <w:bookmarkEnd w:id="87"/>
      <w:bookmarkEnd w:id="88"/>
      <w:bookmarkEnd w:id="89"/>
    </w:p>
    <w:p w14:paraId="0390B2FC" w14:textId="64AE1AF1" w:rsidR="00750CA1" w:rsidRPr="004C2542" w:rsidRDefault="00750CA1" w:rsidP="00750CA1">
      <w:pPr>
        <w:rPr>
          <w:rFonts w:ascii="Futura Book" w:hAnsi="Futura Book"/>
          <w:highlight w:val="lightGray"/>
        </w:rPr>
      </w:pPr>
      <w:r w:rsidRPr="004C2542">
        <w:rPr>
          <w:rFonts w:ascii="Futura Book" w:hAnsi="Futura Book"/>
        </w:rPr>
        <w:t xml:space="preserve">Daarna onderzoekt de </w:t>
      </w:r>
      <w:r w:rsidR="00CB38A8" w:rsidRPr="004C2542">
        <w:rPr>
          <w:rFonts w:ascii="Futura Book" w:hAnsi="Futura Book"/>
        </w:rPr>
        <w:t>provincie</w:t>
      </w:r>
      <w:r w:rsidRPr="004C2542">
        <w:rPr>
          <w:rFonts w:ascii="Futura Book" w:hAnsi="Futura Book"/>
        </w:rPr>
        <w:t xml:space="preserve"> of uw aanbieding voldoet aan de gestelde eisen. Als uw aanbieding aan één of meer eisen niet voldoet wordt uw inschrijving niet betrokken in de verdere beoordeling. </w:t>
      </w:r>
    </w:p>
    <w:p w14:paraId="612F1688" w14:textId="77777777" w:rsidR="00750CA1" w:rsidRPr="004C2542" w:rsidRDefault="00750CA1" w:rsidP="00750CA1">
      <w:pPr>
        <w:rPr>
          <w:rFonts w:ascii="Futura Book" w:hAnsi="Futura Book"/>
        </w:rPr>
      </w:pPr>
      <w:r w:rsidRPr="004C2542">
        <w:rPr>
          <w:rFonts w:ascii="Futura Book" w:hAnsi="Futura Book"/>
        </w:rPr>
        <w:t>Als u wel aan de eisen voldoet, wordt uw inschrijving beoordeeld op basis van het gekozen gunningscriterium.</w:t>
      </w:r>
    </w:p>
    <w:p w14:paraId="668046F5" w14:textId="77777777" w:rsidR="00C30F63" w:rsidRPr="004C2542" w:rsidRDefault="00C30F63" w:rsidP="00750CA1">
      <w:pPr>
        <w:rPr>
          <w:rFonts w:ascii="Futura Book" w:hAnsi="Futura Book"/>
        </w:rPr>
      </w:pPr>
      <w:bookmarkStart w:id="90" w:name="_Toc133225568"/>
      <w:bookmarkStart w:id="91" w:name="_Toc144018475"/>
      <w:bookmarkStart w:id="92" w:name="_Toc190759844"/>
      <w:bookmarkEnd w:id="82"/>
      <w:bookmarkEnd w:id="83"/>
    </w:p>
    <w:p w14:paraId="622EFFE4" w14:textId="77777777" w:rsidR="00750CA1" w:rsidRPr="004C2542" w:rsidRDefault="00750CA1" w:rsidP="008E507F">
      <w:pPr>
        <w:pStyle w:val="Kop3"/>
        <w:numPr>
          <w:ilvl w:val="2"/>
          <w:numId w:val="42"/>
        </w:numPr>
      </w:pPr>
      <w:bookmarkStart w:id="93" w:name="_Toc76625142"/>
      <w:r w:rsidRPr="004C2542">
        <w:t>Gunning</w:t>
      </w:r>
      <w:bookmarkEnd w:id="90"/>
      <w:bookmarkEnd w:id="91"/>
      <w:bookmarkEnd w:id="92"/>
      <w:bookmarkEnd w:id="93"/>
    </w:p>
    <w:p w14:paraId="401BB455" w14:textId="064C6EB7" w:rsidR="00750CA1" w:rsidRPr="004C2542" w:rsidRDefault="00750CA1" w:rsidP="00750CA1">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besluit op basis van de toetsing aan het gunningscriterium aan welke inschrijver</w:t>
      </w:r>
      <w:r w:rsidR="00E22623" w:rsidRPr="004C2542">
        <w:rPr>
          <w:rFonts w:ascii="Futura Book" w:hAnsi="Futura Book"/>
        </w:rPr>
        <w:t>(s)</w:t>
      </w:r>
      <w:r w:rsidRPr="004C2542">
        <w:rPr>
          <w:rFonts w:ascii="Futura Book" w:hAnsi="Futura Book"/>
        </w:rPr>
        <w:t xml:space="preserve"> zij voornemens is de opdracht te gunnen. </w:t>
      </w:r>
    </w:p>
    <w:p w14:paraId="01E1E6F1" w14:textId="77777777" w:rsidR="00750CA1" w:rsidRPr="004C2542" w:rsidRDefault="00750CA1" w:rsidP="00750CA1">
      <w:pPr>
        <w:rPr>
          <w:rFonts w:ascii="Futura Book" w:hAnsi="Futura Book"/>
        </w:rPr>
      </w:pPr>
    </w:p>
    <w:p w14:paraId="526558A8" w14:textId="3D4009D1" w:rsidR="00750CA1" w:rsidRPr="004C2542" w:rsidRDefault="00750CA1" w:rsidP="00750CA1">
      <w:pPr>
        <w:rPr>
          <w:rFonts w:ascii="Futura Book" w:hAnsi="Futura Book"/>
        </w:rPr>
      </w:pPr>
      <w:r w:rsidRPr="004C2542">
        <w:rPr>
          <w:rFonts w:ascii="Futura Book" w:hAnsi="Futura Book"/>
        </w:rPr>
        <w:t xml:space="preserve">Vervolgens deelt de </w:t>
      </w:r>
      <w:r w:rsidR="00CB38A8" w:rsidRPr="004C2542">
        <w:rPr>
          <w:rFonts w:ascii="Futura Book" w:hAnsi="Futura Book"/>
        </w:rPr>
        <w:t>provincie</w:t>
      </w:r>
      <w:r w:rsidRPr="004C2542">
        <w:rPr>
          <w:rFonts w:ascii="Futura Book" w:hAnsi="Futura Book"/>
        </w:rPr>
        <w:t xml:space="preserve"> aan alle inschrijvers op de aanbesteding de gunning</w:t>
      </w:r>
      <w:r w:rsidR="00567577" w:rsidRPr="004C2542">
        <w:rPr>
          <w:rFonts w:ascii="Futura Book" w:hAnsi="Futura Book"/>
        </w:rPr>
        <w:t>s</w:t>
      </w:r>
      <w:r w:rsidRPr="004C2542">
        <w:rPr>
          <w:rFonts w:ascii="Futura Book" w:hAnsi="Futura Book"/>
        </w:rPr>
        <w:t xml:space="preserve">beslissing mee. Mededeling van de gunningsbeslissing houdt nog geen aanvaarding in van het aanbod van de inschrijver die voor gunning van de opdracht in aanmerking komt. </w:t>
      </w:r>
    </w:p>
    <w:p w14:paraId="15070C36" w14:textId="77777777" w:rsidR="00750CA1" w:rsidRPr="004C2542" w:rsidRDefault="00750CA1" w:rsidP="00750CA1">
      <w:pPr>
        <w:rPr>
          <w:rFonts w:ascii="Futura Book" w:hAnsi="Futura Book"/>
        </w:rPr>
      </w:pPr>
    </w:p>
    <w:p w14:paraId="4A6C42AB" w14:textId="1F97A8F4" w:rsidR="00750CA1" w:rsidRPr="004C2542" w:rsidRDefault="00750CA1" w:rsidP="00750CA1">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sluit de overeenkomst in ieder geval niet eerder dan na verloop van een periode van </w:t>
      </w:r>
      <w:r w:rsidR="00F836F1" w:rsidRPr="004C2542">
        <w:rPr>
          <w:rFonts w:ascii="Futura Book" w:hAnsi="Futura Book"/>
        </w:rPr>
        <w:t xml:space="preserve">20 </w:t>
      </w:r>
      <w:r w:rsidRPr="004C2542">
        <w:rPr>
          <w:rFonts w:ascii="Futura Book" w:hAnsi="Futura Book"/>
        </w:rPr>
        <w:t>dagen na de mededeling van de gunningsbeslissing aan de inschrijvers. Gedurende deze periode kunnen inschrijvers bezwaar maken tegen de gunningsbeslissing</w:t>
      </w:r>
      <w:r w:rsidR="002E1DBE" w:rsidRPr="004C2542">
        <w:rPr>
          <w:rFonts w:ascii="Futura Book" w:hAnsi="Futura Book"/>
        </w:rPr>
        <w:t xml:space="preserve">, op straffe van niet-ontvankelijkheid of verval van recht daartoe. </w:t>
      </w:r>
      <w:r w:rsidRPr="004C2542">
        <w:rPr>
          <w:rFonts w:ascii="Futura Book" w:hAnsi="Futura Book"/>
        </w:rPr>
        <w:t xml:space="preserve">Dit kan door betekening van een dagvaarding in kort geding. De </w:t>
      </w:r>
      <w:r w:rsidR="00CB38A8" w:rsidRPr="004C2542">
        <w:rPr>
          <w:rFonts w:ascii="Futura Book" w:hAnsi="Futura Book"/>
        </w:rPr>
        <w:t>provincie</w:t>
      </w:r>
      <w:r w:rsidRPr="004C2542">
        <w:rPr>
          <w:rFonts w:ascii="Futura Book" w:hAnsi="Futura Book"/>
        </w:rPr>
        <w:t xml:space="preserve"> is bevoegd de gunningsbeslissing te herzien zolang de overeenkomst niet is </w:t>
      </w:r>
      <w:r w:rsidR="005930B9" w:rsidRPr="004C2542">
        <w:rPr>
          <w:rFonts w:ascii="Futura Book" w:hAnsi="Futura Book"/>
        </w:rPr>
        <w:t>gesloten</w:t>
      </w:r>
      <w:r w:rsidRPr="004C2542">
        <w:rPr>
          <w:rFonts w:ascii="Futura Book" w:hAnsi="Futura Book"/>
        </w:rPr>
        <w:t>.</w:t>
      </w:r>
    </w:p>
    <w:p w14:paraId="364665CD" w14:textId="77777777" w:rsidR="00C30F63" w:rsidRPr="004C2542" w:rsidRDefault="00C30F63" w:rsidP="00750CA1">
      <w:pPr>
        <w:rPr>
          <w:rFonts w:ascii="Futura Book" w:hAnsi="Futura Book"/>
        </w:rPr>
      </w:pPr>
      <w:bookmarkStart w:id="94" w:name="_Toc190759845"/>
      <w:bookmarkStart w:id="95" w:name="_Toc144018477"/>
    </w:p>
    <w:p w14:paraId="45BC2E7B" w14:textId="77777777" w:rsidR="00750CA1" w:rsidRPr="004C2542" w:rsidRDefault="00750CA1" w:rsidP="008E507F">
      <w:pPr>
        <w:pStyle w:val="Kop2"/>
        <w:numPr>
          <w:ilvl w:val="1"/>
          <w:numId w:val="42"/>
        </w:numPr>
      </w:pPr>
      <w:bookmarkStart w:id="96" w:name="_Toc76625143"/>
      <w:r w:rsidRPr="004C2542">
        <w:t>Voorbehoud</w:t>
      </w:r>
      <w:bookmarkEnd w:id="94"/>
      <w:bookmarkEnd w:id="96"/>
    </w:p>
    <w:p w14:paraId="5F5009AF" w14:textId="7A13A425" w:rsidR="00CE34BE" w:rsidRPr="004C2542" w:rsidRDefault="00E22623" w:rsidP="00CE34BE">
      <w:pPr>
        <w:rPr>
          <w:rFonts w:ascii="Futura Book" w:hAnsi="Futura Book" w:cs="Arial"/>
          <w:szCs w:val="22"/>
        </w:rPr>
      </w:pPr>
      <w:r w:rsidRPr="004C2542">
        <w:rPr>
          <w:rFonts w:ascii="Futura Book" w:hAnsi="Futura Book" w:cs="Arial"/>
          <w:szCs w:val="22"/>
        </w:rPr>
        <w:t xml:space="preserve">De </w:t>
      </w:r>
      <w:r w:rsidR="00CB38A8" w:rsidRPr="004C2542">
        <w:rPr>
          <w:rFonts w:ascii="Futura Book" w:hAnsi="Futura Book" w:cs="Arial"/>
          <w:szCs w:val="22"/>
        </w:rPr>
        <w:t>provincie</w:t>
      </w:r>
      <w:r w:rsidR="00CE34BE" w:rsidRPr="004C2542">
        <w:rPr>
          <w:rFonts w:ascii="Futura Book" w:hAnsi="Futura Book" w:cs="Arial"/>
          <w:szCs w:val="22"/>
        </w:rPr>
        <w:t xml:space="preserve"> behoudt zich het recht voor om tot aan het besluit om de beoogde overeenkomst te ondertekenen de gehele of een gedeelte van de aanbestedingsprocedure tijdelijk of definitief te stoppen. Tevens heeft </w:t>
      </w:r>
      <w:r w:rsidRPr="004C2542">
        <w:rPr>
          <w:rFonts w:ascii="Futura Book" w:hAnsi="Futura Book" w:cs="Arial"/>
          <w:szCs w:val="22"/>
        </w:rPr>
        <w:t xml:space="preserve">de </w:t>
      </w:r>
      <w:r w:rsidR="00CB38A8" w:rsidRPr="004C2542">
        <w:rPr>
          <w:rFonts w:ascii="Futura Book" w:hAnsi="Futura Book" w:cs="Arial"/>
          <w:szCs w:val="22"/>
        </w:rPr>
        <w:t>provincie</w:t>
      </w:r>
      <w:r w:rsidR="00CE34BE" w:rsidRPr="004C2542">
        <w:rPr>
          <w:rFonts w:ascii="Futura Book" w:hAnsi="Futura Book" w:cs="Arial"/>
          <w:szCs w:val="22"/>
        </w:rPr>
        <w:t xml:space="preserve"> geen verplichting tot gunnen.</w:t>
      </w:r>
    </w:p>
    <w:p w14:paraId="1C907916" w14:textId="77777777" w:rsidR="00573705" w:rsidRPr="004C2542" w:rsidRDefault="00573705" w:rsidP="00573705">
      <w:pPr>
        <w:rPr>
          <w:rFonts w:ascii="Futura Book" w:hAnsi="Futura Book"/>
        </w:rPr>
      </w:pPr>
    </w:p>
    <w:p w14:paraId="6D81F3CB" w14:textId="77777777" w:rsidR="00573705" w:rsidRPr="004C2542" w:rsidRDefault="00FB6C8F" w:rsidP="008E507F">
      <w:pPr>
        <w:pStyle w:val="Kop2"/>
        <w:numPr>
          <w:ilvl w:val="1"/>
          <w:numId w:val="42"/>
        </w:numPr>
      </w:pPr>
      <w:bookmarkStart w:id="97" w:name="_Toc76625144"/>
      <w:r w:rsidRPr="004C2542">
        <w:lastRenderedPageBreak/>
        <w:t>M</w:t>
      </w:r>
      <w:r w:rsidR="00573705" w:rsidRPr="004C2542">
        <w:t>eldpunt</w:t>
      </w:r>
      <w:r w:rsidRPr="004C2542">
        <w:t xml:space="preserve"> aanbestedingen</w:t>
      </w:r>
      <w:bookmarkEnd w:id="97"/>
    </w:p>
    <w:p w14:paraId="2D72926E" w14:textId="2050426D" w:rsidR="007C567C" w:rsidRPr="004C2542" w:rsidRDefault="007C567C" w:rsidP="007C567C">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doet haar uiterste best om de aanbestedingsprocedure zo zorgvuldig mogelijk te laten verlopen. Naast de mogelijkheid om vragen te stellen tijdens de aanbestedingsprocedure kunnen ondernemers, branche- en belangenorganisaties aan de orde stellen dat een bepaald handelen of nalaten van de </w:t>
      </w:r>
      <w:r w:rsidR="00CB38A8" w:rsidRPr="004C2542">
        <w:rPr>
          <w:rFonts w:ascii="Futura Book" w:hAnsi="Futura Book"/>
        </w:rPr>
        <w:t>provincie</w:t>
      </w:r>
      <w:r w:rsidRPr="004C2542">
        <w:rPr>
          <w:rFonts w:ascii="Futura Book" w:hAnsi="Futura Book"/>
        </w:rPr>
        <w:t xml:space="preserve"> in een concrete aanbesteding in strijd is met wettelijke bepalingen of met andere voorschriften die voor de aanbesteding gelden. Ook kan worden geklaagd over optreden van de </w:t>
      </w:r>
      <w:r w:rsidR="00CB38A8" w:rsidRPr="004C2542">
        <w:rPr>
          <w:rFonts w:ascii="Futura Book" w:hAnsi="Futura Book"/>
        </w:rPr>
        <w:t>provincie</w:t>
      </w:r>
      <w:r w:rsidRPr="004C2542">
        <w:rPr>
          <w:rFonts w:ascii="Futura Book" w:hAnsi="Futura Book"/>
        </w:rPr>
        <w:t xml:space="preserve"> dat inbreuk maakt op een of meer van de voor aanbestedingen geldende beginselen van transparantie, non-discriminatie, gelijke behandeling en proportionaliteit. Klachten over het verloop van de procedure kunnen gesteld worden via </w:t>
      </w:r>
      <w:hyperlink r:id="rId21" w:history="1">
        <w:r w:rsidRPr="004C2542">
          <w:rPr>
            <w:rStyle w:val="Hyperlink"/>
            <w:rFonts w:ascii="Futura Book" w:hAnsi="Futura Book"/>
          </w:rPr>
          <w:t>meldpuntaanbestedingen@brabant.nl</w:t>
        </w:r>
      </w:hyperlink>
      <w:r w:rsidRPr="004C2542">
        <w:rPr>
          <w:rFonts w:ascii="Futura Book" w:hAnsi="Futura Book"/>
        </w:rPr>
        <w:t xml:space="preserve">, overeenkomstig de Klachtenregeling aanbesteden </w:t>
      </w:r>
      <w:r w:rsidR="00CB38A8" w:rsidRPr="004C2542">
        <w:rPr>
          <w:rFonts w:ascii="Futura Book" w:hAnsi="Futura Book"/>
        </w:rPr>
        <w:t>provincie</w:t>
      </w:r>
      <w:r w:rsidRPr="004C2542">
        <w:rPr>
          <w:rFonts w:ascii="Futura Book" w:hAnsi="Futura Book"/>
        </w:rPr>
        <w:t xml:space="preserve"> Noord-Brabant 2016.</w:t>
      </w:r>
    </w:p>
    <w:p w14:paraId="1F685E27" w14:textId="77777777" w:rsidR="007C567C" w:rsidRPr="004C2542" w:rsidRDefault="007C567C" w:rsidP="007C567C">
      <w:pPr>
        <w:rPr>
          <w:rFonts w:ascii="Futura Book" w:hAnsi="Futura Book"/>
        </w:rPr>
      </w:pPr>
    </w:p>
    <w:p w14:paraId="01F0CFFE" w14:textId="1F848391" w:rsidR="007C567C" w:rsidRPr="004C2542" w:rsidRDefault="007C567C" w:rsidP="007C567C">
      <w:pPr>
        <w:rPr>
          <w:rFonts w:ascii="Futura Book" w:hAnsi="Futura Book"/>
        </w:rPr>
      </w:pPr>
      <w:r w:rsidRPr="004C2542">
        <w:rPr>
          <w:rFonts w:ascii="Futura Book" w:hAnsi="Futura Book"/>
        </w:rPr>
        <w:t xml:space="preserve">Het klachtenmeldpunt is een onafhankelijk aanspreekpunt binnen de </w:t>
      </w:r>
      <w:r w:rsidR="00CB38A8" w:rsidRPr="004C2542">
        <w:rPr>
          <w:rFonts w:ascii="Futura Book" w:hAnsi="Futura Book"/>
        </w:rPr>
        <w:t>provincie</w:t>
      </w:r>
      <w:r w:rsidRPr="004C2542">
        <w:rPr>
          <w:rFonts w:ascii="Futura Book" w:hAnsi="Futura Book"/>
        </w:rPr>
        <w:t xml:space="preserve"> dat met een frisse blik de klacht bekijkt en daarover een advies uitbrengt aan de </w:t>
      </w:r>
      <w:r w:rsidR="00CB38A8" w:rsidRPr="004C2542">
        <w:rPr>
          <w:rFonts w:ascii="Futura Book" w:hAnsi="Futura Book"/>
        </w:rPr>
        <w:t>provincie</w:t>
      </w:r>
      <w:r w:rsidRPr="004C2542">
        <w:rPr>
          <w:rFonts w:ascii="Futura Book" w:hAnsi="Futura Book"/>
        </w:rPr>
        <w:t xml:space="preserve">. Onafhankelijk betekent dat de personen die het klachtenmeldpunt vormen niet direct betrokken zijn (geweest) bij (het opstellen van) de aanbesteding. Het klachtenmeldpunt is alleen voor geschillen over aanbestedingsprocedures waarop de Aanbestedingswet van toepassing is. Het indienen van een klacht zet een aanbestedingsprocedure niet stil, tenzij de </w:t>
      </w:r>
      <w:r w:rsidR="00CB38A8" w:rsidRPr="004C2542">
        <w:rPr>
          <w:rFonts w:ascii="Futura Book" w:hAnsi="Futura Book"/>
        </w:rPr>
        <w:t>provincie</w:t>
      </w:r>
      <w:r w:rsidRPr="004C2542">
        <w:rPr>
          <w:rFonts w:ascii="Futura Book" w:hAnsi="Futura Book"/>
        </w:rPr>
        <w:t xml:space="preserve"> anders beslist.</w:t>
      </w:r>
    </w:p>
    <w:p w14:paraId="0E68043D" w14:textId="77777777" w:rsidR="00573705" w:rsidRPr="004C2542" w:rsidRDefault="00573705" w:rsidP="00750CA1">
      <w:pPr>
        <w:rPr>
          <w:rFonts w:ascii="Futura Book" w:hAnsi="Futura Book"/>
        </w:rPr>
      </w:pPr>
    </w:p>
    <w:p w14:paraId="47775E25" w14:textId="77777777" w:rsidR="00750CA1" w:rsidRPr="004C2542" w:rsidRDefault="00750CA1" w:rsidP="008E507F">
      <w:pPr>
        <w:pStyle w:val="Kop2"/>
        <w:numPr>
          <w:ilvl w:val="1"/>
          <w:numId w:val="42"/>
        </w:numPr>
      </w:pPr>
      <w:bookmarkStart w:id="98" w:name="_Toc190759846"/>
      <w:bookmarkStart w:id="99" w:name="_Toc76625145"/>
      <w:r w:rsidRPr="004C2542">
        <w:t>Communicatie</w:t>
      </w:r>
      <w:bookmarkEnd w:id="98"/>
      <w:bookmarkEnd w:id="99"/>
    </w:p>
    <w:p w14:paraId="496394F2" w14:textId="66901979" w:rsidR="002A7C61" w:rsidRPr="004C2542" w:rsidRDefault="00BF5711" w:rsidP="002A7C61">
      <w:pPr>
        <w:autoSpaceDE w:val="0"/>
        <w:autoSpaceDN w:val="0"/>
        <w:rPr>
          <w:rFonts w:ascii="Futura Book" w:hAnsi="Futura Book"/>
        </w:rPr>
      </w:pPr>
      <w:r w:rsidRPr="004C2542">
        <w:rPr>
          <w:rFonts w:ascii="Futura Book" w:hAnsi="Futura Book"/>
        </w:rPr>
        <w:t xml:space="preserve">Wij verzoeken u alle communicatie over onderhavige aanbesteding via de berichtenmodule op het </w:t>
      </w:r>
      <w:proofErr w:type="spellStart"/>
      <w:r w:rsidRPr="004C2542">
        <w:rPr>
          <w:rFonts w:ascii="Futura Book" w:hAnsi="Futura Book"/>
        </w:rPr>
        <w:t>TenderNed</w:t>
      </w:r>
      <w:proofErr w:type="spellEnd"/>
      <w:r w:rsidRPr="004C2542">
        <w:rPr>
          <w:rFonts w:ascii="Futura Book" w:hAnsi="Futura Book"/>
        </w:rPr>
        <w:t xml:space="preserve"> platform te voeren. Dit houdt in dat u alle berichten verstuurt vanuit uw </w:t>
      </w:r>
      <w:proofErr w:type="spellStart"/>
      <w:r w:rsidRPr="004C2542">
        <w:rPr>
          <w:rFonts w:ascii="Futura Book" w:hAnsi="Futura Book"/>
        </w:rPr>
        <w:t>TenderNed</w:t>
      </w:r>
      <w:proofErr w:type="spellEnd"/>
      <w:r w:rsidRPr="004C2542">
        <w:rPr>
          <w:rFonts w:ascii="Futura Book" w:hAnsi="Futura Book"/>
        </w:rPr>
        <w:t xml:space="preserve"> account. Ook alle berichtenverkeer vanuit de </w:t>
      </w:r>
      <w:r w:rsidR="00CB38A8" w:rsidRPr="004C2542">
        <w:rPr>
          <w:rFonts w:ascii="Futura Book" w:hAnsi="Futura Book"/>
        </w:rPr>
        <w:t>provincie</w:t>
      </w:r>
      <w:r w:rsidRPr="004C2542">
        <w:rPr>
          <w:rFonts w:ascii="Futura Book" w:hAnsi="Futura Book"/>
        </w:rPr>
        <w:t xml:space="preserve"> Noord-Brabant zal via deze berichtenmodule verlopen.</w:t>
      </w:r>
      <w:r w:rsidR="002A7C61" w:rsidRPr="004C2542">
        <w:rPr>
          <w:rFonts w:ascii="Futura Book" w:hAnsi="Futura Book"/>
        </w:rPr>
        <w:t xml:space="preserve"> Telefonisch gestelde vragen worden niet in behandeling genomen zonder dat deze door </w:t>
      </w:r>
      <w:r w:rsidR="004C2542" w:rsidRPr="004C2542">
        <w:rPr>
          <w:rFonts w:ascii="Futura Book" w:hAnsi="Futura Book"/>
        </w:rPr>
        <w:t>inschrijv</w:t>
      </w:r>
      <w:r w:rsidR="002A7C61" w:rsidRPr="004C2542">
        <w:rPr>
          <w:rFonts w:ascii="Futura Book" w:hAnsi="Futura Book"/>
        </w:rPr>
        <w:t xml:space="preserve">er schriftelijk c.q. digitaal zijn bevestigd via het </w:t>
      </w:r>
      <w:proofErr w:type="spellStart"/>
      <w:r w:rsidR="002A7C61" w:rsidRPr="004C2542">
        <w:rPr>
          <w:rFonts w:ascii="Futura Book" w:hAnsi="Futura Book"/>
        </w:rPr>
        <w:t>TenderNed</w:t>
      </w:r>
      <w:proofErr w:type="spellEnd"/>
      <w:r w:rsidR="002A7C61" w:rsidRPr="004C2542">
        <w:rPr>
          <w:rFonts w:ascii="Futura Book" w:hAnsi="Futura Book"/>
        </w:rPr>
        <w:t xml:space="preserve"> platform.</w:t>
      </w:r>
    </w:p>
    <w:p w14:paraId="0C55EA26" w14:textId="77777777" w:rsidR="00BF5711" w:rsidRPr="004C2542" w:rsidRDefault="00BF5711" w:rsidP="00750CA1">
      <w:pPr>
        <w:rPr>
          <w:rFonts w:ascii="Futura Book" w:hAnsi="Futura Book"/>
        </w:rPr>
      </w:pPr>
    </w:p>
    <w:p w14:paraId="57046C4D" w14:textId="20D9A1AE" w:rsidR="00750CA1" w:rsidRPr="004C2542" w:rsidRDefault="00750CA1" w:rsidP="00750CA1">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staat niet toe dat u op andere wijze dan in paragraaf </w:t>
      </w:r>
      <w:r w:rsidR="00A32B56" w:rsidRPr="004C2542">
        <w:rPr>
          <w:rFonts w:ascii="Futura Book" w:hAnsi="Futura Book"/>
        </w:rPr>
        <w:t xml:space="preserve">2.2 </w:t>
      </w:r>
      <w:r w:rsidRPr="004C2542">
        <w:rPr>
          <w:rFonts w:ascii="Futura Book" w:hAnsi="Futura Book"/>
        </w:rPr>
        <w:t xml:space="preserve">beschreven met medewerkers van de </w:t>
      </w:r>
      <w:r w:rsidR="00CB38A8" w:rsidRPr="004C2542">
        <w:rPr>
          <w:rFonts w:ascii="Futura Book" w:hAnsi="Futura Book"/>
        </w:rPr>
        <w:t>provincie</w:t>
      </w:r>
      <w:r w:rsidRPr="004C2542">
        <w:rPr>
          <w:rFonts w:ascii="Futura Book" w:hAnsi="Futura Book"/>
        </w:rPr>
        <w:t xml:space="preserve"> over de aanbesteding</w:t>
      </w:r>
      <w:r w:rsidR="00C30F63" w:rsidRPr="004C2542">
        <w:rPr>
          <w:rFonts w:ascii="Futura Book" w:hAnsi="Futura Book"/>
        </w:rPr>
        <w:t xml:space="preserve"> </w:t>
      </w:r>
      <w:r w:rsidRPr="004C2542">
        <w:rPr>
          <w:rFonts w:ascii="Futura Book" w:hAnsi="Futura Book"/>
        </w:rPr>
        <w:t>communiceert. Beïnvloeding</w:t>
      </w:r>
      <w:r w:rsidR="005930B9" w:rsidRPr="004C2542">
        <w:rPr>
          <w:rFonts w:ascii="Futura Book" w:hAnsi="Futura Book"/>
        </w:rPr>
        <w:t>,</w:t>
      </w:r>
      <w:r w:rsidRPr="004C2542">
        <w:rPr>
          <w:rFonts w:ascii="Futura Book" w:hAnsi="Futura Book"/>
        </w:rPr>
        <w:t xml:space="preserve"> op welke manier dan ook, van bij de aanbesteding betrokken medewerkers, leidt in beginsel tot uitsluiting van deelname aan de aanbesteding.</w:t>
      </w:r>
    </w:p>
    <w:p w14:paraId="5FBB9E29" w14:textId="77777777" w:rsidR="002A7C61" w:rsidRPr="004C2542" w:rsidRDefault="002A7C61" w:rsidP="00750CA1">
      <w:pPr>
        <w:rPr>
          <w:rFonts w:ascii="Futura Book" w:hAnsi="Futura Book"/>
        </w:rPr>
      </w:pPr>
      <w:bookmarkStart w:id="100" w:name="_Toc190759847"/>
    </w:p>
    <w:p w14:paraId="3BAF8315" w14:textId="77777777" w:rsidR="00750CA1" w:rsidRPr="004C2542" w:rsidRDefault="00750CA1" w:rsidP="008E507F">
      <w:pPr>
        <w:pStyle w:val="Kop2"/>
        <w:numPr>
          <w:ilvl w:val="1"/>
          <w:numId w:val="42"/>
        </w:numPr>
      </w:pPr>
      <w:bookmarkStart w:id="101" w:name="_Toc76625146"/>
      <w:r w:rsidRPr="004C2542">
        <w:t>Akkoord met procedurele eisen en inschrijvingseisen</w:t>
      </w:r>
      <w:bookmarkEnd w:id="100"/>
      <w:bookmarkEnd w:id="101"/>
    </w:p>
    <w:p w14:paraId="57447D97" w14:textId="581C41BD" w:rsidR="00750CA1" w:rsidRPr="004C2542" w:rsidRDefault="00750CA1" w:rsidP="00750CA1">
      <w:pPr>
        <w:rPr>
          <w:rFonts w:ascii="Futura Book" w:hAnsi="Futura Book"/>
        </w:rPr>
      </w:pPr>
      <w:r w:rsidRPr="004C2542">
        <w:rPr>
          <w:rFonts w:ascii="Futura Book" w:hAnsi="Futura Book"/>
        </w:rPr>
        <w:t xml:space="preserve">Door inschrijving gaat u akkoord met de gestelde procedurele eisen en de eisen die de </w:t>
      </w:r>
      <w:r w:rsidR="00CB38A8" w:rsidRPr="004C2542">
        <w:rPr>
          <w:rFonts w:ascii="Futura Book" w:hAnsi="Futura Book"/>
        </w:rPr>
        <w:t>provincie</w:t>
      </w:r>
      <w:r w:rsidRPr="004C2542">
        <w:rPr>
          <w:rFonts w:ascii="Futura Book" w:hAnsi="Futura Book"/>
        </w:rPr>
        <w:t xml:space="preserve"> stelt aan de inschrijving. </w:t>
      </w:r>
    </w:p>
    <w:p w14:paraId="7992F633" w14:textId="5FD11372" w:rsidR="00B74016" w:rsidRPr="004C2542" w:rsidRDefault="00B74016" w:rsidP="00750CA1">
      <w:pPr>
        <w:rPr>
          <w:rFonts w:ascii="Futura Book" w:hAnsi="Futura Book"/>
        </w:rPr>
      </w:pPr>
    </w:p>
    <w:p w14:paraId="72E3EEFA" w14:textId="23800089" w:rsidR="00335908" w:rsidRPr="004C2542" w:rsidRDefault="00335908" w:rsidP="00750CA1">
      <w:pPr>
        <w:rPr>
          <w:rFonts w:ascii="Futura Book" w:hAnsi="Futura Book"/>
        </w:rPr>
      </w:pPr>
    </w:p>
    <w:p w14:paraId="00A14A63" w14:textId="2ECDC2E2" w:rsidR="00335908" w:rsidRPr="004C2542" w:rsidRDefault="00335908" w:rsidP="00750CA1">
      <w:pPr>
        <w:rPr>
          <w:rFonts w:ascii="Futura Book" w:hAnsi="Futura Book"/>
        </w:rPr>
      </w:pPr>
    </w:p>
    <w:p w14:paraId="26BA26B4" w14:textId="77777777" w:rsidR="00335908" w:rsidRPr="004C2542" w:rsidRDefault="00335908" w:rsidP="00750CA1">
      <w:pPr>
        <w:rPr>
          <w:rFonts w:ascii="Futura Book" w:hAnsi="Futura Book"/>
        </w:rPr>
      </w:pPr>
    </w:p>
    <w:p w14:paraId="15FBF565" w14:textId="77777777" w:rsidR="00750CA1" w:rsidRPr="004C2542" w:rsidRDefault="00750CA1" w:rsidP="008E507F">
      <w:pPr>
        <w:pStyle w:val="Kop2"/>
        <w:numPr>
          <w:ilvl w:val="1"/>
          <w:numId w:val="42"/>
        </w:numPr>
      </w:pPr>
      <w:bookmarkStart w:id="102" w:name="_Toc190759848"/>
      <w:bookmarkStart w:id="103" w:name="_Toc76625147"/>
      <w:r w:rsidRPr="004C2542">
        <w:lastRenderedPageBreak/>
        <w:t>Planning</w:t>
      </w:r>
      <w:bookmarkEnd w:id="95"/>
      <w:r w:rsidRPr="004C2542">
        <w:t xml:space="preserve"> van de aanbesteding</w:t>
      </w:r>
      <w:bookmarkEnd w:id="102"/>
      <w:bookmarkEnd w:id="103"/>
    </w:p>
    <w:p w14:paraId="7E01E8B2" w14:textId="77777777" w:rsidR="00C30F63" w:rsidRPr="004C2542" w:rsidRDefault="00C30F63" w:rsidP="00C30F63">
      <w:pPr>
        <w:rPr>
          <w:rFonts w:ascii="Futura Book" w:hAnsi="Futura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6"/>
        <w:gridCol w:w="5870"/>
      </w:tblGrid>
      <w:tr w:rsidR="00D4231D" w:rsidRPr="004C2542" w14:paraId="1C8256E4" w14:textId="77777777">
        <w:tc>
          <w:tcPr>
            <w:tcW w:w="1297" w:type="pct"/>
            <w:shd w:val="pct20" w:color="auto" w:fill="FFFFFF"/>
          </w:tcPr>
          <w:p w14:paraId="2A490008" w14:textId="77777777" w:rsidR="00D4231D" w:rsidRPr="004C2542" w:rsidRDefault="00D4231D" w:rsidP="00894E01">
            <w:pPr>
              <w:rPr>
                <w:rFonts w:ascii="Futura Book" w:hAnsi="Futura Book"/>
                <w:b/>
                <w:sz w:val="16"/>
                <w:szCs w:val="16"/>
              </w:rPr>
            </w:pPr>
            <w:bookmarkStart w:id="104" w:name="_Toc529781291"/>
            <w:bookmarkStart w:id="105" w:name="_Hlt510318426"/>
            <w:bookmarkStart w:id="106" w:name="_Toc190759849"/>
            <w:bookmarkStart w:id="107" w:name="_Toc133225584"/>
            <w:bookmarkStart w:id="108" w:name="_Toc144018492"/>
            <w:bookmarkStart w:id="109" w:name="_Ref526049245"/>
            <w:bookmarkStart w:id="110" w:name="_Toc529781282"/>
            <w:bookmarkEnd w:id="104"/>
            <w:bookmarkEnd w:id="105"/>
            <w:r w:rsidRPr="004C2542">
              <w:rPr>
                <w:rFonts w:ascii="Futura Book" w:hAnsi="Futura Book"/>
                <w:b/>
                <w:sz w:val="16"/>
                <w:szCs w:val="16"/>
              </w:rPr>
              <w:t>Data</w:t>
            </w:r>
          </w:p>
        </w:tc>
        <w:tc>
          <w:tcPr>
            <w:tcW w:w="3703" w:type="pct"/>
            <w:shd w:val="pct20" w:color="auto" w:fill="FFFFFF"/>
          </w:tcPr>
          <w:p w14:paraId="4D93070D" w14:textId="77777777" w:rsidR="00D4231D" w:rsidRPr="004C2542" w:rsidRDefault="00D4231D" w:rsidP="00894E01">
            <w:pPr>
              <w:rPr>
                <w:rFonts w:ascii="Futura Book" w:hAnsi="Futura Book"/>
                <w:b/>
                <w:sz w:val="16"/>
                <w:szCs w:val="16"/>
              </w:rPr>
            </w:pPr>
            <w:r w:rsidRPr="004C2542">
              <w:rPr>
                <w:rFonts w:ascii="Futura Book" w:hAnsi="Futura Book"/>
                <w:b/>
                <w:sz w:val="16"/>
                <w:szCs w:val="16"/>
              </w:rPr>
              <w:t>Omschrijving</w:t>
            </w:r>
          </w:p>
        </w:tc>
      </w:tr>
      <w:tr w:rsidR="00D4231D" w:rsidRPr="004C2542" w14:paraId="07229F97" w14:textId="77777777">
        <w:tc>
          <w:tcPr>
            <w:tcW w:w="1297" w:type="pct"/>
          </w:tcPr>
          <w:p w14:paraId="4F4C2226" w14:textId="304B1E5E" w:rsidR="00D4231D" w:rsidRPr="004C2542" w:rsidRDefault="00F53215" w:rsidP="00894E01">
            <w:pPr>
              <w:rPr>
                <w:rFonts w:ascii="Futura Book" w:hAnsi="Futura Book"/>
                <w:sz w:val="18"/>
                <w:szCs w:val="18"/>
              </w:rPr>
            </w:pPr>
            <w:r w:rsidRPr="004C2542">
              <w:rPr>
                <w:rFonts w:ascii="Futura Book" w:hAnsi="Futura Book"/>
                <w:sz w:val="18"/>
                <w:szCs w:val="18"/>
              </w:rPr>
              <w:t>0</w:t>
            </w:r>
            <w:r w:rsidR="003F6118" w:rsidRPr="004C2542">
              <w:rPr>
                <w:rFonts w:ascii="Futura Book" w:hAnsi="Futura Book"/>
                <w:sz w:val="18"/>
                <w:szCs w:val="18"/>
              </w:rPr>
              <w:t>8</w:t>
            </w:r>
            <w:r w:rsidRPr="004C2542">
              <w:rPr>
                <w:rFonts w:ascii="Futura Book" w:hAnsi="Futura Book"/>
                <w:sz w:val="18"/>
                <w:szCs w:val="18"/>
              </w:rPr>
              <w:t>-07-2021</w:t>
            </w:r>
          </w:p>
        </w:tc>
        <w:tc>
          <w:tcPr>
            <w:tcW w:w="3703" w:type="pct"/>
          </w:tcPr>
          <w:p w14:paraId="36C6E3EC" w14:textId="77777777" w:rsidR="00321CAD" w:rsidRPr="004C2542" w:rsidRDefault="00D4231D" w:rsidP="00894E01">
            <w:pPr>
              <w:rPr>
                <w:rFonts w:ascii="Futura Book" w:hAnsi="Futura Book"/>
                <w:sz w:val="18"/>
                <w:szCs w:val="18"/>
              </w:rPr>
            </w:pPr>
            <w:r w:rsidRPr="004C2542">
              <w:rPr>
                <w:rFonts w:ascii="Futura Book" w:hAnsi="Futura Book"/>
                <w:sz w:val="18"/>
                <w:szCs w:val="18"/>
              </w:rPr>
              <w:t xml:space="preserve">Aankondiging van de aanbesteding verzonden naar </w:t>
            </w:r>
            <w:hyperlink r:id="rId22" w:history="1">
              <w:r w:rsidR="00321CAD" w:rsidRPr="004C2542">
                <w:rPr>
                  <w:rStyle w:val="Hyperlink"/>
                  <w:rFonts w:ascii="Futura Book" w:hAnsi="Futura Book"/>
                  <w:sz w:val="18"/>
                  <w:szCs w:val="18"/>
                </w:rPr>
                <w:t>www.tenderned.nl</w:t>
              </w:r>
            </w:hyperlink>
          </w:p>
        </w:tc>
      </w:tr>
      <w:tr w:rsidR="00335908" w:rsidRPr="004C2542" w14:paraId="60069D7B" w14:textId="77777777">
        <w:tc>
          <w:tcPr>
            <w:tcW w:w="1297" w:type="pct"/>
          </w:tcPr>
          <w:p w14:paraId="1E1894C2" w14:textId="35D767EA" w:rsidR="00335908" w:rsidRPr="004C2542" w:rsidRDefault="00335908" w:rsidP="00894E01">
            <w:pPr>
              <w:rPr>
                <w:rFonts w:ascii="Futura Book" w:hAnsi="Futura Book"/>
                <w:sz w:val="18"/>
                <w:szCs w:val="18"/>
              </w:rPr>
            </w:pPr>
            <w:r w:rsidRPr="004C2542">
              <w:rPr>
                <w:rFonts w:ascii="Futura Book" w:hAnsi="Futura Book"/>
                <w:sz w:val="18"/>
                <w:szCs w:val="18"/>
              </w:rPr>
              <w:t>16-07-2021</w:t>
            </w:r>
          </w:p>
        </w:tc>
        <w:tc>
          <w:tcPr>
            <w:tcW w:w="3703" w:type="pct"/>
          </w:tcPr>
          <w:p w14:paraId="300F8FA6" w14:textId="147FFE63" w:rsidR="00335908" w:rsidRPr="004C2542" w:rsidRDefault="00335908" w:rsidP="00894E01">
            <w:pPr>
              <w:rPr>
                <w:rFonts w:ascii="Futura Book" w:hAnsi="Futura Book"/>
                <w:sz w:val="18"/>
                <w:szCs w:val="18"/>
              </w:rPr>
            </w:pPr>
            <w:r w:rsidRPr="004C2542">
              <w:rPr>
                <w:rFonts w:ascii="Futura Book" w:hAnsi="Futura Book"/>
                <w:sz w:val="18"/>
                <w:szCs w:val="18"/>
              </w:rPr>
              <w:t>Uiterlijke inleverdatum van vragen naar aanleiding van het beschrijvend document</w:t>
            </w:r>
          </w:p>
        </w:tc>
      </w:tr>
      <w:tr w:rsidR="00335908" w:rsidRPr="004C2542" w14:paraId="4C3129B4" w14:textId="77777777">
        <w:tc>
          <w:tcPr>
            <w:tcW w:w="1297" w:type="pct"/>
          </w:tcPr>
          <w:p w14:paraId="39C3E9B8" w14:textId="5ED848BB" w:rsidR="00335908" w:rsidRPr="004C2542" w:rsidRDefault="00335908" w:rsidP="00894E01">
            <w:pPr>
              <w:rPr>
                <w:rFonts w:ascii="Futura Book" w:hAnsi="Futura Book"/>
                <w:sz w:val="18"/>
                <w:szCs w:val="18"/>
              </w:rPr>
            </w:pPr>
            <w:r w:rsidRPr="004C2542">
              <w:rPr>
                <w:rFonts w:ascii="Futura Book" w:hAnsi="Futura Book"/>
                <w:sz w:val="18"/>
                <w:szCs w:val="18"/>
              </w:rPr>
              <w:t>23-07-2021</w:t>
            </w:r>
          </w:p>
        </w:tc>
        <w:tc>
          <w:tcPr>
            <w:tcW w:w="3703" w:type="pct"/>
          </w:tcPr>
          <w:p w14:paraId="2BEA0792" w14:textId="5BD98C63" w:rsidR="00335908" w:rsidRPr="004C2542" w:rsidRDefault="00335908" w:rsidP="00894E01">
            <w:pPr>
              <w:rPr>
                <w:rFonts w:ascii="Futura Book" w:hAnsi="Futura Book"/>
                <w:sz w:val="18"/>
                <w:szCs w:val="18"/>
              </w:rPr>
            </w:pPr>
            <w:r w:rsidRPr="004C2542">
              <w:rPr>
                <w:rFonts w:ascii="Futura Book" w:hAnsi="Futura Book"/>
                <w:sz w:val="18"/>
                <w:szCs w:val="18"/>
              </w:rPr>
              <w:t>Verzending nota van inlichtingen 1 naar aanleiding van de vragen</w:t>
            </w:r>
          </w:p>
        </w:tc>
      </w:tr>
      <w:tr w:rsidR="00D4231D" w:rsidRPr="004C2542" w14:paraId="45C7D3EB" w14:textId="77777777">
        <w:tc>
          <w:tcPr>
            <w:tcW w:w="1297" w:type="pct"/>
          </w:tcPr>
          <w:p w14:paraId="565128F0" w14:textId="586177B8" w:rsidR="00D4231D" w:rsidRPr="004C2542" w:rsidRDefault="008E507F" w:rsidP="00894E01">
            <w:pPr>
              <w:rPr>
                <w:rFonts w:ascii="Futura Book" w:hAnsi="Futura Book"/>
                <w:sz w:val="18"/>
                <w:szCs w:val="18"/>
              </w:rPr>
            </w:pPr>
            <w:del w:id="111" w:author="Joep Verhoeven | Cleverland" w:date="2021-07-21T07:11:00Z">
              <w:r w:rsidRPr="004C2542" w:rsidDel="003F7E08">
                <w:rPr>
                  <w:rFonts w:ascii="Futura Book" w:hAnsi="Futura Book"/>
                  <w:sz w:val="18"/>
                  <w:szCs w:val="18"/>
                </w:rPr>
                <w:delText>20-08</w:delText>
              </w:r>
            </w:del>
            <w:ins w:id="112" w:author="Joep Verhoeven | Cleverland" w:date="2021-07-21T07:11:00Z">
              <w:r w:rsidR="003F7E08">
                <w:rPr>
                  <w:rFonts w:ascii="Futura Book" w:hAnsi="Futura Book"/>
                  <w:sz w:val="18"/>
                  <w:szCs w:val="18"/>
                </w:rPr>
                <w:t>01-09</w:t>
              </w:r>
            </w:ins>
            <w:r w:rsidRPr="004C2542">
              <w:rPr>
                <w:rFonts w:ascii="Futura Book" w:hAnsi="Futura Book"/>
                <w:sz w:val="18"/>
                <w:szCs w:val="18"/>
              </w:rPr>
              <w:t>-2021</w:t>
            </w:r>
          </w:p>
        </w:tc>
        <w:tc>
          <w:tcPr>
            <w:tcW w:w="3703" w:type="pct"/>
          </w:tcPr>
          <w:p w14:paraId="029C6B2A" w14:textId="1568571E" w:rsidR="00D4231D" w:rsidRPr="004C2542" w:rsidRDefault="00335908" w:rsidP="00894E01">
            <w:pPr>
              <w:rPr>
                <w:rFonts w:ascii="Futura Book" w:hAnsi="Futura Book"/>
                <w:sz w:val="18"/>
                <w:szCs w:val="18"/>
              </w:rPr>
            </w:pPr>
            <w:r w:rsidRPr="004C2542">
              <w:rPr>
                <w:rFonts w:ascii="Futura Book" w:hAnsi="Futura Book"/>
                <w:sz w:val="18"/>
                <w:szCs w:val="18"/>
              </w:rPr>
              <w:t>Uiterlijke inleverdatum van vragen naar aanleiding van nota van inlichtingen 1</w:t>
            </w:r>
          </w:p>
        </w:tc>
      </w:tr>
      <w:tr w:rsidR="00D4231D" w:rsidRPr="004C2542" w14:paraId="3DA8DE02" w14:textId="77777777">
        <w:tc>
          <w:tcPr>
            <w:tcW w:w="1297" w:type="pct"/>
          </w:tcPr>
          <w:p w14:paraId="1E19B7EA" w14:textId="676B5F9A" w:rsidR="00D4231D" w:rsidRPr="004C2542" w:rsidRDefault="008E507F" w:rsidP="00894E01">
            <w:pPr>
              <w:rPr>
                <w:rFonts w:ascii="Futura Book" w:hAnsi="Futura Book"/>
                <w:sz w:val="18"/>
                <w:szCs w:val="18"/>
              </w:rPr>
            </w:pPr>
            <w:del w:id="113" w:author="Joep Verhoeven | Cleverland" w:date="2021-07-21T07:10:00Z">
              <w:r w:rsidRPr="004C2542" w:rsidDel="003F7E08">
                <w:rPr>
                  <w:rFonts w:ascii="Futura Book" w:hAnsi="Futura Book"/>
                  <w:sz w:val="18"/>
                  <w:szCs w:val="18"/>
                </w:rPr>
                <w:delText>27-08</w:delText>
              </w:r>
            </w:del>
            <w:ins w:id="114" w:author="Joep Verhoeven | Cleverland" w:date="2021-07-21T07:10:00Z">
              <w:r w:rsidR="003F7E08">
                <w:rPr>
                  <w:rFonts w:ascii="Futura Book" w:hAnsi="Futura Book"/>
                  <w:sz w:val="18"/>
                  <w:szCs w:val="18"/>
                </w:rPr>
                <w:t>14-09</w:t>
              </w:r>
            </w:ins>
            <w:r w:rsidR="00F53215" w:rsidRPr="004C2542">
              <w:rPr>
                <w:rFonts w:ascii="Futura Book" w:hAnsi="Futura Book"/>
                <w:sz w:val="18"/>
                <w:szCs w:val="18"/>
              </w:rPr>
              <w:t>-2021</w:t>
            </w:r>
          </w:p>
        </w:tc>
        <w:tc>
          <w:tcPr>
            <w:tcW w:w="3703" w:type="pct"/>
          </w:tcPr>
          <w:p w14:paraId="5BB158CF" w14:textId="40AC74FF" w:rsidR="00D4231D" w:rsidRPr="004C2542" w:rsidRDefault="00D4231D" w:rsidP="00894E01">
            <w:pPr>
              <w:rPr>
                <w:rFonts w:ascii="Futura Book" w:hAnsi="Futura Book"/>
                <w:sz w:val="18"/>
                <w:szCs w:val="18"/>
              </w:rPr>
            </w:pPr>
            <w:r w:rsidRPr="004C2542">
              <w:rPr>
                <w:rFonts w:ascii="Futura Book" w:hAnsi="Futura Book"/>
                <w:sz w:val="18"/>
                <w:szCs w:val="18"/>
              </w:rPr>
              <w:t xml:space="preserve">Verzending nota van inlichtingen </w:t>
            </w:r>
            <w:r w:rsidR="00335908" w:rsidRPr="004C2542">
              <w:rPr>
                <w:rFonts w:ascii="Futura Book" w:hAnsi="Futura Book"/>
                <w:sz w:val="18"/>
                <w:szCs w:val="18"/>
              </w:rPr>
              <w:t xml:space="preserve">2 </w:t>
            </w:r>
            <w:r w:rsidRPr="004C2542">
              <w:rPr>
                <w:rFonts w:ascii="Futura Book" w:hAnsi="Futura Book"/>
                <w:sz w:val="18"/>
                <w:szCs w:val="18"/>
              </w:rPr>
              <w:t>naar aanleiding van de vragen</w:t>
            </w:r>
          </w:p>
        </w:tc>
      </w:tr>
      <w:tr w:rsidR="00D4231D" w:rsidRPr="004C2542" w14:paraId="5A7061A7" w14:textId="77777777">
        <w:tc>
          <w:tcPr>
            <w:tcW w:w="1297" w:type="pct"/>
          </w:tcPr>
          <w:p w14:paraId="1259C048" w14:textId="0F332695" w:rsidR="00D4231D" w:rsidRPr="004C2542" w:rsidRDefault="008E507F" w:rsidP="00894E01">
            <w:pPr>
              <w:rPr>
                <w:rFonts w:ascii="Futura Book" w:hAnsi="Futura Book"/>
                <w:sz w:val="18"/>
                <w:szCs w:val="18"/>
              </w:rPr>
            </w:pPr>
            <w:del w:id="115" w:author="Joep Verhoeven | Cleverland" w:date="2021-07-21T07:09:00Z">
              <w:r w:rsidRPr="004C2542" w:rsidDel="003F7E08">
                <w:rPr>
                  <w:rFonts w:ascii="Futura Book" w:hAnsi="Futura Book"/>
                  <w:sz w:val="18"/>
                  <w:szCs w:val="18"/>
                </w:rPr>
                <w:delText>07</w:delText>
              </w:r>
            </w:del>
            <w:ins w:id="116" w:author="Joep Verhoeven | Cleverland" w:date="2021-07-21T07:09:00Z">
              <w:r w:rsidR="003F7E08">
                <w:rPr>
                  <w:rFonts w:ascii="Futura Book" w:hAnsi="Futura Book"/>
                  <w:sz w:val="18"/>
                  <w:szCs w:val="18"/>
                </w:rPr>
                <w:t>30</w:t>
              </w:r>
            </w:ins>
            <w:r w:rsidR="00F53215" w:rsidRPr="004C2542">
              <w:rPr>
                <w:rFonts w:ascii="Futura Book" w:hAnsi="Futura Book"/>
                <w:sz w:val="18"/>
                <w:szCs w:val="18"/>
              </w:rPr>
              <w:t>-09-2021</w:t>
            </w:r>
          </w:p>
        </w:tc>
        <w:tc>
          <w:tcPr>
            <w:tcW w:w="3703" w:type="pct"/>
            <w:tcBorders>
              <w:bottom w:val="single" w:sz="8" w:space="0" w:color="auto"/>
            </w:tcBorders>
          </w:tcPr>
          <w:p w14:paraId="18323D8F" w14:textId="75ADDBBB" w:rsidR="00D4231D" w:rsidRPr="004C2542" w:rsidRDefault="00D4231D" w:rsidP="00894E01">
            <w:pPr>
              <w:rPr>
                <w:rFonts w:ascii="Futura Book" w:hAnsi="Futura Book"/>
                <w:sz w:val="18"/>
                <w:szCs w:val="18"/>
              </w:rPr>
            </w:pPr>
            <w:r w:rsidRPr="004C2542">
              <w:rPr>
                <w:rFonts w:ascii="Futura Book" w:hAnsi="Futura Book"/>
                <w:sz w:val="18"/>
                <w:szCs w:val="18"/>
              </w:rPr>
              <w:t>Uiterste datum ontvangst inschrijvingen (</w:t>
            </w:r>
            <w:r w:rsidR="00335908" w:rsidRPr="004C2542">
              <w:rPr>
                <w:rFonts w:ascii="Futura Book" w:hAnsi="Futura Book"/>
                <w:sz w:val="18"/>
                <w:szCs w:val="18"/>
              </w:rPr>
              <w:t>14.00</w:t>
            </w:r>
            <w:r w:rsidRPr="004C2542">
              <w:rPr>
                <w:rFonts w:ascii="Futura Book" w:hAnsi="Futura Book"/>
                <w:sz w:val="18"/>
                <w:szCs w:val="18"/>
              </w:rPr>
              <w:t xml:space="preserve"> uur)</w:t>
            </w:r>
          </w:p>
        </w:tc>
      </w:tr>
      <w:tr w:rsidR="00D4231D" w:rsidRPr="004C2542" w14:paraId="46C3F696" w14:textId="77777777" w:rsidTr="00335908">
        <w:trPr>
          <w:trHeight w:val="600"/>
        </w:trPr>
        <w:tc>
          <w:tcPr>
            <w:tcW w:w="1297" w:type="pct"/>
            <w:tcBorders>
              <w:bottom w:val="single" w:sz="4" w:space="0" w:color="auto"/>
              <w:right w:val="single" w:sz="8" w:space="0" w:color="auto"/>
            </w:tcBorders>
            <w:shd w:val="clear" w:color="auto" w:fill="auto"/>
          </w:tcPr>
          <w:p w14:paraId="245F212E" w14:textId="5F15D84C" w:rsidR="00D4231D" w:rsidRPr="004C2542" w:rsidRDefault="008E507F" w:rsidP="00894E01">
            <w:pPr>
              <w:rPr>
                <w:rFonts w:ascii="Futura Book" w:hAnsi="Futura Book"/>
                <w:sz w:val="18"/>
                <w:szCs w:val="18"/>
              </w:rPr>
            </w:pPr>
            <w:r w:rsidRPr="004C2542">
              <w:rPr>
                <w:rFonts w:ascii="Futura Book" w:hAnsi="Futura Book"/>
                <w:sz w:val="18"/>
                <w:szCs w:val="18"/>
              </w:rPr>
              <w:t>21-09</w:t>
            </w:r>
            <w:r w:rsidR="00F53215" w:rsidRPr="004C2542">
              <w:rPr>
                <w:rFonts w:ascii="Futura Book" w:hAnsi="Futura Book"/>
                <w:sz w:val="18"/>
                <w:szCs w:val="18"/>
              </w:rPr>
              <w:t>-2021</w:t>
            </w:r>
            <w:r w:rsidR="00400B5E" w:rsidRPr="004C2542">
              <w:rPr>
                <w:rFonts w:ascii="Futura Book" w:hAnsi="Futura Book"/>
                <w:sz w:val="18"/>
                <w:szCs w:val="18"/>
              </w:rPr>
              <w:t xml:space="preserve"> *</w:t>
            </w:r>
          </w:p>
        </w:tc>
        <w:tc>
          <w:tcPr>
            <w:tcW w:w="3703" w:type="pct"/>
            <w:tcBorders>
              <w:top w:val="single" w:sz="8" w:space="0" w:color="auto"/>
              <w:left w:val="nil"/>
              <w:bottom w:val="single" w:sz="4" w:space="0" w:color="auto"/>
              <w:right w:val="single" w:sz="4" w:space="0" w:color="auto"/>
            </w:tcBorders>
            <w:shd w:val="clear" w:color="auto" w:fill="auto"/>
          </w:tcPr>
          <w:p w14:paraId="7088AF8F" w14:textId="77777777" w:rsidR="00D4231D" w:rsidRPr="004C2542" w:rsidRDefault="00D4231D" w:rsidP="00894E01">
            <w:pPr>
              <w:rPr>
                <w:rFonts w:ascii="Futura Book" w:hAnsi="Futura Book"/>
                <w:sz w:val="18"/>
                <w:szCs w:val="18"/>
              </w:rPr>
            </w:pPr>
            <w:r w:rsidRPr="004C2542">
              <w:rPr>
                <w:rFonts w:ascii="Futura Book" w:hAnsi="Futura Book"/>
                <w:sz w:val="18"/>
                <w:szCs w:val="18"/>
              </w:rPr>
              <w:t>Mededeling gunningsbeslissing (deze termijn en de volgende termijnen zijn indicatief)</w:t>
            </w:r>
          </w:p>
        </w:tc>
      </w:tr>
      <w:tr w:rsidR="00D4231D" w:rsidRPr="004C2542" w14:paraId="0331F1FE" w14:textId="77777777" w:rsidTr="00335908">
        <w:trPr>
          <w:trHeight w:val="540"/>
        </w:trPr>
        <w:tc>
          <w:tcPr>
            <w:tcW w:w="1297" w:type="pct"/>
            <w:shd w:val="clear" w:color="auto" w:fill="auto"/>
          </w:tcPr>
          <w:p w14:paraId="66D7B939" w14:textId="27D0C08E" w:rsidR="00D4231D" w:rsidRPr="004C2542" w:rsidRDefault="008E507F" w:rsidP="00894E01">
            <w:pPr>
              <w:rPr>
                <w:rFonts w:ascii="Futura Book" w:hAnsi="Futura Book"/>
                <w:sz w:val="18"/>
                <w:szCs w:val="18"/>
              </w:rPr>
            </w:pPr>
            <w:r w:rsidRPr="004C2542">
              <w:rPr>
                <w:rFonts w:ascii="Futura Book" w:hAnsi="Futura Book"/>
                <w:sz w:val="18"/>
                <w:szCs w:val="18"/>
              </w:rPr>
              <w:t>12-10</w:t>
            </w:r>
            <w:r w:rsidR="00F53215" w:rsidRPr="004C2542">
              <w:rPr>
                <w:rFonts w:ascii="Futura Book" w:hAnsi="Futura Book"/>
                <w:sz w:val="18"/>
                <w:szCs w:val="18"/>
              </w:rPr>
              <w:t>-2021</w:t>
            </w:r>
            <w:r w:rsidR="00400B5E" w:rsidRPr="004C2542">
              <w:rPr>
                <w:rFonts w:ascii="Futura Book" w:hAnsi="Futura Book"/>
                <w:sz w:val="18"/>
                <w:szCs w:val="18"/>
              </w:rPr>
              <w:t xml:space="preserve"> *</w:t>
            </w:r>
          </w:p>
          <w:p w14:paraId="7CE9ACA6" w14:textId="77777777" w:rsidR="00D4231D" w:rsidRPr="004C2542" w:rsidRDefault="00D4231D" w:rsidP="00894E01">
            <w:pPr>
              <w:rPr>
                <w:rFonts w:ascii="Futura Book" w:hAnsi="Futura Book"/>
                <w:sz w:val="18"/>
                <w:szCs w:val="18"/>
              </w:rPr>
            </w:pPr>
          </w:p>
        </w:tc>
        <w:tc>
          <w:tcPr>
            <w:tcW w:w="3703" w:type="pct"/>
            <w:tcBorders>
              <w:top w:val="single" w:sz="8" w:space="0" w:color="auto"/>
            </w:tcBorders>
            <w:shd w:val="clear" w:color="auto" w:fill="auto"/>
          </w:tcPr>
          <w:p w14:paraId="2B91608E" w14:textId="77777777" w:rsidR="00D4231D" w:rsidRPr="004C2542" w:rsidRDefault="00D4231D" w:rsidP="00894E01">
            <w:pPr>
              <w:rPr>
                <w:rFonts w:ascii="Futura Book" w:hAnsi="Futura Book"/>
                <w:sz w:val="18"/>
                <w:szCs w:val="18"/>
              </w:rPr>
            </w:pPr>
            <w:r w:rsidRPr="004C2542">
              <w:rPr>
                <w:rFonts w:ascii="Futura Book" w:hAnsi="Futura Book"/>
                <w:sz w:val="18"/>
                <w:szCs w:val="18"/>
              </w:rPr>
              <w:t xml:space="preserve">Verstrijken termijn van </w:t>
            </w:r>
            <w:r w:rsidR="00CE5109" w:rsidRPr="004C2542">
              <w:rPr>
                <w:rFonts w:ascii="Futura Book" w:hAnsi="Futura Book"/>
                <w:sz w:val="18"/>
                <w:szCs w:val="18"/>
              </w:rPr>
              <w:t>20</w:t>
            </w:r>
            <w:r w:rsidRPr="004C2542">
              <w:rPr>
                <w:rFonts w:ascii="Futura Book" w:hAnsi="Futura Book"/>
                <w:sz w:val="18"/>
                <w:szCs w:val="18"/>
              </w:rPr>
              <w:t xml:space="preserve"> dagen na verzending gunningsbeslissing</w:t>
            </w:r>
          </w:p>
        </w:tc>
      </w:tr>
      <w:tr w:rsidR="00D4231D" w:rsidRPr="004C2542" w14:paraId="18B2F7F7" w14:textId="77777777" w:rsidTr="00335908">
        <w:tc>
          <w:tcPr>
            <w:tcW w:w="1297" w:type="pct"/>
            <w:shd w:val="clear" w:color="auto" w:fill="auto"/>
          </w:tcPr>
          <w:p w14:paraId="2E1D5EE9" w14:textId="66336A4F" w:rsidR="00D4231D" w:rsidRPr="004C2542" w:rsidRDefault="008E507F" w:rsidP="00894E01">
            <w:pPr>
              <w:rPr>
                <w:rFonts w:ascii="Futura Book" w:hAnsi="Futura Book"/>
                <w:sz w:val="18"/>
                <w:szCs w:val="18"/>
              </w:rPr>
            </w:pPr>
            <w:r w:rsidRPr="004C2542">
              <w:rPr>
                <w:rFonts w:ascii="Futura Book" w:hAnsi="Futura Book"/>
                <w:sz w:val="18"/>
                <w:szCs w:val="18"/>
              </w:rPr>
              <w:t>14-10</w:t>
            </w:r>
            <w:r w:rsidR="00F53215" w:rsidRPr="004C2542">
              <w:rPr>
                <w:rFonts w:ascii="Futura Book" w:hAnsi="Futura Book"/>
                <w:sz w:val="18"/>
                <w:szCs w:val="18"/>
              </w:rPr>
              <w:t>-2021</w:t>
            </w:r>
            <w:r w:rsidR="00400B5E" w:rsidRPr="004C2542">
              <w:rPr>
                <w:rFonts w:ascii="Futura Book" w:hAnsi="Futura Book"/>
                <w:sz w:val="18"/>
                <w:szCs w:val="18"/>
              </w:rPr>
              <w:t xml:space="preserve"> *</w:t>
            </w:r>
          </w:p>
        </w:tc>
        <w:tc>
          <w:tcPr>
            <w:tcW w:w="3703" w:type="pct"/>
            <w:shd w:val="clear" w:color="auto" w:fill="auto"/>
          </w:tcPr>
          <w:p w14:paraId="37CEEEFB" w14:textId="77777777" w:rsidR="00D4231D" w:rsidRPr="004C2542" w:rsidRDefault="00D4231D" w:rsidP="00894E01">
            <w:pPr>
              <w:rPr>
                <w:rFonts w:ascii="Futura Book" w:hAnsi="Futura Book"/>
                <w:sz w:val="18"/>
                <w:szCs w:val="18"/>
              </w:rPr>
            </w:pPr>
            <w:proofErr w:type="spellStart"/>
            <w:r w:rsidRPr="004C2542">
              <w:rPr>
                <w:rFonts w:ascii="Futura Book" w:hAnsi="Futura Book"/>
                <w:sz w:val="18"/>
                <w:szCs w:val="18"/>
              </w:rPr>
              <w:t>Contractering</w:t>
            </w:r>
            <w:proofErr w:type="spellEnd"/>
            <w:r w:rsidRPr="004C2542">
              <w:rPr>
                <w:rFonts w:ascii="Futura Book" w:hAnsi="Futura Book"/>
                <w:sz w:val="18"/>
                <w:szCs w:val="18"/>
              </w:rPr>
              <w:t xml:space="preserve"> / gunning</w:t>
            </w:r>
          </w:p>
        </w:tc>
      </w:tr>
      <w:tr w:rsidR="00D4231D" w:rsidRPr="004C2542" w14:paraId="20504A53" w14:textId="77777777" w:rsidTr="00335908">
        <w:tc>
          <w:tcPr>
            <w:tcW w:w="1297" w:type="pct"/>
            <w:shd w:val="clear" w:color="auto" w:fill="auto"/>
          </w:tcPr>
          <w:p w14:paraId="24DF7DF9" w14:textId="1D8F0132" w:rsidR="00D4231D" w:rsidRPr="004C2542" w:rsidRDefault="008E507F" w:rsidP="00894E01">
            <w:pPr>
              <w:rPr>
                <w:rFonts w:ascii="Futura Book" w:hAnsi="Futura Book"/>
                <w:sz w:val="18"/>
                <w:szCs w:val="18"/>
              </w:rPr>
            </w:pPr>
            <w:r w:rsidRPr="004C2542">
              <w:rPr>
                <w:rFonts w:ascii="Futura Book" w:hAnsi="Futura Book"/>
                <w:sz w:val="18"/>
                <w:szCs w:val="18"/>
              </w:rPr>
              <w:t>14-10</w:t>
            </w:r>
            <w:r w:rsidR="00F53215" w:rsidRPr="004C2542">
              <w:rPr>
                <w:rFonts w:ascii="Futura Book" w:hAnsi="Futura Book"/>
                <w:sz w:val="18"/>
                <w:szCs w:val="18"/>
              </w:rPr>
              <w:t>-11-2021</w:t>
            </w:r>
            <w:r w:rsidR="00400B5E" w:rsidRPr="004C2542">
              <w:rPr>
                <w:rFonts w:ascii="Futura Book" w:hAnsi="Futura Book"/>
                <w:sz w:val="18"/>
                <w:szCs w:val="18"/>
              </w:rPr>
              <w:t xml:space="preserve"> *</w:t>
            </w:r>
          </w:p>
        </w:tc>
        <w:tc>
          <w:tcPr>
            <w:tcW w:w="3703" w:type="pct"/>
            <w:shd w:val="clear" w:color="auto" w:fill="auto"/>
          </w:tcPr>
          <w:p w14:paraId="2CF078A0" w14:textId="77777777" w:rsidR="00D4231D" w:rsidRPr="004C2542" w:rsidRDefault="00D4231D" w:rsidP="00894E01">
            <w:pPr>
              <w:rPr>
                <w:rFonts w:ascii="Futura Book" w:hAnsi="Futura Book"/>
                <w:sz w:val="18"/>
                <w:szCs w:val="18"/>
              </w:rPr>
            </w:pPr>
            <w:r w:rsidRPr="004C2542">
              <w:rPr>
                <w:rFonts w:ascii="Futura Book" w:hAnsi="Futura Book"/>
                <w:sz w:val="18"/>
                <w:szCs w:val="18"/>
              </w:rPr>
              <w:t xml:space="preserve">Publicatie gunning </w:t>
            </w:r>
          </w:p>
        </w:tc>
      </w:tr>
    </w:tbl>
    <w:p w14:paraId="43400E78" w14:textId="77777777" w:rsidR="00C30F63" w:rsidRPr="004C2542" w:rsidRDefault="00400B5E" w:rsidP="00750CA1">
      <w:pPr>
        <w:rPr>
          <w:rFonts w:ascii="Futura Book" w:hAnsi="Futura Book"/>
          <w:sz w:val="18"/>
          <w:szCs w:val="18"/>
        </w:rPr>
      </w:pPr>
      <w:r w:rsidRPr="004C2542">
        <w:rPr>
          <w:rFonts w:ascii="Futura Book" w:hAnsi="Futura Book"/>
          <w:sz w:val="18"/>
          <w:szCs w:val="18"/>
        </w:rPr>
        <w:t>* data zijn indicatief en onder voorbehoud</w:t>
      </w:r>
    </w:p>
    <w:p w14:paraId="0B77F3E7" w14:textId="77777777" w:rsidR="007C567C" w:rsidRPr="004C2542" w:rsidRDefault="007C567C" w:rsidP="00750CA1">
      <w:pPr>
        <w:rPr>
          <w:rFonts w:ascii="Futura Book" w:hAnsi="Futura Book"/>
          <w:sz w:val="18"/>
          <w:szCs w:val="18"/>
        </w:rPr>
      </w:pPr>
    </w:p>
    <w:p w14:paraId="13D4A463" w14:textId="77777777" w:rsidR="00B74016" w:rsidRPr="004C2542" w:rsidRDefault="00B74016" w:rsidP="00A555C4">
      <w:pPr>
        <w:pStyle w:val="Kop2"/>
        <w:numPr>
          <w:ilvl w:val="1"/>
          <w:numId w:val="42"/>
        </w:numPr>
      </w:pPr>
      <w:r w:rsidRPr="004C2542">
        <w:t xml:space="preserve"> </w:t>
      </w:r>
      <w:bookmarkStart w:id="117" w:name="_Toc398812698"/>
      <w:bookmarkStart w:id="118" w:name="_Toc405991105"/>
      <w:bookmarkStart w:id="119" w:name="_Toc76625148"/>
      <w:proofErr w:type="spellStart"/>
      <w:r w:rsidRPr="004C2542">
        <w:t>Tender</w:t>
      </w:r>
      <w:r w:rsidR="002B4C7C" w:rsidRPr="004C2542">
        <w:t>N</w:t>
      </w:r>
      <w:r w:rsidRPr="004C2542">
        <w:t>ed</w:t>
      </w:r>
      <w:bookmarkEnd w:id="117"/>
      <w:bookmarkEnd w:id="118"/>
      <w:bookmarkEnd w:id="119"/>
      <w:proofErr w:type="spellEnd"/>
    </w:p>
    <w:p w14:paraId="5FB317AB" w14:textId="77777777" w:rsidR="00B74016" w:rsidRPr="004C2542" w:rsidRDefault="00B74016" w:rsidP="00B74016">
      <w:pPr>
        <w:autoSpaceDE w:val="0"/>
        <w:autoSpaceDN w:val="0"/>
        <w:adjustRightInd w:val="0"/>
        <w:spacing w:line="240" w:lineRule="auto"/>
        <w:rPr>
          <w:rFonts w:ascii="Futura Book" w:hAnsi="Futura Book"/>
        </w:rPr>
      </w:pPr>
    </w:p>
    <w:p w14:paraId="749FF3AE" w14:textId="77777777" w:rsidR="00B74016" w:rsidRPr="004C2542" w:rsidRDefault="00B74016" w:rsidP="00A555C4">
      <w:pPr>
        <w:pStyle w:val="Kop3"/>
        <w:numPr>
          <w:ilvl w:val="2"/>
          <w:numId w:val="42"/>
        </w:numPr>
      </w:pPr>
      <w:bookmarkStart w:id="120" w:name="_Toc76625149"/>
      <w:r w:rsidRPr="004C2542">
        <w:t xml:space="preserve">Gebruik </w:t>
      </w:r>
      <w:proofErr w:type="spellStart"/>
      <w:r w:rsidR="002A7C61" w:rsidRPr="004C2542">
        <w:t>TenderNed</w:t>
      </w:r>
      <w:bookmarkEnd w:id="120"/>
      <w:proofErr w:type="spellEnd"/>
    </w:p>
    <w:p w14:paraId="37543E04" w14:textId="77777777" w:rsidR="00B74016" w:rsidRPr="004C2542" w:rsidRDefault="00B74016" w:rsidP="00B74016">
      <w:pPr>
        <w:autoSpaceDE w:val="0"/>
        <w:autoSpaceDN w:val="0"/>
        <w:adjustRightInd w:val="0"/>
        <w:spacing w:line="240" w:lineRule="auto"/>
        <w:rPr>
          <w:rFonts w:ascii="Futura Book" w:hAnsi="Futura Book"/>
        </w:rPr>
      </w:pPr>
      <w:r w:rsidRPr="004C2542">
        <w:rPr>
          <w:rFonts w:ascii="Futura Book" w:hAnsi="Futura Book"/>
        </w:rPr>
        <w:t xml:space="preserve">Mocht u problemen ondervinden in het gebruik van </w:t>
      </w:r>
      <w:proofErr w:type="spellStart"/>
      <w:r w:rsidR="002A7C61" w:rsidRPr="004C2542">
        <w:rPr>
          <w:rFonts w:ascii="Futura Book" w:hAnsi="Futura Book"/>
        </w:rPr>
        <w:t>TenderNed</w:t>
      </w:r>
      <w:proofErr w:type="spellEnd"/>
      <w:r w:rsidRPr="004C2542">
        <w:rPr>
          <w:rFonts w:ascii="Futura Book" w:hAnsi="Futura Book"/>
        </w:rPr>
        <w:t xml:space="preserve"> dan heeft </w:t>
      </w:r>
      <w:proofErr w:type="spellStart"/>
      <w:r w:rsidR="002A7C61" w:rsidRPr="004C2542">
        <w:rPr>
          <w:rFonts w:ascii="Futura Book" w:hAnsi="Futura Book"/>
        </w:rPr>
        <w:t>TenderNed</w:t>
      </w:r>
      <w:proofErr w:type="spellEnd"/>
      <w:r w:rsidRPr="004C2542">
        <w:rPr>
          <w:rFonts w:ascii="Futura Book" w:hAnsi="Futura Book"/>
        </w:rPr>
        <w:t xml:space="preserve"> een eigen Servicedesk die u kunt raadplegen. Via de </w:t>
      </w:r>
      <w:proofErr w:type="spellStart"/>
      <w:r w:rsidR="002A7C61" w:rsidRPr="004C2542">
        <w:rPr>
          <w:rFonts w:ascii="Futura Book" w:hAnsi="Futura Book"/>
        </w:rPr>
        <w:t>TenderNed</w:t>
      </w:r>
      <w:proofErr w:type="spellEnd"/>
      <w:r w:rsidRPr="004C2542">
        <w:rPr>
          <w:rFonts w:ascii="Futura Book" w:hAnsi="Futura Book"/>
        </w:rPr>
        <w:t xml:space="preserve"> Servicedesk kunt u ondersteuning verwachten in het:</w:t>
      </w:r>
    </w:p>
    <w:p w14:paraId="35DBF732" w14:textId="77777777" w:rsidR="00B74016" w:rsidRPr="004C2542" w:rsidRDefault="00B74016" w:rsidP="00B74016">
      <w:pPr>
        <w:autoSpaceDE w:val="0"/>
        <w:autoSpaceDN w:val="0"/>
        <w:adjustRightInd w:val="0"/>
        <w:spacing w:line="240" w:lineRule="auto"/>
        <w:rPr>
          <w:rFonts w:ascii="Futura Book" w:hAnsi="Futura Book"/>
        </w:rPr>
      </w:pPr>
    </w:p>
    <w:p w14:paraId="52A7078A" w14:textId="7A89CFC7" w:rsidR="00B74016" w:rsidRPr="004C2542" w:rsidRDefault="00B74016" w:rsidP="00B74016">
      <w:pPr>
        <w:autoSpaceDE w:val="0"/>
        <w:autoSpaceDN w:val="0"/>
        <w:adjustRightInd w:val="0"/>
        <w:spacing w:line="240" w:lineRule="auto"/>
        <w:rPr>
          <w:rFonts w:ascii="Futura Book" w:hAnsi="Futura Book"/>
        </w:rPr>
      </w:pPr>
      <w:r w:rsidRPr="004C2542">
        <w:rPr>
          <w:rFonts w:ascii="Futura Book" w:hAnsi="Futura Book"/>
        </w:rPr>
        <w:t>- gebruik van de inlog-gegevens</w:t>
      </w:r>
    </w:p>
    <w:p w14:paraId="6CD912D2" w14:textId="77777777" w:rsidR="00B74016" w:rsidRPr="004C2542" w:rsidRDefault="00B74016" w:rsidP="00B74016">
      <w:pPr>
        <w:autoSpaceDE w:val="0"/>
        <w:autoSpaceDN w:val="0"/>
        <w:adjustRightInd w:val="0"/>
        <w:spacing w:line="240" w:lineRule="auto"/>
        <w:rPr>
          <w:rFonts w:ascii="Futura Book" w:hAnsi="Futura Book"/>
        </w:rPr>
      </w:pPr>
      <w:r w:rsidRPr="004C2542">
        <w:rPr>
          <w:rFonts w:ascii="Futura Book" w:hAnsi="Futura Book"/>
        </w:rPr>
        <w:t xml:space="preserve">- gebruik van </w:t>
      </w:r>
      <w:proofErr w:type="spellStart"/>
      <w:r w:rsidR="002A7C61" w:rsidRPr="004C2542">
        <w:rPr>
          <w:rFonts w:ascii="Futura Book" w:hAnsi="Futura Book"/>
        </w:rPr>
        <w:t>TenderNed</w:t>
      </w:r>
      <w:proofErr w:type="spellEnd"/>
      <w:r w:rsidRPr="004C2542">
        <w:rPr>
          <w:rFonts w:ascii="Futura Book" w:hAnsi="Futura Book"/>
        </w:rPr>
        <w:t>;</w:t>
      </w:r>
    </w:p>
    <w:p w14:paraId="5EB3EC63" w14:textId="77777777" w:rsidR="00B74016" w:rsidRPr="004C2542" w:rsidRDefault="00B74016" w:rsidP="00B74016">
      <w:pPr>
        <w:autoSpaceDE w:val="0"/>
        <w:autoSpaceDN w:val="0"/>
        <w:adjustRightInd w:val="0"/>
        <w:spacing w:line="240" w:lineRule="auto"/>
        <w:rPr>
          <w:rFonts w:ascii="Futura Book" w:hAnsi="Futura Book"/>
        </w:rPr>
      </w:pPr>
      <w:r w:rsidRPr="004C2542">
        <w:rPr>
          <w:rFonts w:ascii="Futura Book" w:hAnsi="Futura Book"/>
        </w:rPr>
        <w:t xml:space="preserve">- oplossen van storing/problemen met betrekking tot </w:t>
      </w:r>
      <w:proofErr w:type="spellStart"/>
      <w:r w:rsidR="002A7C61" w:rsidRPr="004C2542">
        <w:rPr>
          <w:rFonts w:ascii="Futura Book" w:hAnsi="Futura Book"/>
        </w:rPr>
        <w:t>TenderNed</w:t>
      </w:r>
      <w:proofErr w:type="spellEnd"/>
      <w:r w:rsidRPr="004C2542">
        <w:rPr>
          <w:rFonts w:ascii="Futura Book" w:hAnsi="Futura Book"/>
        </w:rPr>
        <w:t>.</w:t>
      </w:r>
    </w:p>
    <w:p w14:paraId="37807399" w14:textId="77777777" w:rsidR="00B74016" w:rsidRPr="004C2542" w:rsidRDefault="00B74016" w:rsidP="00B74016">
      <w:pPr>
        <w:autoSpaceDE w:val="0"/>
        <w:autoSpaceDN w:val="0"/>
        <w:adjustRightInd w:val="0"/>
        <w:spacing w:line="240" w:lineRule="auto"/>
        <w:rPr>
          <w:rFonts w:ascii="Futura Book" w:hAnsi="Futura Book"/>
        </w:rPr>
      </w:pPr>
    </w:p>
    <w:p w14:paraId="55DF820F" w14:textId="10B72A3A" w:rsidR="00B74016" w:rsidRPr="004C2542" w:rsidRDefault="00B74016" w:rsidP="00B74016">
      <w:pPr>
        <w:autoSpaceDE w:val="0"/>
        <w:autoSpaceDN w:val="0"/>
        <w:adjustRightInd w:val="0"/>
        <w:spacing w:line="240" w:lineRule="auto"/>
        <w:rPr>
          <w:rFonts w:ascii="Futura Book" w:hAnsi="Futura Book"/>
        </w:rPr>
      </w:pPr>
      <w:r w:rsidRPr="004C2542">
        <w:rPr>
          <w:rFonts w:ascii="Futura Book" w:hAnsi="Futura Book"/>
        </w:rPr>
        <w:t xml:space="preserve">De Servicedesk van </w:t>
      </w:r>
      <w:proofErr w:type="spellStart"/>
      <w:r w:rsidR="002A7C61" w:rsidRPr="004C2542">
        <w:rPr>
          <w:rFonts w:ascii="Futura Book" w:hAnsi="Futura Book"/>
        </w:rPr>
        <w:t>TenderNed</w:t>
      </w:r>
      <w:proofErr w:type="spellEnd"/>
      <w:r w:rsidRPr="004C2542">
        <w:rPr>
          <w:rFonts w:ascii="Futura Book" w:hAnsi="Futura Book"/>
        </w:rPr>
        <w:t xml:space="preserve"> is te bereiken via telefoonnummer 0800-8363376 of via </w:t>
      </w:r>
      <w:hyperlink r:id="rId23" w:history="1">
        <w:r w:rsidRPr="004C2542">
          <w:rPr>
            <w:rStyle w:val="Hyperlink"/>
            <w:rFonts w:ascii="Futura Book" w:hAnsi="Futura Book"/>
          </w:rPr>
          <w:t>servicedesk@</w:t>
        </w:r>
        <w:r w:rsidR="002A7C61" w:rsidRPr="004C2542">
          <w:rPr>
            <w:rStyle w:val="Hyperlink"/>
            <w:rFonts w:ascii="Futura Book" w:hAnsi="Futura Book"/>
          </w:rPr>
          <w:t>TenderNed</w:t>
        </w:r>
        <w:r w:rsidRPr="004C2542">
          <w:rPr>
            <w:rStyle w:val="Hyperlink"/>
            <w:rFonts w:ascii="Futura Book" w:hAnsi="Futura Book"/>
          </w:rPr>
          <w:t>.nl</w:t>
        </w:r>
      </w:hyperlink>
      <w:r w:rsidR="001D0DDE" w:rsidRPr="004C2542">
        <w:rPr>
          <w:rStyle w:val="Hyperlink"/>
          <w:rFonts w:ascii="Futura Book" w:hAnsi="Futura Book"/>
        </w:rPr>
        <w:t>.</w:t>
      </w:r>
    </w:p>
    <w:p w14:paraId="7A8D4C3E" w14:textId="77777777" w:rsidR="00B74016" w:rsidRPr="004C2542" w:rsidRDefault="00B74016" w:rsidP="00B74016">
      <w:pPr>
        <w:autoSpaceDE w:val="0"/>
        <w:autoSpaceDN w:val="0"/>
        <w:adjustRightInd w:val="0"/>
        <w:spacing w:line="240" w:lineRule="auto"/>
        <w:rPr>
          <w:rFonts w:ascii="Futura Book" w:hAnsi="Futura Book"/>
        </w:rPr>
      </w:pPr>
    </w:p>
    <w:p w14:paraId="19B2DBB7" w14:textId="77777777" w:rsidR="00B74016" w:rsidRPr="004C2542" w:rsidRDefault="00B74016" w:rsidP="00A555C4">
      <w:pPr>
        <w:pStyle w:val="Kop3"/>
        <w:numPr>
          <w:ilvl w:val="2"/>
          <w:numId w:val="42"/>
        </w:numPr>
      </w:pPr>
      <w:bookmarkStart w:id="121" w:name="_Toc76625150"/>
      <w:r w:rsidRPr="004C2542">
        <w:t>e-Herkenning</w:t>
      </w:r>
      <w:bookmarkEnd w:id="121"/>
    </w:p>
    <w:p w14:paraId="0BFA38FD" w14:textId="410BF173" w:rsidR="00B74016" w:rsidRPr="004C2542" w:rsidRDefault="00B74016" w:rsidP="00750CA1">
      <w:pPr>
        <w:rPr>
          <w:rFonts w:ascii="Futura Book" w:hAnsi="Futura Book"/>
          <w:sz w:val="18"/>
          <w:szCs w:val="18"/>
        </w:rPr>
      </w:pPr>
      <w:r w:rsidRPr="004C2542">
        <w:rPr>
          <w:rFonts w:ascii="Futura Book" w:hAnsi="Futura Book" w:cs="Arial"/>
          <w:iCs/>
          <w:szCs w:val="22"/>
        </w:rPr>
        <w:t xml:space="preserve">Om een nieuwe onderneming in </w:t>
      </w:r>
      <w:proofErr w:type="spellStart"/>
      <w:r w:rsidR="002A7C61" w:rsidRPr="004C2542">
        <w:rPr>
          <w:rFonts w:ascii="Futura Book" w:hAnsi="Futura Book" w:cs="Arial"/>
          <w:iCs/>
          <w:szCs w:val="22"/>
        </w:rPr>
        <w:t>TenderNed</w:t>
      </w:r>
      <w:proofErr w:type="spellEnd"/>
      <w:r w:rsidRPr="004C2542">
        <w:rPr>
          <w:rFonts w:ascii="Futura Book" w:hAnsi="Futura Book" w:cs="Arial"/>
          <w:iCs/>
          <w:szCs w:val="22"/>
        </w:rPr>
        <w:t xml:space="preserve"> te kunnen registreren is een e-Herkenningsmiddel nodig. De registratie van buitenlandse ondernemingen verloopt nog via </w:t>
      </w:r>
      <w:proofErr w:type="spellStart"/>
      <w:r w:rsidR="002A7C61" w:rsidRPr="004C2542">
        <w:rPr>
          <w:rFonts w:ascii="Futura Book" w:hAnsi="Futura Book" w:cs="Arial"/>
          <w:iCs/>
          <w:szCs w:val="22"/>
        </w:rPr>
        <w:t>TenderNed</w:t>
      </w:r>
      <w:proofErr w:type="spellEnd"/>
      <w:r w:rsidRPr="004C2542">
        <w:rPr>
          <w:rFonts w:ascii="Futura Book" w:hAnsi="Futura Book" w:cs="Arial"/>
          <w:iCs/>
          <w:szCs w:val="22"/>
        </w:rPr>
        <w:t xml:space="preserve"> zelf, omdat e-Herkenning voor hen niet beschikbaar is. Met een e-Herkenningsmiddel is het mogelijk om zowel gebruiker als onderneming in één keer te registreren. </w:t>
      </w:r>
      <w:proofErr w:type="spellStart"/>
      <w:r w:rsidR="002A7C61" w:rsidRPr="004C2542">
        <w:rPr>
          <w:rFonts w:ascii="Futura Book" w:hAnsi="Futura Book" w:cs="Arial"/>
          <w:iCs/>
          <w:szCs w:val="22"/>
        </w:rPr>
        <w:t>TenderNed</w:t>
      </w:r>
      <w:proofErr w:type="spellEnd"/>
      <w:r w:rsidRPr="004C2542">
        <w:rPr>
          <w:rFonts w:ascii="Futura Book" w:hAnsi="Futura Book" w:cs="Arial"/>
          <w:iCs/>
          <w:szCs w:val="22"/>
        </w:rPr>
        <w:t xml:space="preserve"> adviseert ondernemingen tijdig een e-Herkenningsmiddel aan te schaffen, zodat zij geen hinder ondervinden bij deelname aan een aanbesteding. Voor meer informatie over het gebruik van </w:t>
      </w:r>
      <w:proofErr w:type="spellStart"/>
      <w:r w:rsidR="002A7C61" w:rsidRPr="004C2542">
        <w:rPr>
          <w:rFonts w:ascii="Futura Book" w:hAnsi="Futura Book" w:cs="Arial"/>
          <w:iCs/>
          <w:szCs w:val="22"/>
        </w:rPr>
        <w:t>TenderNed</w:t>
      </w:r>
      <w:proofErr w:type="spellEnd"/>
      <w:r w:rsidRPr="004C2542">
        <w:rPr>
          <w:rFonts w:ascii="Futura Book" w:hAnsi="Futura Book" w:cs="Arial"/>
          <w:iCs/>
          <w:szCs w:val="22"/>
        </w:rPr>
        <w:t xml:space="preserve"> met e-Herkenning kunt u terecht bij de Servicedesk van </w:t>
      </w:r>
      <w:proofErr w:type="spellStart"/>
      <w:r w:rsidR="002A7C61" w:rsidRPr="004C2542">
        <w:rPr>
          <w:rFonts w:ascii="Futura Book" w:hAnsi="Futura Book" w:cs="Arial"/>
          <w:iCs/>
          <w:szCs w:val="22"/>
        </w:rPr>
        <w:t>TenderNed</w:t>
      </w:r>
      <w:proofErr w:type="spellEnd"/>
      <w:r w:rsidRPr="004C2542">
        <w:rPr>
          <w:rFonts w:ascii="Futura Book" w:hAnsi="Futura Book" w:cs="Arial"/>
          <w:iCs/>
          <w:szCs w:val="22"/>
        </w:rPr>
        <w:t>.</w:t>
      </w:r>
    </w:p>
    <w:p w14:paraId="6C21970C" w14:textId="3334B03C" w:rsidR="00750CA1" w:rsidRPr="004C2542" w:rsidRDefault="00750CA1" w:rsidP="00A555C4">
      <w:pPr>
        <w:pStyle w:val="Kop1"/>
        <w:numPr>
          <w:ilvl w:val="0"/>
          <w:numId w:val="42"/>
        </w:numPr>
        <w:ind w:left="425" w:hanging="425"/>
      </w:pPr>
      <w:bookmarkStart w:id="122" w:name="_Toc76625151"/>
      <w:r w:rsidRPr="004C2542">
        <w:lastRenderedPageBreak/>
        <w:t>Geschiktheid van de inschrijver</w:t>
      </w:r>
      <w:bookmarkEnd w:id="106"/>
      <w:bookmarkEnd w:id="122"/>
    </w:p>
    <w:p w14:paraId="5FAC8FBC" w14:textId="77777777" w:rsidR="00750CA1" w:rsidRPr="004C2542" w:rsidRDefault="003424C2" w:rsidP="00A555C4">
      <w:pPr>
        <w:pStyle w:val="Kop2"/>
        <w:numPr>
          <w:ilvl w:val="1"/>
          <w:numId w:val="42"/>
        </w:numPr>
      </w:pPr>
      <w:bookmarkStart w:id="123" w:name="_Toc76625152"/>
      <w:bookmarkEnd w:id="107"/>
      <w:bookmarkEnd w:id="108"/>
      <w:r w:rsidRPr="004C2542">
        <w:t>Inleiding</w:t>
      </w:r>
      <w:bookmarkEnd w:id="123"/>
    </w:p>
    <w:p w14:paraId="7A12FA2F" w14:textId="77777777" w:rsidR="003424C2" w:rsidRPr="004C2542" w:rsidRDefault="003424C2" w:rsidP="00CE5109">
      <w:pPr>
        <w:rPr>
          <w:rFonts w:ascii="Futura Book" w:hAnsi="Futura Book"/>
        </w:rPr>
      </w:pPr>
      <w:bookmarkStart w:id="124" w:name="_Toc190759852"/>
      <w:bookmarkStart w:id="125" w:name="_Toc133225585"/>
      <w:bookmarkStart w:id="126" w:name="_Toc144018493"/>
      <w:bookmarkStart w:id="127" w:name="_Toc133225590"/>
      <w:bookmarkStart w:id="128" w:name="_Toc144018498"/>
      <w:r w:rsidRPr="004C2542">
        <w:rPr>
          <w:rFonts w:ascii="Futura Book" w:hAnsi="Futura Book"/>
        </w:rPr>
        <w:t xml:space="preserve">Dit hoofdstuk heeft betrekking op de persoonlijke situatie van </w:t>
      </w:r>
      <w:r w:rsidR="00823281" w:rsidRPr="004C2542">
        <w:rPr>
          <w:rFonts w:ascii="Futura Book" w:hAnsi="Futura Book"/>
        </w:rPr>
        <w:t>i</w:t>
      </w:r>
      <w:r w:rsidRPr="004C2542">
        <w:rPr>
          <w:rFonts w:ascii="Futura Book" w:hAnsi="Futura Book"/>
        </w:rPr>
        <w:t>nschrijver.</w:t>
      </w:r>
    </w:p>
    <w:p w14:paraId="4514C393" w14:textId="1F27E0E8" w:rsidR="003424C2" w:rsidRPr="004C2542" w:rsidRDefault="003424C2" w:rsidP="00CE5109">
      <w:pPr>
        <w:rPr>
          <w:rFonts w:ascii="Futura Book" w:hAnsi="Futura Book"/>
        </w:rPr>
      </w:pPr>
      <w:r w:rsidRPr="004C2542">
        <w:rPr>
          <w:rFonts w:ascii="Futura Book" w:hAnsi="Futura Book"/>
        </w:rPr>
        <w:t>In artikel 2.86 en 2.87 A</w:t>
      </w:r>
      <w:r w:rsidR="00071453" w:rsidRPr="004C2542">
        <w:rPr>
          <w:rFonts w:ascii="Futura Book" w:hAnsi="Futura Book"/>
        </w:rPr>
        <w:t xml:space="preserve">anbestedingswet 2012 </w:t>
      </w:r>
      <w:r w:rsidRPr="004C2542">
        <w:rPr>
          <w:rFonts w:ascii="Futura Book" w:hAnsi="Futura Book"/>
        </w:rPr>
        <w:t xml:space="preserve">staan de door de </w:t>
      </w:r>
      <w:r w:rsidR="00CB38A8" w:rsidRPr="004C2542">
        <w:rPr>
          <w:rFonts w:ascii="Futura Book" w:hAnsi="Futura Book"/>
        </w:rPr>
        <w:t>provincie</w:t>
      </w:r>
      <w:r w:rsidRPr="004C2542">
        <w:rPr>
          <w:rFonts w:ascii="Futura Book" w:hAnsi="Futura Book"/>
        </w:rPr>
        <w:t xml:space="preserve"> te hanteren uitsluitingsgronden opgesomd. In </w:t>
      </w:r>
      <w:r w:rsidR="00E70A6C" w:rsidRPr="004C2542">
        <w:rPr>
          <w:rFonts w:ascii="Futura Book" w:hAnsi="Futura Book"/>
        </w:rPr>
        <w:t>paragraaf</w:t>
      </w:r>
      <w:r w:rsidRPr="004C2542">
        <w:rPr>
          <w:rFonts w:ascii="Futura Book" w:hAnsi="Futura Book"/>
        </w:rPr>
        <w:t xml:space="preserve"> 3.2 is aangegeven hoe de </w:t>
      </w:r>
      <w:r w:rsidR="00CB38A8" w:rsidRPr="004C2542">
        <w:rPr>
          <w:rFonts w:ascii="Futura Book" w:hAnsi="Futura Book"/>
        </w:rPr>
        <w:t>provincie</w:t>
      </w:r>
      <w:r w:rsidRPr="004C2542">
        <w:rPr>
          <w:rFonts w:ascii="Futura Book" w:hAnsi="Futura Book"/>
        </w:rPr>
        <w:t xml:space="preserve"> met deze uitsluitingsgronden zal omgaan.</w:t>
      </w:r>
    </w:p>
    <w:p w14:paraId="489FCAD3" w14:textId="77777777" w:rsidR="003424C2" w:rsidRPr="004C2542" w:rsidRDefault="003424C2" w:rsidP="00CE5109">
      <w:pPr>
        <w:rPr>
          <w:rFonts w:ascii="Futura Book" w:hAnsi="Futura Book"/>
        </w:rPr>
      </w:pPr>
    </w:p>
    <w:p w14:paraId="3534D420" w14:textId="57EBE8C4" w:rsidR="003424C2" w:rsidRPr="004C2542" w:rsidRDefault="003424C2" w:rsidP="00CE5109">
      <w:pPr>
        <w:rPr>
          <w:rFonts w:ascii="Futura Book" w:hAnsi="Futura Book"/>
        </w:rPr>
      </w:pPr>
      <w:r w:rsidRPr="004C2542">
        <w:rPr>
          <w:rFonts w:ascii="Futura Book" w:hAnsi="Futura Book"/>
        </w:rPr>
        <w:t xml:space="preserve">De geschiktheid van </w:t>
      </w:r>
      <w:r w:rsidR="004C2542" w:rsidRPr="004C2542">
        <w:rPr>
          <w:rFonts w:ascii="Futura Book" w:hAnsi="Futura Book"/>
        </w:rPr>
        <w:t>inschrijv</w:t>
      </w:r>
      <w:r w:rsidRPr="004C2542">
        <w:rPr>
          <w:rFonts w:ascii="Futura Book" w:hAnsi="Futura Book"/>
        </w:rPr>
        <w:t xml:space="preserve">er om gedurende de contractperiode de opdracht uit te voeren, wordt bepaald aan de hand van minimum eisen ten aanzien van de economische en financiële draagkracht en de technische bekwaamheid. </w:t>
      </w:r>
    </w:p>
    <w:p w14:paraId="46BA9070" w14:textId="77777777" w:rsidR="003424C2" w:rsidRPr="004C2542" w:rsidRDefault="003424C2" w:rsidP="00CE5109">
      <w:pPr>
        <w:rPr>
          <w:rFonts w:ascii="Futura Book" w:hAnsi="Futura Book"/>
        </w:rPr>
      </w:pPr>
    </w:p>
    <w:p w14:paraId="7E43F718" w14:textId="08791361" w:rsidR="003424C2" w:rsidRPr="004C2542" w:rsidRDefault="003424C2" w:rsidP="00CE5109">
      <w:pPr>
        <w:rPr>
          <w:rFonts w:ascii="Futura Book" w:hAnsi="Futura Book"/>
        </w:rPr>
      </w:pPr>
      <w:r w:rsidRPr="004C2542">
        <w:rPr>
          <w:rFonts w:ascii="Futura Book" w:hAnsi="Futura Book"/>
        </w:rPr>
        <w:t xml:space="preserve">Inschrijver dient te voldoen aan de door </w:t>
      </w:r>
      <w:r w:rsidR="00E70A6C" w:rsidRPr="004C2542">
        <w:rPr>
          <w:rFonts w:ascii="Futura Book" w:hAnsi="Futura Book"/>
        </w:rPr>
        <w:t xml:space="preserve">de </w:t>
      </w:r>
      <w:r w:rsidR="00CB38A8" w:rsidRPr="004C2542">
        <w:rPr>
          <w:rFonts w:ascii="Futura Book" w:hAnsi="Futura Book"/>
        </w:rPr>
        <w:t>provincie</w:t>
      </w:r>
      <w:r w:rsidR="00E70A6C" w:rsidRPr="004C2542">
        <w:rPr>
          <w:rFonts w:ascii="Futura Book" w:hAnsi="Futura Book"/>
        </w:rPr>
        <w:t xml:space="preserve"> ge</w:t>
      </w:r>
      <w:r w:rsidRPr="004C2542">
        <w:rPr>
          <w:rFonts w:ascii="Futura Book" w:hAnsi="Futura Book"/>
        </w:rPr>
        <w:t xml:space="preserve">vraagde geschiktheidseisen en de daarbij behorende dan wel gevraagde verklaringen (in de paragrafen </w:t>
      </w:r>
      <w:r w:rsidR="00E70A6C" w:rsidRPr="004C2542">
        <w:rPr>
          <w:rFonts w:ascii="Futura Book" w:hAnsi="Futura Book"/>
        </w:rPr>
        <w:t>3</w:t>
      </w:r>
      <w:r w:rsidRPr="004C2542">
        <w:rPr>
          <w:rFonts w:ascii="Futura Book" w:hAnsi="Futura Book"/>
        </w:rPr>
        <w:t xml:space="preserve">.3 t/m </w:t>
      </w:r>
      <w:r w:rsidR="00E70A6C" w:rsidRPr="004C2542">
        <w:rPr>
          <w:rFonts w:ascii="Futura Book" w:hAnsi="Futura Book"/>
        </w:rPr>
        <w:t>3</w:t>
      </w:r>
      <w:r w:rsidRPr="004C2542">
        <w:rPr>
          <w:rFonts w:ascii="Futura Book" w:hAnsi="Futura Book"/>
        </w:rPr>
        <w:t xml:space="preserve">.7). Door rechtsgeldige ondertekening van </w:t>
      </w:r>
      <w:r w:rsidR="00D72A54" w:rsidRPr="004C2542">
        <w:rPr>
          <w:rFonts w:ascii="Futura Book" w:hAnsi="Futura Book"/>
        </w:rPr>
        <w:t>het</w:t>
      </w:r>
      <w:r w:rsidRPr="004C2542">
        <w:rPr>
          <w:rFonts w:ascii="Futura Book" w:hAnsi="Futura Book"/>
        </w:rPr>
        <w:t xml:space="preserve"> Uniform</w:t>
      </w:r>
      <w:r w:rsidR="00A32737" w:rsidRPr="004C2542">
        <w:rPr>
          <w:rFonts w:ascii="Futura Book" w:hAnsi="Futura Book"/>
        </w:rPr>
        <w:t xml:space="preserve"> Europees Aanbestedingsdocument </w:t>
      </w:r>
      <w:r w:rsidRPr="004C2542">
        <w:rPr>
          <w:rFonts w:ascii="Futura Book" w:hAnsi="Futura Book"/>
        </w:rPr>
        <w:t xml:space="preserve">(bijlage </w:t>
      </w:r>
      <w:r w:rsidR="00A32737" w:rsidRPr="004C2542">
        <w:rPr>
          <w:rFonts w:ascii="Futura Book" w:hAnsi="Futura Book"/>
        </w:rPr>
        <w:t>1</w:t>
      </w:r>
      <w:r w:rsidRPr="004C2542">
        <w:rPr>
          <w:rFonts w:ascii="Futura Book" w:hAnsi="Futura Book"/>
        </w:rPr>
        <w:t xml:space="preserve">) geeft </w:t>
      </w:r>
      <w:r w:rsidR="004C2542" w:rsidRPr="004C2542">
        <w:rPr>
          <w:rFonts w:ascii="Futura Book" w:hAnsi="Futura Book"/>
        </w:rPr>
        <w:t>inschrijv</w:t>
      </w:r>
      <w:r w:rsidRPr="004C2542">
        <w:rPr>
          <w:rFonts w:ascii="Futura Book" w:hAnsi="Futura Book"/>
        </w:rPr>
        <w:t xml:space="preserve">er aan dat hij voldoet aan het gestelde in de paragrafen </w:t>
      </w:r>
      <w:r w:rsidR="00E70A6C" w:rsidRPr="004C2542">
        <w:rPr>
          <w:rFonts w:ascii="Futura Book" w:hAnsi="Futura Book"/>
        </w:rPr>
        <w:t>3</w:t>
      </w:r>
      <w:r w:rsidRPr="004C2542">
        <w:rPr>
          <w:rFonts w:ascii="Futura Book" w:hAnsi="Futura Book"/>
        </w:rPr>
        <w:t xml:space="preserve">.3 t/m </w:t>
      </w:r>
      <w:r w:rsidR="00E70A6C" w:rsidRPr="004C2542">
        <w:rPr>
          <w:rFonts w:ascii="Futura Book" w:hAnsi="Futura Book"/>
        </w:rPr>
        <w:t>3</w:t>
      </w:r>
      <w:r w:rsidRPr="004C2542">
        <w:rPr>
          <w:rFonts w:ascii="Futura Book" w:hAnsi="Futura Book"/>
        </w:rPr>
        <w:t>.7.</w:t>
      </w:r>
    </w:p>
    <w:p w14:paraId="106B4ED4" w14:textId="77777777" w:rsidR="003424C2" w:rsidRPr="004C2542" w:rsidRDefault="003424C2" w:rsidP="00CE5109">
      <w:pPr>
        <w:rPr>
          <w:rFonts w:ascii="Futura Book" w:hAnsi="Futura Book"/>
        </w:rPr>
      </w:pPr>
    </w:p>
    <w:p w14:paraId="7FBBDF46" w14:textId="55E3DBCD" w:rsidR="003424C2" w:rsidRPr="004C2542" w:rsidRDefault="003424C2" w:rsidP="00CE5109">
      <w:pPr>
        <w:rPr>
          <w:rFonts w:ascii="Futura Book" w:hAnsi="Futura Book"/>
        </w:rPr>
      </w:pPr>
      <w:r w:rsidRPr="004C2542">
        <w:rPr>
          <w:rFonts w:ascii="Futura Book" w:hAnsi="Futura Book"/>
        </w:rPr>
        <w:t xml:space="preserve">Van </w:t>
      </w:r>
      <w:r w:rsidR="008A4FCA" w:rsidRPr="004C2542">
        <w:rPr>
          <w:rFonts w:ascii="Futura Book" w:hAnsi="Futura Book"/>
        </w:rPr>
        <w:t>e</w:t>
      </w:r>
      <w:r w:rsidR="00005625" w:rsidRPr="004C2542">
        <w:rPr>
          <w:rFonts w:ascii="Futura Book" w:hAnsi="Futura Book"/>
        </w:rPr>
        <w:t>lk</w:t>
      </w:r>
      <w:r w:rsidR="008A4FCA" w:rsidRPr="004C2542">
        <w:rPr>
          <w:rFonts w:ascii="Futura Book" w:hAnsi="Futura Book"/>
        </w:rPr>
        <w:t xml:space="preserve">e </w:t>
      </w:r>
      <w:r w:rsidR="004C2542" w:rsidRPr="004C2542">
        <w:rPr>
          <w:rFonts w:ascii="Futura Book" w:hAnsi="Futura Book"/>
        </w:rPr>
        <w:t>inschrijv</w:t>
      </w:r>
      <w:r w:rsidRPr="004C2542">
        <w:rPr>
          <w:rFonts w:ascii="Futura Book" w:hAnsi="Futura Book"/>
        </w:rPr>
        <w:t xml:space="preserve">er aan wie de </w:t>
      </w:r>
      <w:r w:rsidR="00CB38A8" w:rsidRPr="004C2542">
        <w:rPr>
          <w:rFonts w:ascii="Futura Book" w:hAnsi="Futura Book"/>
        </w:rPr>
        <w:t>provincie</w:t>
      </w:r>
      <w:r w:rsidRPr="004C2542">
        <w:rPr>
          <w:rFonts w:ascii="Futura Book" w:hAnsi="Futura Book"/>
        </w:rPr>
        <w:t xml:space="preserve"> voornemens is de opdracht te gunnen</w:t>
      </w:r>
      <w:r w:rsidR="00E70A6C" w:rsidRPr="004C2542">
        <w:rPr>
          <w:rFonts w:ascii="Futura Book" w:hAnsi="Futura Book"/>
        </w:rPr>
        <w:t xml:space="preserve">, zal de </w:t>
      </w:r>
      <w:r w:rsidR="00CB38A8" w:rsidRPr="004C2542">
        <w:rPr>
          <w:rFonts w:ascii="Futura Book" w:hAnsi="Futura Book"/>
        </w:rPr>
        <w:t>provincie</w:t>
      </w:r>
      <w:r w:rsidRPr="004C2542">
        <w:rPr>
          <w:rFonts w:ascii="Futura Book" w:hAnsi="Futura Book"/>
        </w:rPr>
        <w:t xml:space="preserve"> overlegging van de bewijsstukken en/of ondertekende verklaringen vorderen als voorwaarde voor het definitief gunnen van de opdracht. Indien </w:t>
      </w:r>
      <w:r w:rsidR="008A4FCA" w:rsidRPr="004C2542">
        <w:rPr>
          <w:rFonts w:ascii="Futura Book" w:hAnsi="Futura Book"/>
        </w:rPr>
        <w:t>een</w:t>
      </w:r>
      <w:r w:rsidRPr="004C2542">
        <w:rPr>
          <w:rFonts w:ascii="Futura Book" w:hAnsi="Futura Book"/>
        </w:rPr>
        <w:t xml:space="preserve"> winnende </w:t>
      </w:r>
      <w:r w:rsidR="004C2542" w:rsidRPr="004C2542">
        <w:rPr>
          <w:rFonts w:ascii="Futura Book" w:hAnsi="Futura Book"/>
        </w:rPr>
        <w:t>inschrijv</w:t>
      </w:r>
      <w:r w:rsidRPr="004C2542">
        <w:rPr>
          <w:rFonts w:ascii="Futura Book" w:hAnsi="Futura Book"/>
        </w:rPr>
        <w:t xml:space="preserve">er hiertoe niet in staat is, zal </w:t>
      </w:r>
      <w:r w:rsidR="00567577" w:rsidRPr="004C2542">
        <w:rPr>
          <w:rFonts w:ascii="Futura Book" w:hAnsi="Futura Book"/>
        </w:rPr>
        <w:t>diens</w:t>
      </w:r>
      <w:r w:rsidRPr="004C2542">
        <w:rPr>
          <w:rFonts w:ascii="Futura Book" w:hAnsi="Futura Book"/>
        </w:rPr>
        <w:t xml:space="preserve"> </w:t>
      </w:r>
      <w:r w:rsidR="004C2542" w:rsidRPr="004C2542">
        <w:rPr>
          <w:rFonts w:ascii="Futura Book" w:hAnsi="Futura Book"/>
        </w:rPr>
        <w:t>inschrijv</w:t>
      </w:r>
      <w:r w:rsidRPr="004C2542">
        <w:rPr>
          <w:rFonts w:ascii="Futura Book" w:hAnsi="Futura Book"/>
        </w:rPr>
        <w:t xml:space="preserve">ing ter zijde worden gelegd en zal, voor wat betreft de overige </w:t>
      </w:r>
      <w:r w:rsidR="004C2542" w:rsidRPr="004C2542">
        <w:rPr>
          <w:rFonts w:ascii="Futura Book" w:hAnsi="Futura Book"/>
        </w:rPr>
        <w:t>inschrijv</w:t>
      </w:r>
      <w:r w:rsidRPr="004C2542">
        <w:rPr>
          <w:rFonts w:ascii="Futura Book" w:hAnsi="Futura Book"/>
        </w:rPr>
        <w:t xml:space="preserve">ingen, een herberekening op basis van de vooraf bekend gemaakte gunningscriteria plaatsvinden. Vervolgens zal aan de alsdan winnende </w:t>
      </w:r>
      <w:r w:rsidR="004C2542" w:rsidRPr="004C2542">
        <w:rPr>
          <w:rFonts w:ascii="Futura Book" w:hAnsi="Futura Book"/>
        </w:rPr>
        <w:t>inschrijv</w:t>
      </w:r>
      <w:r w:rsidRPr="004C2542">
        <w:rPr>
          <w:rFonts w:ascii="Futura Book" w:hAnsi="Futura Book"/>
        </w:rPr>
        <w:t xml:space="preserve">er (voorlopig) worden gegund, na overlegging van de door </w:t>
      </w:r>
      <w:r w:rsidR="00E70A6C"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opgeëiste bewijsstukken en/of rechtsgeldig ondertekende verklaringen.</w:t>
      </w:r>
    </w:p>
    <w:p w14:paraId="65716C79" w14:textId="77777777" w:rsidR="003424C2" w:rsidRPr="004C2542" w:rsidRDefault="003424C2" w:rsidP="00CE5109">
      <w:pPr>
        <w:rPr>
          <w:rFonts w:ascii="Futura Book" w:hAnsi="Futura Book"/>
        </w:rPr>
      </w:pPr>
    </w:p>
    <w:p w14:paraId="4B5B5B76" w14:textId="50FE59A0" w:rsidR="003424C2" w:rsidRPr="004C2542" w:rsidRDefault="00E70A6C" w:rsidP="00CE5109">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003424C2" w:rsidRPr="004C2542">
        <w:rPr>
          <w:rFonts w:ascii="Futura Book" w:hAnsi="Futura Book"/>
        </w:rPr>
        <w:t xml:space="preserve"> kan de door </w:t>
      </w:r>
      <w:r w:rsidR="004C2542" w:rsidRPr="004C2542">
        <w:rPr>
          <w:rFonts w:ascii="Futura Book" w:hAnsi="Futura Book"/>
        </w:rPr>
        <w:t>inschrijv</w:t>
      </w:r>
      <w:r w:rsidR="003424C2" w:rsidRPr="004C2542">
        <w:rPr>
          <w:rFonts w:ascii="Futura Book" w:hAnsi="Futura Book"/>
        </w:rPr>
        <w:t xml:space="preserve">er in het kader van deze aanbesteding verstrekte informatie op juistheid en volledigheid (laten) controleren. Het onjuist verstrekken van informatie en / of invullen van de formulieren kan door </w:t>
      </w: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w:t>
      </w:r>
      <w:r w:rsidR="003424C2" w:rsidRPr="004C2542">
        <w:rPr>
          <w:rFonts w:ascii="Futura Book" w:hAnsi="Futura Book"/>
        </w:rPr>
        <w:t>worden aangemerkt als het afleggen van valse verklaring en kan leiden tot uitsluiting van de verdere deelname aan de aanbesteding.</w:t>
      </w:r>
    </w:p>
    <w:p w14:paraId="0AD0A13A" w14:textId="77777777" w:rsidR="003424C2" w:rsidRPr="004C2542" w:rsidRDefault="003424C2" w:rsidP="003424C2">
      <w:pPr>
        <w:spacing w:line="240" w:lineRule="auto"/>
        <w:rPr>
          <w:rFonts w:ascii="Futura Book" w:hAnsi="Futura Book"/>
          <w:sz w:val="18"/>
          <w:szCs w:val="18"/>
        </w:rPr>
      </w:pPr>
    </w:p>
    <w:p w14:paraId="00C5DC01" w14:textId="6C2B4756" w:rsidR="003424C2" w:rsidRPr="004C2542" w:rsidRDefault="003424C2" w:rsidP="00CE5109">
      <w:pPr>
        <w:rPr>
          <w:rFonts w:ascii="Futura Book" w:hAnsi="Futura Book"/>
        </w:rPr>
      </w:pPr>
      <w:r w:rsidRPr="004C2542">
        <w:rPr>
          <w:rFonts w:ascii="Futura Book" w:hAnsi="Futura Book"/>
        </w:rPr>
        <w:t xml:space="preserve">Indien </w:t>
      </w:r>
      <w:r w:rsidR="004C2542" w:rsidRPr="004C2542">
        <w:rPr>
          <w:rFonts w:ascii="Futura Book" w:hAnsi="Futura Book"/>
        </w:rPr>
        <w:t>inschrijv</w:t>
      </w:r>
      <w:r w:rsidRPr="004C2542">
        <w:rPr>
          <w:rFonts w:ascii="Futura Book" w:hAnsi="Futura Book"/>
        </w:rPr>
        <w:t xml:space="preserve">er niet voldoet aan de geschiktheidseisen en/of uitsluitingsgronden, wordt de </w:t>
      </w:r>
      <w:r w:rsidR="004C2542" w:rsidRPr="004C2542">
        <w:rPr>
          <w:rFonts w:ascii="Futura Book" w:hAnsi="Futura Book"/>
        </w:rPr>
        <w:t>inschrijv</w:t>
      </w:r>
      <w:r w:rsidRPr="004C2542">
        <w:rPr>
          <w:rFonts w:ascii="Futura Book" w:hAnsi="Futura Book"/>
        </w:rPr>
        <w:t xml:space="preserve">ing terzijde gelegd. De betreffende </w:t>
      </w:r>
      <w:r w:rsidR="004C2542" w:rsidRPr="004C2542">
        <w:rPr>
          <w:rFonts w:ascii="Futura Book" w:hAnsi="Futura Book"/>
        </w:rPr>
        <w:t>inschrijv</w:t>
      </w:r>
      <w:r w:rsidRPr="004C2542">
        <w:rPr>
          <w:rFonts w:ascii="Futura Book" w:hAnsi="Futura Book"/>
        </w:rPr>
        <w:t>er komt alsdan niet meer voor gunning in aanmerking.</w:t>
      </w:r>
    </w:p>
    <w:p w14:paraId="4195D31A" w14:textId="77777777" w:rsidR="003424C2" w:rsidRPr="004C2542" w:rsidRDefault="003424C2" w:rsidP="003424C2">
      <w:pPr>
        <w:pStyle w:val="Standaardtekstparagraafl"/>
        <w:rPr>
          <w:rFonts w:ascii="Futura Book" w:hAnsi="Futura Book"/>
        </w:rPr>
      </w:pPr>
      <w:bookmarkStart w:id="129" w:name="_Ref205358966"/>
    </w:p>
    <w:p w14:paraId="2BD063E4" w14:textId="77777777" w:rsidR="00E70A6C" w:rsidRPr="004C2542" w:rsidRDefault="00E70A6C" w:rsidP="00A555C4">
      <w:pPr>
        <w:pStyle w:val="Kop2"/>
        <w:numPr>
          <w:ilvl w:val="1"/>
          <w:numId w:val="42"/>
        </w:numPr>
      </w:pPr>
      <w:bookmarkStart w:id="130" w:name="_Toc76625153"/>
      <w:bookmarkEnd w:id="129"/>
      <w:r w:rsidRPr="004C2542">
        <w:t>Uitsluitingsgronden</w:t>
      </w:r>
      <w:bookmarkEnd w:id="130"/>
    </w:p>
    <w:p w14:paraId="7494DFCA" w14:textId="535C9D96" w:rsidR="003424C2" w:rsidRPr="004C2542" w:rsidRDefault="00E70A6C" w:rsidP="00CE5109">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w:t>
      </w:r>
      <w:r w:rsidR="003424C2" w:rsidRPr="004C2542">
        <w:rPr>
          <w:rFonts w:ascii="Futura Book" w:hAnsi="Futura Book"/>
        </w:rPr>
        <w:t xml:space="preserve">wenst uitsluitend zaken te doen met ondernemingen waarvan de integriteit vaststaat. </w:t>
      </w:r>
    </w:p>
    <w:p w14:paraId="0E5A50E8" w14:textId="77777777" w:rsidR="003424C2" w:rsidRPr="004C2542" w:rsidRDefault="003424C2" w:rsidP="003424C2">
      <w:pPr>
        <w:spacing w:line="240" w:lineRule="auto"/>
        <w:rPr>
          <w:rFonts w:ascii="Futura Book" w:hAnsi="Futura Book"/>
        </w:rPr>
      </w:pPr>
    </w:p>
    <w:p w14:paraId="39DE85F6" w14:textId="75B609FC" w:rsidR="003424C2" w:rsidRPr="004C2542" w:rsidRDefault="003424C2" w:rsidP="00CE5109">
      <w:pPr>
        <w:rPr>
          <w:rFonts w:ascii="Futura Book" w:hAnsi="Futura Book"/>
        </w:rPr>
      </w:pPr>
      <w:r w:rsidRPr="004C2542">
        <w:rPr>
          <w:rFonts w:ascii="Futura Book" w:hAnsi="Futura Book"/>
        </w:rPr>
        <w:lastRenderedPageBreak/>
        <w:t xml:space="preserve">Ten bewijze dat een </w:t>
      </w:r>
      <w:r w:rsidR="004C2542" w:rsidRPr="004C2542">
        <w:rPr>
          <w:rFonts w:ascii="Futura Book" w:hAnsi="Futura Book"/>
        </w:rPr>
        <w:t>inschrijv</w:t>
      </w:r>
      <w:r w:rsidRPr="004C2542">
        <w:rPr>
          <w:rFonts w:ascii="Futura Book" w:hAnsi="Futura Book"/>
        </w:rPr>
        <w:t xml:space="preserve">er niet in een van de omstandigheden vermeld in artikel 2.86 en 2.87 van de Aanbestedingswet 2012 verkeert, ontvangt </w:t>
      </w:r>
      <w:r w:rsidR="00E70A6C"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van u </w:t>
      </w:r>
      <w:r w:rsidR="00A32737" w:rsidRPr="004C2542">
        <w:rPr>
          <w:rFonts w:ascii="Futura Book" w:hAnsi="Futura Book"/>
        </w:rPr>
        <w:t>het</w:t>
      </w:r>
      <w:r w:rsidRPr="004C2542">
        <w:rPr>
          <w:rFonts w:ascii="Futura Book" w:hAnsi="Futura Book"/>
        </w:rPr>
        <w:t xml:space="preserve"> rechtsgeldig ondertekende </w:t>
      </w:r>
      <w:r w:rsidR="00A32737" w:rsidRPr="004C2542">
        <w:rPr>
          <w:rFonts w:ascii="Futura Book" w:hAnsi="Futura Book"/>
        </w:rPr>
        <w:t xml:space="preserve">Uniform Europees Aanbestedingsdocument </w:t>
      </w:r>
      <w:r w:rsidRPr="004C2542">
        <w:rPr>
          <w:rFonts w:ascii="Futura Book" w:hAnsi="Futura Book"/>
        </w:rPr>
        <w:t xml:space="preserve">zoals opgenomen als bijlage </w:t>
      </w:r>
      <w:r w:rsidR="00A32737" w:rsidRPr="004C2542">
        <w:rPr>
          <w:rFonts w:ascii="Futura Book" w:hAnsi="Futura Book"/>
        </w:rPr>
        <w:t>1</w:t>
      </w:r>
      <w:r w:rsidRPr="004C2542">
        <w:rPr>
          <w:rFonts w:ascii="Futura Book" w:hAnsi="Futura Book"/>
        </w:rPr>
        <w:t xml:space="preserve"> op grond waarvan kan worden gesteld dat gronden voor uitsluiting niet op de </w:t>
      </w:r>
      <w:r w:rsidR="004C2542" w:rsidRPr="004C2542">
        <w:rPr>
          <w:rFonts w:ascii="Futura Book" w:hAnsi="Futura Book"/>
        </w:rPr>
        <w:t>inschrijv</w:t>
      </w:r>
      <w:r w:rsidRPr="004C2542">
        <w:rPr>
          <w:rFonts w:ascii="Futura Book" w:hAnsi="Futura Book"/>
        </w:rPr>
        <w:t xml:space="preserve">er van toepassing zijn. </w:t>
      </w:r>
    </w:p>
    <w:p w14:paraId="28C5F241" w14:textId="77777777" w:rsidR="003424C2" w:rsidRPr="004C2542" w:rsidRDefault="003424C2" w:rsidP="003424C2">
      <w:pPr>
        <w:spacing w:line="240" w:lineRule="auto"/>
        <w:rPr>
          <w:rFonts w:ascii="Futura Book" w:hAnsi="Futura Book"/>
        </w:rPr>
      </w:pPr>
    </w:p>
    <w:p w14:paraId="4CEB70D1" w14:textId="6D882401" w:rsidR="00A77561" w:rsidRPr="004C2542" w:rsidRDefault="00A77561" w:rsidP="00A77561">
      <w:pPr>
        <w:rPr>
          <w:rFonts w:ascii="Futura Book" w:hAnsi="Futura Book"/>
        </w:rPr>
      </w:pPr>
      <w:r w:rsidRPr="004C2542">
        <w:rPr>
          <w:rFonts w:ascii="Futura Book" w:hAnsi="Futura Book"/>
        </w:rPr>
        <w:t xml:space="preserve">De </w:t>
      </w:r>
      <w:r w:rsidR="00700299" w:rsidRPr="004C2542">
        <w:rPr>
          <w:rFonts w:ascii="Futura Book" w:hAnsi="Futura Book"/>
        </w:rPr>
        <w:t>provincie</w:t>
      </w:r>
      <w:r w:rsidRPr="004C2542">
        <w:rPr>
          <w:rFonts w:ascii="Futura Book" w:hAnsi="Futura Book"/>
        </w:rPr>
        <w:t xml:space="preserve"> heeft bij Deel I van het Uniform Europees Aanbestedingsdocument de gegevens van de aanbesteding en aanbestedende dienst ingevuld. Daarnaast zijn de voor deze opdracht relevante uitsluitingsgronden geselecteerd in Deel III.</w:t>
      </w:r>
    </w:p>
    <w:p w14:paraId="7F53ED85" w14:textId="023AAA57" w:rsidR="00A77561" w:rsidRPr="004C2542" w:rsidRDefault="00A77561" w:rsidP="00A77561">
      <w:pPr>
        <w:rPr>
          <w:rFonts w:ascii="Futura Book" w:hAnsi="Futura Book"/>
        </w:rPr>
      </w:pPr>
      <w:r w:rsidRPr="004C2542">
        <w:rPr>
          <w:rFonts w:ascii="Futura Book" w:hAnsi="Futura Book"/>
        </w:rPr>
        <w:t>De inschrijver dient het formulier in en/of aan te vullen voor Deel II</w:t>
      </w:r>
      <w:r w:rsidR="001D0DDE" w:rsidRPr="004C2542">
        <w:rPr>
          <w:rFonts w:ascii="Futura Book" w:hAnsi="Futura Book"/>
        </w:rPr>
        <w:t>,</w:t>
      </w:r>
      <w:r w:rsidRPr="004C2542">
        <w:rPr>
          <w:rFonts w:ascii="Futura Book" w:hAnsi="Futura Book"/>
        </w:rPr>
        <w:t xml:space="preserve"> III, IV en VI, en de verklaring te ondertekenen.</w:t>
      </w:r>
    </w:p>
    <w:p w14:paraId="51CC0139" w14:textId="77777777" w:rsidR="00A77561" w:rsidRPr="004C2542" w:rsidRDefault="00A77561" w:rsidP="003424C2">
      <w:pPr>
        <w:spacing w:line="240" w:lineRule="auto"/>
        <w:rPr>
          <w:rFonts w:ascii="Futura Book" w:hAnsi="Futura Book"/>
        </w:rPr>
      </w:pPr>
    </w:p>
    <w:p w14:paraId="1A57D5EE" w14:textId="09220D56" w:rsidR="003424C2" w:rsidRPr="004C2542" w:rsidRDefault="003424C2" w:rsidP="00CE5109">
      <w:pPr>
        <w:rPr>
          <w:rFonts w:ascii="Futura Book" w:hAnsi="Futura Book"/>
        </w:rPr>
      </w:pPr>
      <w:r w:rsidRPr="004C2542">
        <w:rPr>
          <w:rFonts w:ascii="Futura Book" w:hAnsi="Futura Book"/>
        </w:rPr>
        <w:t xml:space="preserve">Van de </w:t>
      </w:r>
      <w:r w:rsidR="00CB38A8" w:rsidRPr="004C2542">
        <w:rPr>
          <w:rFonts w:ascii="Futura Book" w:hAnsi="Futura Book"/>
        </w:rPr>
        <w:t>i</w:t>
      </w:r>
      <w:r w:rsidRPr="004C2542">
        <w:rPr>
          <w:rFonts w:ascii="Futura Book" w:hAnsi="Futura Book"/>
        </w:rPr>
        <w:t xml:space="preserve">nschrijver aan wie de </w:t>
      </w:r>
      <w:r w:rsidR="00CB38A8" w:rsidRPr="004C2542">
        <w:rPr>
          <w:rFonts w:ascii="Futura Book" w:hAnsi="Futura Book"/>
        </w:rPr>
        <w:t>provincie</w:t>
      </w:r>
      <w:r w:rsidRPr="004C2542">
        <w:rPr>
          <w:rFonts w:ascii="Futura Book" w:hAnsi="Futura Book"/>
        </w:rPr>
        <w:t xml:space="preserve"> voornemens is de opdracht </w:t>
      </w:r>
      <w:r w:rsidR="00E70A6C" w:rsidRPr="004C2542">
        <w:rPr>
          <w:rFonts w:ascii="Futura Book" w:hAnsi="Futura Book"/>
        </w:rPr>
        <w:t xml:space="preserve">te gunnen, zal de </w:t>
      </w:r>
      <w:r w:rsidR="00CB38A8" w:rsidRPr="004C2542">
        <w:rPr>
          <w:rFonts w:ascii="Futura Book" w:hAnsi="Futura Book"/>
        </w:rPr>
        <w:t>provincie</w:t>
      </w:r>
      <w:r w:rsidRPr="004C2542">
        <w:rPr>
          <w:rFonts w:ascii="Futura Book" w:hAnsi="Futura Book"/>
        </w:rPr>
        <w:t xml:space="preserve"> overlegging van bewijsstukken, als bedoeld in artikel 2.89 van de Aanbestedingswet, met betrekking tot de omstandigheden zoals bedoeld in artikel 2.86 en 2.87 van de Aanbestedingswet 2012 vorderen. (zie paragraaf </w:t>
      </w:r>
      <w:r w:rsidR="00E86A0C" w:rsidRPr="004C2542">
        <w:rPr>
          <w:rFonts w:ascii="Futura Book" w:hAnsi="Futura Book"/>
        </w:rPr>
        <w:t>3</w:t>
      </w:r>
      <w:r w:rsidRPr="004C2542">
        <w:rPr>
          <w:rFonts w:ascii="Futura Book" w:hAnsi="Futura Book"/>
        </w:rPr>
        <w:t>.1).</w:t>
      </w:r>
      <w:r w:rsidR="00F557D6" w:rsidRPr="004C2542">
        <w:rPr>
          <w:rFonts w:ascii="Futura Book" w:hAnsi="Futura Book"/>
        </w:rPr>
        <w:t xml:space="preserve"> De bewijsstukken dienen binnen </w:t>
      </w:r>
      <w:r w:rsidR="0016064B" w:rsidRPr="004C2542">
        <w:rPr>
          <w:rFonts w:ascii="Futura Book" w:hAnsi="Futura Book"/>
        </w:rPr>
        <w:t>6</w:t>
      </w:r>
      <w:r w:rsidR="00F557D6" w:rsidRPr="004C2542">
        <w:rPr>
          <w:rFonts w:ascii="Futura Book" w:hAnsi="Futura Book"/>
        </w:rPr>
        <w:t xml:space="preserve"> werkdagen na het verzoek daartoe aangeleverd te worden.</w:t>
      </w:r>
    </w:p>
    <w:p w14:paraId="36B6C65B" w14:textId="77777777" w:rsidR="003424C2" w:rsidRPr="004C2542" w:rsidRDefault="003424C2" w:rsidP="003424C2">
      <w:pPr>
        <w:spacing w:line="240" w:lineRule="auto"/>
        <w:rPr>
          <w:rFonts w:ascii="Futura Book" w:hAnsi="Futura Book"/>
        </w:rPr>
      </w:pPr>
    </w:p>
    <w:p w14:paraId="1CE4620F" w14:textId="77777777" w:rsidR="003424C2" w:rsidRPr="004C2542" w:rsidRDefault="003424C2" w:rsidP="00CE5109">
      <w:pPr>
        <w:rPr>
          <w:rFonts w:ascii="Futura Book" w:hAnsi="Futura Book"/>
        </w:rPr>
      </w:pPr>
      <w:r w:rsidRPr="004C2542">
        <w:rPr>
          <w:rFonts w:ascii="Futura Book" w:hAnsi="Futura Book"/>
        </w:rPr>
        <w:t xml:space="preserve">Bewijsstukken betreffende Uitsluitingsgronden: </w:t>
      </w:r>
    </w:p>
    <w:p w14:paraId="00929A7E" w14:textId="77777777" w:rsidR="003424C2" w:rsidRPr="004C2542" w:rsidRDefault="003424C2" w:rsidP="007E57C4">
      <w:pPr>
        <w:numPr>
          <w:ilvl w:val="0"/>
          <w:numId w:val="12"/>
        </w:numPr>
        <w:rPr>
          <w:rFonts w:ascii="Futura Book" w:hAnsi="Futura Book"/>
        </w:rPr>
      </w:pPr>
      <w:r w:rsidRPr="004C2542">
        <w:rPr>
          <w:rFonts w:ascii="Futura Book" w:hAnsi="Futura Book"/>
        </w:rPr>
        <w:t>Gedragsverklaring Aanbesteden</w:t>
      </w:r>
      <w:r w:rsidR="00372664" w:rsidRPr="004C2542">
        <w:rPr>
          <w:rFonts w:ascii="Futura Book" w:hAnsi="Futura Book"/>
        </w:rPr>
        <w:t xml:space="preserve"> (optioneel)</w:t>
      </w:r>
      <w:r w:rsidRPr="004C2542">
        <w:rPr>
          <w:rFonts w:ascii="Futura Book" w:hAnsi="Futura Book"/>
        </w:rPr>
        <w:t>;</w:t>
      </w:r>
    </w:p>
    <w:p w14:paraId="133D7A5D" w14:textId="77777777" w:rsidR="003424C2" w:rsidRPr="004C2542" w:rsidRDefault="003424C2" w:rsidP="007E57C4">
      <w:pPr>
        <w:numPr>
          <w:ilvl w:val="0"/>
          <w:numId w:val="12"/>
        </w:numPr>
        <w:rPr>
          <w:rFonts w:ascii="Futura Book" w:hAnsi="Futura Book"/>
        </w:rPr>
      </w:pPr>
      <w:r w:rsidRPr="004C2542">
        <w:rPr>
          <w:rFonts w:ascii="Futura Book" w:hAnsi="Futura Book"/>
        </w:rPr>
        <w:t>Verklaring Belastingdienst</w:t>
      </w:r>
      <w:r w:rsidR="00246FEC" w:rsidRPr="004C2542">
        <w:rPr>
          <w:rFonts w:ascii="Futura Book" w:hAnsi="Futura Book"/>
        </w:rPr>
        <w:t xml:space="preserve"> nakomen fiscale verplichtingen</w:t>
      </w:r>
      <w:r w:rsidRPr="004C2542">
        <w:rPr>
          <w:rFonts w:ascii="Futura Book" w:hAnsi="Futura Book"/>
        </w:rPr>
        <w:t>;</w:t>
      </w:r>
    </w:p>
    <w:p w14:paraId="388C0A2B" w14:textId="77777777" w:rsidR="003424C2" w:rsidRPr="004C2542" w:rsidRDefault="003424C2" w:rsidP="007E57C4">
      <w:pPr>
        <w:numPr>
          <w:ilvl w:val="0"/>
          <w:numId w:val="12"/>
        </w:numPr>
        <w:rPr>
          <w:rFonts w:ascii="Futura Book" w:hAnsi="Futura Book"/>
        </w:rPr>
      </w:pPr>
      <w:r w:rsidRPr="004C2542">
        <w:rPr>
          <w:rFonts w:ascii="Futura Book" w:hAnsi="Futura Book"/>
        </w:rPr>
        <w:t>Uittreksel van de Kamer van Koophandel.</w:t>
      </w:r>
    </w:p>
    <w:p w14:paraId="6F6EE46E" w14:textId="77777777" w:rsidR="003424C2" w:rsidRPr="004C2542" w:rsidRDefault="003424C2" w:rsidP="003424C2">
      <w:pPr>
        <w:spacing w:line="240" w:lineRule="auto"/>
        <w:rPr>
          <w:rFonts w:ascii="Futura Book" w:hAnsi="Futura Book"/>
          <w:sz w:val="18"/>
          <w:szCs w:val="18"/>
        </w:rPr>
      </w:pPr>
    </w:p>
    <w:p w14:paraId="0C3E392A" w14:textId="416FF990" w:rsidR="003424C2" w:rsidRPr="004C2542" w:rsidRDefault="003424C2" w:rsidP="00CE5109">
      <w:pPr>
        <w:rPr>
          <w:rFonts w:ascii="Futura Book" w:hAnsi="Futura Book"/>
        </w:rPr>
      </w:pPr>
      <w:r w:rsidRPr="004C2542">
        <w:rPr>
          <w:rFonts w:ascii="Futura Book" w:hAnsi="Futura Book"/>
        </w:rPr>
        <w:t xml:space="preserve">Een aanvraag om de afgifte van een </w:t>
      </w:r>
      <w:r w:rsidR="008A4FCA" w:rsidRPr="004C2542">
        <w:rPr>
          <w:rFonts w:ascii="Futura Book" w:hAnsi="Futura Book"/>
        </w:rPr>
        <w:t>G</w:t>
      </w:r>
      <w:r w:rsidRPr="004C2542">
        <w:rPr>
          <w:rFonts w:ascii="Futura Book" w:hAnsi="Futura Book"/>
        </w:rPr>
        <w:t xml:space="preserve">edragsverklaring </w:t>
      </w:r>
      <w:r w:rsidR="008A4FCA" w:rsidRPr="004C2542">
        <w:rPr>
          <w:rFonts w:ascii="Futura Book" w:hAnsi="Futura Book"/>
        </w:rPr>
        <w:t>A</w:t>
      </w:r>
      <w:r w:rsidRPr="004C2542">
        <w:rPr>
          <w:rFonts w:ascii="Futura Book" w:hAnsi="Futura Book"/>
        </w:rPr>
        <w:t>anbesteden wordt ingediend bij de Minister van Veiligheid en Justitie door degene omtrent wiens gedrag een verklaring wordt gevraagd of door een vertegenwoordiger van de rechtspersoon omtrent wiens gedrag een verklaring wordt gevraagd.</w:t>
      </w:r>
    </w:p>
    <w:p w14:paraId="4A23B4A2" w14:textId="77777777" w:rsidR="003424C2" w:rsidRPr="004C2542" w:rsidRDefault="003424C2" w:rsidP="00CE5109">
      <w:pPr>
        <w:rPr>
          <w:rFonts w:ascii="Futura Book" w:hAnsi="Futura Book"/>
        </w:rPr>
      </w:pPr>
    </w:p>
    <w:p w14:paraId="56D5836A" w14:textId="77777777" w:rsidR="003424C2" w:rsidRPr="004C2542" w:rsidRDefault="003424C2" w:rsidP="00CE5109">
      <w:pPr>
        <w:rPr>
          <w:rFonts w:ascii="Futura Book" w:hAnsi="Futura Book"/>
        </w:rPr>
      </w:pPr>
      <w:r w:rsidRPr="004C2542">
        <w:rPr>
          <w:rFonts w:ascii="Futura Book" w:hAnsi="Futura Book"/>
        </w:rPr>
        <w:t xml:space="preserve">Dienst </w:t>
      </w:r>
      <w:proofErr w:type="spellStart"/>
      <w:r w:rsidRPr="004C2542">
        <w:rPr>
          <w:rFonts w:ascii="Futura Book" w:hAnsi="Futura Book"/>
        </w:rPr>
        <w:t>Justis</w:t>
      </w:r>
      <w:proofErr w:type="spellEnd"/>
      <w:r w:rsidRPr="004C2542">
        <w:rPr>
          <w:rFonts w:ascii="Futura Book" w:hAnsi="Futura Book"/>
        </w:rPr>
        <w:t xml:space="preserve"> is de uitvoeringsinstantie die namens de Minister van Veiligheid en Justitie de aanvraag in ontvangst neemt en behandelt.</w:t>
      </w:r>
      <w:r w:rsidR="00EA7F6F" w:rsidRPr="004C2542">
        <w:rPr>
          <w:rFonts w:ascii="Futura Book" w:hAnsi="Futura Book"/>
        </w:rPr>
        <w:t xml:space="preserve"> </w:t>
      </w:r>
      <w:r w:rsidRPr="004C2542">
        <w:rPr>
          <w:rFonts w:ascii="Futura Book" w:hAnsi="Futura Book"/>
        </w:rPr>
        <w:t xml:space="preserve">Zie voor meer informatie </w:t>
      </w:r>
      <w:hyperlink r:id="rId24" w:history="1">
        <w:r w:rsidRPr="004C2542">
          <w:rPr>
            <w:rFonts w:ascii="Futura Book" w:hAnsi="Futura Book"/>
          </w:rPr>
          <w:t>www.justis.nl</w:t>
        </w:r>
      </w:hyperlink>
      <w:r w:rsidRPr="004C2542">
        <w:rPr>
          <w:rFonts w:ascii="Futura Book" w:hAnsi="Futura Book"/>
        </w:rPr>
        <w:t>.</w:t>
      </w:r>
    </w:p>
    <w:p w14:paraId="581F6E2C" w14:textId="77777777" w:rsidR="003424C2" w:rsidRPr="004C2542" w:rsidRDefault="003424C2" w:rsidP="00CE5109">
      <w:pPr>
        <w:rPr>
          <w:rFonts w:ascii="Futura Book" w:hAnsi="Futura Book"/>
        </w:rPr>
      </w:pPr>
    </w:p>
    <w:p w14:paraId="48D260B4" w14:textId="7A66546F" w:rsidR="003424C2" w:rsidRPr="004C2542" w:rsidRDefault="003424C2" w:rsidP="00CE5109">
      <w:pPr>
        <w:rPr>
          <w:rFonts w:ascii="Futura Book" w:hAnsi="Futura Book"/>
        </w:rPr>
      </w:pPr>
      <w:r w:rsidRPr="004C2542">
        <w:rPr>
          <w:rFonts w:ascii="Futura Book" w:hAnsi="Futura Book"/>
        </w:rPr>
        <w:t xml:space="preserve">De </w:t>
      </w:r>
      <w:r w:rsidR="008A4FCA" w:rsidRPr="004C2542">
        <w:rPr>
          <w:rFonts w:ascii="Futura Book" w:hAnsi="Futura Book"/>
        </w:rPr>
        <w:t>G</w:t>
      </w:r>
      <w:r w:rsidRPr="004C2542">
        <w:rPr>
          <w:rFonts w:ascii="Futura Book" w:hAnsi="Futura Book"/>
        </w:rPr>
        <w:t xml:space="preserve">edragsverklaring </w:t>
      </w:r>
      <w:r w:rsidR="008A4FCA" w:rsidRPr="004C2542">
        <w:rPr>
          <w:rFonts w:ascii="Futura Book" w:hAnsi="Futura Book"/>
        </w:rPr>
        <w:t>A</w:t>
      </w:r>
      <w:r w:rsidRPr="004C2542">
        <w:rPr>
          <w:rFonts w:ascii="Futura Book" w:hAnsi="Futura Book"/>
        </w:rPr>
        <w:t xml:space="preserve">anbesteden mag niet ouder zijn dan twee jaar op het moment van sluitingsdatum van de </w:t>
      </w:r>
      <w:r w:rsidR="004C2542" w:rsidRPr="004C2542">
        <w:rPr>
          <w:rFonts w:ascii="Futura Book" w:hAnsi="Futura Book"/>
        </w:rPr>
        <w:t>inschrijv</w:t>
      </w:r>
      <w:r w:rsidRPr="004C2542">
        <w:rPr>
          <w:rFonts w:ascii="Futura Book" w:hAnsi="Futura Book"/>
        </w:rPr>
        <w:t>ingen.</w:t>
      </w:r>
    </w:p>
    <w:p w14:paraId="49D4C79C" w14:textId="77777777" w:rsidR="00F557D6" w:rsidRPr="004C2542" w:rsidRDefault="00F557D6" w:rsidP="00CE5109">
      <w:pPr>
        <w:rPr>
          <w:rFonts w:ascii="Futura Book" w:hAnsi="Futura Book"/>
        </w:rPr>
      </w:pPr>
    </w:p>
    <w:p w14:paraId="02FA8CEF" w14:textId="42C22F5E" w:rsidR="00F557D6" w:rsidRPr="004C2542" w:rsidRDefault="00F557D6" w:rsidP="00F557D6">
      <w:pPr>
        <w:rPr>
          <w:rFonts w:ascii="Futura Book" w:hAnsi="Futura Book"/>
        </w:rPr>
      </w:pPr>
      <w:r w:rsidRPr="004C2542">
        <w:rPr>
          <w:rFonts w:ascii="Futura Book" w:hAnsi="Futura Book"/>
        </w:rPr>
        <w:t xml:space="preserve">Indien u als </w:t>
      </w:r>
      <w:r w:rsidR="004C2542" w:rsidRPr="004C2542">
        <w:rPr>
          <w:rFonts w:ascii="Futura Book" w:hAnsi="Futura Book"/>
        </w:rPr>
        <w:t>inschrijv</w:t>
      </w:r>
      <w:r w:rsidRPr="004C2542">
        <w:rPr>
          <w:rFonts w:ascii="Futura Book" w:hAnsi="Futura Book"/>
        </w:rPr>
        <w:t xml:space="preserve">er nog niet beschikt over een </w:t>
      </w:r>
      <w:r w:rsidR="008A4FCA" w:rsidRPr="004C2542">
        <w:rPr>
          <w:rFonts w:ascii="Futura Book" w:hAnsi="Futura Book"/>
        </w:rPr>
        <w:t>G</w:t>
      </w:r>
      <w:r w:rsidRPr="004C2542">
        <w:rPr>
          <w:rFonts w:ascii="Futura Book" w:hAnsi="Futura Book"/>
        </w:rPr>
        <w:t xml:space="preserve">edragsverklaring </w:t>
      </w:r>
      <w:r w:rsidR="008A4FCA" w:rsidRPr="004C2542">
        <w:rPr>
          <w:rFonts w:ascii="Futura Book" w:hAnsi="Futura Book"/>
        </w:rPr>
        <w:t>A</w:t>
      </w:r>
      <w:r w:rsidRPr="004C2542">
        <w:rPr>
          <w:rFonts w:ascii="Futura Book" w:hAnsi="Futura Book"/>
        </w:rPr>
        <w:t>anbesteden, verklaring belastingdienst of uittreksel van de Kamer van Koophandel dan is het advies om deze voortijdig aan te vragen. Dit i.v.m. de verwachte lange levertijd.</w:t>
      </w:r>
    </w:p>
    <w:p w14:paraId="60FD5775" w14:textId="77777777" w:rsidR="00F557D6" w:rsidRPr="004C2542" w:rsidRDefault="00F557D6" w:rsidP="00CE5109">
      <w:pPr>
        <w:rPr>
          <w:rFonts w:ascii="Futura Book" w:hAnsi="Futura Book"/>
        </w:rPr>
      </w:pPr>
    </w:p>
    <w:p w14:paraId="72110AE8" w14:textId="2EA00B88" w:rsidR="003424C2" w:rsidRPr="004C2542" w:rsidRDefault="003424C2" w:rsidP="00CE5109">
      <w:pPr>
        <w:rPr>
          <w:rFonts w:ascii="Futura Book" w:hAnsi="Futura Book"/>
        </w:rPr>
      </w:pPr>
      <w:r w:rsidRPr="004C2542">
        <w:rPr>
          <w:rFonts w:ascii="Futura Book" w:hAnsi="Futura Book"/>
        </w:rPr>
        <w:lastRenderedPageBreak/>
        <w:t xml:space="preserve">De verklaring belastingdienst en het uittreksel van de Kamer van Koophandel mogen niet ouder zijn dan 6 maanden op het moment van sluitingsdatum van de </w:t>
      </w:r>
      <w:r w:rsidR="004C2542" w:rsidRPr="004C2542">
        <w:rPr>
          <w:rFonts w:ascii="Futura Book" w:hAnsi="Futura Book"/>
        </w:rPr>
        <w:t>inschrijv</w:t>
      </w:r>
      <w:r w:rsidRPr="004C2542">
        <w:rPr>
          <w:rFonts w:ascii="Futura Book" w:hAnsi="Futura Book"/>
        </w:rPr>
        <w:t>ingen.</w:t>
      </w:r>
    </w:p>
    <w:p w14:paraId="12DC4A3D" w14:textId="77777777" w:rsidR="003424C2" w:rsidRPr="004C2542" w:rsidRDefault="003424C2" w:rsidP="00CE5109">
      <w:pPr>
        <w:rPr>
          <w:rFonts w:ascii="Futura Book" w:hAnsi="Futura Book"/>
        </w:rPr>
      </w:pPr>
    </w:p>
    <w:p w14:paraId="2818C5A0" w14:textId="77777777" w:rsidR="003424C2" w:rsidRPr="004C2542" w:rsidRDefault="003424C2" w:rsidP="00CE5109">
      <w:pPr>
        <w:rPr>
          <w:rFonts w:ascii="Futura Book" w:hAnsi="Futura Book"/>
        </w:rPr>
      </w:pPr>
      <w:r w:rsidRPr="004C2542">
        <w:rPr>
          <w:rFonts w:ascii="Futura Book" w:hAnsi="Futura Book"/>
        </w:rPr>
        <w:t>Inschrijving door een combinatie en inzet van onderaannemers</w:t>
      </w:r>
      <w:r w:rsidR="007843EE" w:rsidRPr="004C2542">
        <w:rPr>
          <w:rFonts w:ascii="Futura Book" w:hAnsi="Futura Book"/>
        </w:rPr>
        <w:t>:</w:t>
      </w:r>
    </w:p>
    <w:p w14:paraId="59625F31" w14:textId="55827C0D" w:rsidR="003424C2" w:rsidRPr="004C2542" w:rsidRDefault="003424C2" w:rsidP="00CE5109">
      <w:pPr>
        <w:rPr>
          <w:rFonts w:ascii="Futura Book" w:hAnsi="Futura Book"/>
        </w:rPr>
      </w:pPr>
      <w:r w:rsidRPr="004C2542">
        <w:rPr>
          <w:rFonts w:ascii="Futura Book" w:hAnsi="Futura Book"/>
        </w:rPr>
        <w:t xml:space="preserve">Indien wordt ingeschreven als combinatie dient ieder lid van die combinatie te voldoen aan de voorschriften m.b.t. de uitsluitingsgronden en </w:t>
      </w:r>
      <w:r w:rsidR="00187AA5" w:rsidRPr="004C2542">
        <w:rPr>
          <w:rFonts w:ascii="Futura Book" w:hAnsi="Futura Book"/>
        </w:rPr>
        <w:t>het</w:t>
      </w:r>
      <w:r w:rsidRPr="004C2542">
        <w:rPr>
          <w:rFonts w:ascii="Futura Book" w:hAnsi="Futura Book"/>
        </w:rPr>
        <w:t xml:space="preserve"> daarbij behorend</w:t>
      </w:r>
      <w:r w:rsidR="00D72A54" w:rsidRPr="004C2542">
        <w:rPr>
          <w:rFonts w:ascii="Futura Book" w:hAnsi="Futura Book"/>
        </w:rPr>
        <w:t xml:space="preserve"> Uniform Europees Aanbestedingsdocument</w:t>
      </w:r>
      <w:r w:rsidRPr="004C2542">
        <w:rPr>
          <w:rFonts w:ascii="Futura Book" w:hAnsi="Futura Book"/>
        </w:rPr>
        <w:t xml:space="preserve"> in deze paragraaf.</w:t>
      </w:r>
    </w:p>
    <w:p w14:paraId="2DEAD35D" w14:textId="77777777" w:rsidR="003424C2" w:rsidRPr="004C2542" w:rsidRDefault="003424C2" w:rsidP="00CE5109">
      <w:pPr>
        <w:rPr>
          <w:rFonts w:ascii="Futura Book" w:hAnsi="Futura Book"/>
        </w:rPr>
      </w:pPr>
    </w:p>
    <w:p w14:paraId="24BB543A" w14:textId="4CE726D7" w:rsidR="003424C2" w:rsidRPr="004C2542" w:rsidRDefault="003424C2" w:rsidP="00CE5109">
      <w:pPr>
        <w:rPr>
          <w:rFonts w:ascii="Futura Book" w:hAnsi="Futura Book"/>
        </w:rPr>
      </w:pPr>
      <w:r w:rsidRPr="004C2542">
        <w:rPr>
          <w:rFonts w:ascii="Futura Book" w:hAnsi="Futura Book"/>
        </w:rPr>
        <w:t xml:space="preserve">Indien </w:t>
      </w:r>
      <w:r w:rsidR="004C2542" w:rsidRPr="004C2542">
        <w:rPr>
          <w:rFonts w:ascii="Futura Book" w:hAnsi="Futura Book"/>
        </w:rPr>
        <w:t>inschrijv</w:t>
      </w:r>
      <w:r w:rsidRPr="004C2542">
        <w:rPr>
          <w:rFonts w:ascii="Futura Book" w:hAnsi="Futura Book"/>
        </w:rPr>
        <w:t xml:space="preserve">er een beroep doet op een onderaannemer voor het voldoen aan de gestelde eisen ten aanzien van financieel/economische draagkracht, dan wel technische en beroepsbekwaamheid dan dient deze onderaannemer eveneens te voldoen aan de voorschriften m.b.t. de uitsluitingsgronden en </w:t>
      </w:r>
      <w:r w:rsidR="009D3CD1" w:rsidRPr="004C2542">
        <w:rPr>
          <w:rFonts w:ascii="Futura Book" w:hAnsi="Futura Book"/>
        </w:rPr>
        <w:t>het</w:t>
      </w:r>
      <w:r w:rsidRPr="004C2542">
        <w:rPr>
          <w:rFonts w:ascii="Futura Book" w:hAnsi="Futura Book"/>
        </w:rPr>
        <w:t xml:space="preserve"> daarbij behorende Uniform</w:t>
      </w:r>
      <w:r w:rsidR="00D72A54" w:rsidRPr="004C2542">
        <w:rPr>
          <w:rFonts w:ascii="Futura Book" w:hAnsi="Futura Book"/>
        </w:rPr>
        <w:t xml:space="preserve"> Europees</w:t>
      </w:r>
      <w:r w:rsidRPr="004C2542">
        <w:rPr>
          <w:rFonts w:ascii="Futura Book" w:hAnsi="Futura Book"/>
        </w:rPr>
        <w:t xml:space="preserve"> </w:t>
      </w:r>
      <w:r w:rsidR="00D72A54" w:rsidRPr="004C2542">
        <w:rPr>
          <w:rFonts w:ascii="Futura Book" w:hAnsi="Futura Book"/>
        </w:rPr>
        <w:t>Aanbestedingsdocument</w:t>
      </w:r>
      <w:r w:rsidRPr="004C2542">
        <w:rPr>
          <w:rFonts w:ascii="Futura Book" w:hAnsi="Futura Book"/>
        </w:rPr>
        <w:t xml:space="preserve"> in deze paragraaf.</w:t>
      </w:r>
    </w:p>
    <w:bookmarkEnd w:id="124"/>
    <w:p w14:paraId="766F82C4" w14:textId="7AFD2949" w:rsidR="00E21184" w:rsidRPr="004C2542" w:rsidRDefault="00E21184" w:rsidP="00930498">
      <w:pPr>
        <w:rPr>
          <w:rFonts w:ascii="Futura Book" w:hAnsi="Futura Book"/>
        </w:rPr>
      </w:pPr>
    </w:p>
    <w:p w14:paraId="5D25D60F" w14:textId="77777777" w:rsidR="00700299" w:rsidRPr="004C2542" w:rsidRDefault="00700299" w:rsidP="00930498">
      <w:pPr>
        <w:rPr>
          <w:rFonts w:ascii="Futura Book" w:hAnsi="Futura Book"/>
        </w:rPr>
      </w:pPr>
    </w:p>
    <w:p w14:paraId="2EF8A240" w14:textId="77777777" w:rsidR="00930498" w:rsidRPr="004C2542" w:rsidRDefault="00930498" w:rsidP="00A555C4">
      <w:pPr>
        <w:pStyle w:val="Kop2"/>
        <w:numPr>
          <w:ilvl w:val="1"/>
          <w:numId w:val="42"/>
        </w:numPr>
      </w:pPr>
      <w:bookmarkStart w:id="131" w:name="_Toc76625154"/>
      <w:r w:rsidRPr="004C2542">
        <w:t>Technische bekwaamheid</w:t>
      </w:r>
      <w:bookmarkEnd w:id="131"/>
    </w:p>
    <w:p w14:paraId="13752D45" w14:textId="5AC9D60D" w:rsidR="00E70A6C" w:rsidRPr="004C2542" w:rsidRDefault="00E70A6C" w:rsidP="00CE5109">
      <w:pPr>
        <w:rPr>
          <w:rFonts w:ascii="Futura Book" w:hAnsi="Futura Book"/>
        </w:rPr>
      </w:pPr>
      <w:r w:rsidRPr="004C2542">
        <w:rPr>
          <w:rFonts w:ascii="Futura Book" w:hAnsi="Futura Book"/>
        </w:rPr>
        <w:t xml:space="preserve">De technische bekwaamheid van </w:t>
      </w:r>
      <w:r w:rsidR="004C2542" w:rsidRPr="004C2542">
        <w:rPr>
          <w:rFonts w:ascii="Futura Book" w:hAnsi="Futura Book"/>
        </w:rPr>
        <w:t>inschrijv</w:t>
      </w:r>
      <w:r w:rsidRPr="004C2542">
        <w:rPr>
          <w:rFonts w:ascii="Futura Book" w:hAnsi="Futura Book"/>
        </w:rPr>
        <w:t xml:space="preserve">ers kan worden aangetoond aan de hand van: referenties en kwaliteitszorg en </w:t>
      </w:r>
      <w:r w:rsidR="00187AA5" w:rsidRPr="004C2542">
        <w:rPr>
          <w:rFonts w:ascii="Futura Book" w:hAnsi="Futura Book"/>
        </w:rPr>
        <w:t>-</w:t>
      </w:r>
      <w:r w:rsidRPr="004C2542">
        <w:rPr>
          <w:rFonts w:ascii="Futura Book" w:hAnsi="Futura Book"/>
        </w:rPr>
        <w:t>borging.</w:t>
      </w:r>
    </w:p>
    <w:p w14:paraId="11567681" w14:textId="77777777" w:rsidR="00E70A6C" w:rsidRPr="004C2542" w:rsidRDefault="00E70A6C" w:rsidP="00A555C4">
      <w:pPr>
        <w:pStyle w:val="Kop3"/>
        <w:widowControl w:val="0"/>
        <w:numPr>
          <w:ilvl w:val="2"/>
          <w:numId w:val="42"/>
        </w:numPr>
        <w:tabs>
          <w:tab w:val="left" w:pos="851"/>
        </w:tabs>
        <w:adjustRightInd w:val="0"/>
        <w:spacing w:before="240" w:after="60" w:line="360" w:lineRule="atLeast"/>
        <w:ind w:left="2633" w:hanging="2633"/>
        <w:textAlignment w:val="baseline"/>
      </w:pPr>
      <w:bookmarkStart w:id="132" w:name="_Toc352662065"/>
      <w:bookmarkStart w:id="133" w:name="_Toc76625155"/>
      <w:r w:rsidRPr="004C2542">
        <w:t>Referenties</w:t>
      </w:r>
      <w:bookmarkEnd w:id="132"/>
      <w:bookmarkEnd w:id="133"/>
    </w:p>
    <w:p w14:paraId="3D0CDC73" w14:textId="0C25A9A9" w:rsidR="00E70A6C" w:rsidRPr="004C2542" w:rsidRDefault="00E70A6C" w:rsidP="00CE5109">
      <w:pPr>
        <w:rPr>
          <w:rFonts w:ascii="Futura Book" w:hAnsi="Futura Book"/>
        </w:rPr>
      </w:pPr>
      <w:r w:rsidRPr="004C2542">
        <w:rPr>
          <w:rFonts w:ascii="Futura Book" w:hAnsi="Futura Book"/>
        </w:rPr>
        <w:t xml:space="preserve">Door rechtsgeldige ondertekening van </w:t>
      </w:r>
      <w:r w:rsidR="00D72A54" w:rsidRPr="004C2542">
        <w:rPr>
          <w:rFonts w:ascii="Futura Book" w:hAnsi="Futura Book"/>
        </w:rPr>
        <w:t>het Uniform Europees Aanbestedingsdocument</w:t>
      </w:r>
      <w:r w:rsidRPr="004C2542">
        <w:rPr>
          <w:rFonts w:ascii="Futura Book" w:hAnsi="Futura Book"/>
        </w:rPr>
        <w:t xml:space="preserve"> voldoet </w:t>
      </w:r>
      <w:r w:rsidR="004C2542" w:rsidRPr="004C2542">
        <w:rPr>
          <w:rFonts w:ascii="Futura Book" w:hAnsi="Futura Book"/>
        </w:rPr>
        <w:t>inschrijv</w:t>
      </w:r>
      <w:r w:rsidRPr="004C2542">
        <w:rPr>
          <w:rFonts w:ascii="Futura Book" w:hAnsi="Futura Book"/>
        </w:rPr>
        <w:t xml:space="preserve">er aan het volgende: </w:t>
      </w:r>
    </w:p>
    <w:p w14:paraId="3171FA59" w14:textId="77777777" w:rsidR="00E70A6C" w:rsidRPr="004C2542" w:rsidRDefault="00E70A6C" w:rsidP="00E70A6C">
      <w:pPr>
        <w:spacing w:line="240" w:lineRule="auto"/>
        <w:rPr>
          <w:rFonts w:ascii="Futura Book" w:hAnsi="Futura Book"/>
        </w:rPr>
      </w:pPr>
    </w:p>
    <w:p w14:paraId="7C9E089D" w14:textId="1BEA7251" w:rsidR="00E70A6C" w:rsidRPr="004C2542" w:rsidRDefault="00E70A6C" w:rsidP="00CE5109">
      <w:pPr>
        <w:rPr>
          <w:rFonts w:ascii="Futura Book" w:hAnsi="Futura Book"/>
        </w:rPr>
      </w:pPr>
      <w:r w:rsidRPr="004C2542">
        <w:rPr>
          <w:rFonts w:ascii="Futura Book" w:hAnsi="Futura Book"/>
        </w:rPr>
        <w:t xml:space="preserve">Door middel van referenties toont </w:t>
      </w:r>
      <w:r w:rsidR="004C2542" w:rsidRPr="004C2542">
        <w:rPr>
          <w:rFonts w:ascii="Futura Book" w:hAnsi="Futura Book"/>
        </w:rPr>
        <w:t>inschrijv</w:t>
      </w:r>
      <w:r w:rsidRPr="004C2542">
        <w:rPr>
          <w:rFonts w:ascii="Futura Book" w:hAnsi="Futura Book"/>
        </w:rPr>
        <w:t xml:space="preserve">er aan dat hij over voldoende deskundigheid en ervaring beschikt met betrekking tot onderhavige aanbesteding. Inschrijver dient middels het overleggen van (een) referentie(s) aan te tonen dat voldaan wordt aan onderstaande geschiktheidseisen. </w:t>
      </w:r>
    </w:p>
    <w:p w14:paraId="55BD5888" w14:textId="77777777" w:rsidR="00E70A6C" w:rsidRPr="004C2542" w:rsidRDefault="00E70A6C" w:rsidP="00E70A6C">
      <w:pPr>
        <w:spacing w:line="240" w:lineRule="auto"/>
        <w:rPr>
          <w:rFonts w:ascii="Futura Book" w:hAnsi="Futura Book"/>
        </w:rPr>
      </w:pPr>
    </w:p>
    <w:p w14:paraId="5BFA5004" w14:textId="348F7490" w:rsidR="00E70A6C" w:rsidRPr="004C2542" w:rsidRDefault="00E70A6C" w:rsidP="00CE5109">
      <w:pPr>
        <w:rPr>
          <w:rFonts w:ascii="Futura Book" w:hAnsi="Futura Book"/>
        </w:rPr>
      </w:pPr>
      <w:r w:rsidRPr="004C2542">
        <w:rPr>
          <w:rFonts w:ascii="Futura Book" w:hAnsi="Futura Book"/>
          <w:szCs w:val="22"/>
        </w:rPr>
        <w:t>De referentie</w:t>
      </w:r>
      <w:r w:rsidR="008A4FCA" w:rsidRPr="004C2542">
        <w:rPr>
          <w:rFonts w:ascii="Futura Book" w:hAnsi="Futura Book"/>
          <w:szCs w:val="22"/>
        </w:rPr>
        <w:t>-opdrachten</w:t>
      </w:r>
      <w:r w:rsidRPr="004C2542">
        <w:rPr>
          <w:rFonts w:ascii="Futura Book" w:hAnsi="Futura Book"/>
          <w:szCs w:val="22"/>
        </w:rPr>
        <w:t xml:space="preserve"> dienen gedurende de afgelopen drie jaren te zijn </w:t>
      </w:r>
      <w:r w:rsidRPr="004C2542">
        <w:rPr>
          <w:rFonts w:ascii="Futura Book" w:hAnsi="Futura Book"/>
          <w:color w:val="000000"/>
          <w:szCs w:val="22"/>
        </w:rPr>
        <w:t xml:space="preserve">verricht/uitgevoerd (terug te rekenen vanaf sluitingsdatum van </w:t>
      </w:r>
      <w:r w:rsidR="004C2542" w:rsidRPr="004C2542">
        <w:rPr>
          <w:rFonts w:ascii="Futura Book" w:hAnsi="Futura Book"/>
          <w:color w:val="000000"/>
          <w:szCs w:val="22"/>
        </w:rPr>
        <w:t>inschrijv</w:t>
      </w:r>
      <w:r w:rsidRPr="004C2542">
        <w:rPr>
          <w:rFonts w:ascii="Futura Book" w:hAnsi="Futura Book"/>
          <w:color w:val="000000"/>
          <w:szCs w:val="22"/>
        </w:rPr>
        <w:t xml:space="preserve">ing). </w:t>
      </w:r>
      <w:r w:rsidR="005244E2" w:rsidRPr="004C2542">
        <w:rPr>
          <w:rFonts w:ascii="Futura Book" w:hAnsi="Futura Book" w:cs="Arial"/>
          <w:iCs/>
          <w:color w:val="000000"/>
          <w:szCs w:val="22"/>
        </w:rPr>
        <w:t xml:space="preserve">De gevraagde referentieprojecten behoeven niet naar aard, hoeveelheid of omvang en het doel van de uitgevraagde opdracht gelijk te zijn, maar wel op onderdelen van de opdracht vergelijkbaar. Meer in het bijzonder dient de betreffende kerncompetentie wel direct uit aangeleverde referenties te herleiden </w:t>
      </w:r>
      <w:r w:rsidR="00187AA5" w:rsidRPr="004C2542">
        <w:rPr>
          <w:rFonts w:ascii="Futura Book" w:hAnsi="Futura Book" w:cs="Arial"/>
          <w:iCs/>
          <w:color w:val="000000"/>
          <w:szCs w:val="22"/>
        </w:rPr>
        <w:t xml:space="preserve">te </w:t>
      </w:r>
      <w:r w:rsidR="005244E2" w:rsidRPr="004C2542">
        <w:rPr>
          <w:rFonts w:ascii="Futura Book" w:hAnsi="Futura Book" w:cs="Arial"/>
          <w:iCs/>
          <w:color w:val="000000"/>
          <w:szCs w:val="22"/>
        </w:rPr>
        <w:t>zijn.</w:t>
      </w:r>
      <w:r w:rsidR="005244E2" w:rsidRPr="004C2542">
        <w:rPr>
          <w:rFonts w:ascii="Futura Book" w:hAnsi="Futura Book" w:cs="Arial"/>
          <w:iCs/>
          <w:color w:val="1F497D"/>
          <w:szCs w:val="22"/>
        </w:rPr>
        <w:t xml:space="preserve"> </w:t>
      </w:r>
      <w:r w:rsidRPr="004C2542">
        <w:rPr>
          <w:rFonts w:ascii="Futura Book" w:hAnsi="Futura Book"/>
          <w:szCs w:val="22"/>
        </w:rPr>
        <w:t>Een referentieopdracht behoeft niet</w:t>
      </w:r>
      <w:r w:rsidRPr="004C2542">
        <w:rPr>
          <w:rFonts w:ascii="Futura Book" w:hAnsi="Futura Book"/>
        </w:rPr>
        <w:t xml:space="preserve"> afgerond te zijn, mits deze referentieopdracht minimaal 1 jaar in uitvoering is.</w:t>
      </w:r>
    </w:p>
    <w:p w14:paraId="2CDC97E6" w14:textId="77777777" w:rsidR="00E70A6C" w:rsidRPr="004C2542" w:rsidRDefault="00E70A6C" w:rsidP="00E70A6C">
      <w:pPr>
        <w:spacing w:line="240" w:lineRule="auto"/>
        <w:rPr>
          <w:rFonts w:ascii="Futura Book" w:hAnsi="Futura Book"/>
        </w:rPr>
      </w:pPr>
    </w:p>
    <w:p w14:paraId="25BC225B" w14:textId="77777777" w:rsidR="00E70A6C" w:rsidRPr="004C2542" w:rsidRDefault="00E70A6C" w:rsidP="00CE5109">
      <w:pPr>
        <w:rPr>
          <w:rFonts w:ascii="Futura Book" w:hAnsi="Futura Book"/>
        </w:rPr>
      </w:pPr>
      <w:r w:rsidRPr="004C2542">
        <w:rPr>
          <w:rFonts w:ascii="Futura Book" w:hAnsi="Futura Book"/>
        </w:rPr>
        <w:t>In deze aanbesteding zijn de volgende kerncompetenties m.b.t. de technische bekwaamheid en beroepsbekwaamheid relevant:</w:t>
      </w:r>
    </w:p>
    <w:p w14:paraId="42D98BD3" w14:textId="2B4BF927" w:rsidR="001E2E1B" w:rsidRPr="004C2542" w:rsidRDefault="001E2E1B" w:rsidP="00CE5109">
      <w:pPr>
        <w:rPr>
          <w:rFonts w:ascii="Futura Book" w:hAnsi="Futura Book"/>
        </w:rPr>
      </w:pPr>
    </w:p>
    <w:p w14:paraId="1CA2219D" w14:textId="12F052B7" w:rsidR="00335908" w:rsidRPr="004C2542" w:rsidRDefault="00335908" w:rsidP="00CE5109">
      <w:pPr>
        <w:rPr>
          <w:rFonts w:ascii="Futura Book" w:hAnsi="Futura Book"/>
        </w:rPr>
      </w:pPr>
    </w:p>
    <w:p w14:paraId="28A1DF51" w14:textId="77777777" w:rsidR="00335908" w:rsidRPr="004C2542" w:rsidRDefault="00335908" w:rsidP="00CE5109">
      <w:pPr>
        <w:rPr>
          <w:rFonts w:ascii="Futura Book" w:hAnsi="Futura Book"/>
        </w:rPr>
      </w:pPr>
    </w:p>
    <w:p w14:paraId="48B5C260" w14:textId="3CC091CB" w:rsidR="00B034D5" w:rsidRPr="004C2542" w:rsidRDefault="00B034D5" w:rsidP="00CE5109">
      <w:pPr>
        <w:rPr>
          <w:rFonts w:ascii="Futura Book" w:hAnsi="Futura Book"/>
          <w:b/>
          <w:bCs/>
        </w:rPr>
      </w:pPr>
      <w:r w:rsidRPr="004C2542">
        <w:rPr>
          <w:rFonts w:ascii="Futura Book" w:hAnsi="Futura Book"/>
          <w:b/>
          <w:bCs/>
        </w:rPr>
        <w:lastRenderedPageBreak/>
        <w:t>Kerncompetenties perceel 1:</w:t>
      </w:r>
    </w:p>
    <w:p w14:paraId="029F8AC5" w14:textId="77777777" w:rsidR="00B034D5" w:rsidRPr="004C2542" w:rsidRDefault="00B034D5" w:rsidP="00CE5109">
      <w:pPr>
        <w:rPr>
          <w:rFonts w:ascii="Futura Book" w:hAnsi="Futura Book"/>
        </w:rPr>
      </w:pPr>
    </w:p>
    <w:p w14:paraId="2ED60667" w14:textId="7335EBAD" w:rsidR="00A14DD0" w:rsidRPr="004C2542" w:rsidRDefault="00A14DD0" w:rsidP="00A14DD0">
      <w:pPr>
        <w:rPr>
          <w:rFonts w:ascii="Futura Book" w:hAnsi="Futura Book"/>
          <w:u w:val="single"/>
        </w:rPr>
      </w:pPr>
      <w:r w:rsidRPr="004C2542">
        <w:rPr>
          <w:rFonts w:ascii="Futura Book" w:hAnsi="Futura Book"/>
          <w:u w:val="single"/>
        </w:rPr>
        <w:t>Kerncompetentie 1</w:t>
      </w:r>
      <w:r w:rsidR="0037773D" w:rsidRPr="004C2542">
        <w:rPr>
          <w:rFonts w:ascii="Futura Book" w:hAnsi="Futura Book"/>
          <w:u w:val="single"/>
        </w:rPr>
        <w:t>:</w:t>
      </w:r>
      <w:r w:rsidRPr="004C2542">
        <w:rPr>
          <w:rFonts w:ascii="Futura Book" w:hAnsi="Futura Book"/>
          <w:u w:val="single"/>
        </w:rPr>
        <w:t xml:space="preserve"> </w:t>
      </w:r>
      <w:r w:rsidR="004D409D" w:rsidRPr="004C2542">
        <w:rPr>
          <w:rFonts w:ascii="Futura Book" w:hAnsi="Futura Book"/>
          <w:u w:val="single"/>
        </w:rPr>
        <w:t>Visie- en strategievorming</w:t>
      </w:r>
      <w:r w:rsidRPr="004C2542">
        <w:rPr>
          <w:rFonts w:ascii="Futura Book" w:hAnsi="Futura Book"/>
          <w:u w:val="single"/>
        </w:rPr>
        <w:t>:</w:t>
      </w:r>
    </w:p>
    <w:p w14:paraId="770C96C6" w14:textId="499D2B5D" w:rsidR="003B7A71" w:rsidRPr="004C2542" w:rsidRDefault="00A14DD0" w:rsidP="00A14DD0">
      <w:pPr>
        <w:rPr>
          <w:rFonts w:ascii="Futura Book" w:hAnsi="Futura Book"/>
        </w:rPr>
      </w:pPr>
      <w:r w:rsidRPr="004C2542">
        <w:rPr>
          <w:rFonts w:ascii="Futura Book" w:hAnsi="Futura Book"/>
        </w:rPr>
        <w:t xml:space="preserve">De inschrijver dient, in de drie jaar voorafgaand aan de uiterste datum voor het indienen van de inschrijving ten minste één opdracht te hebben verricht, waarbij inschrijver </w:t>
      </w:r>
      <w:r w:rsidR="004D409D" w:rsidRPr="004C2542">
        <w:rPr>
          <w:rFonts w:ascii="Futura Book" w:hAnsi="Futura Book"/>
        </w:rPr>
        <w:t xml:space="preserve">voor een regionale of nationale </w:t>
      </w:r>
      <w:r w:rsidR="00A33CD4">
        <w:rPr>
          <w:rFonts w:ascii="Futura Book" w:hAnsi="Futura Book"/>
        </w:rPr>
        <w:t xml:space="preserve">(semi-) </w:t>
      </w:r>
      <w:r w:rsidR="004D409D" w:rsidRPr="004C2542">
        <w:rPr>
          <w:rFonts w:ascii="Futura Book" w:hAnsi="Futura Book"/>
        </w:rPr>
        <w:t>overheid</w:t>
      </w:r>
      <w:r w:rsidR="00A33CD4">
        <w:rPr>
          <w:rFonts w:ascii="Futura Book" w:hAnsi="Futura Book"/>
        </w:rPr>
        <w:t>sinstellingen</w:t>
      </w:r>
      <w:r w:rsidR="004D409D" w:rsidRPr="004C2542">
        <w:rPr>
          <w:rFonts w:ascii="Futura Book" w:hAnsi="Futura Book"/>
        </w:rPr>
        <w:t xml:space="preserve"> </w:t>
      </w:r>
      <w:r w:rsidR="00A33CD4">
        <w:rPr>
          <w:rFonts w:ascii="Futura Book" w:hAnsi="Futura Book"/>
        </w:rPr>
        <w:t xml:space="preserve">  </w:t>
      </w:r>
      <w:r w:rsidR="004D409D" w:rsidRPr="004C2542">
        <w:rPr>
          <w:rFonts w:ascii="Futura Book" w:hAnsi="Futura Book"/>
        </w:rPr>
        <w:t>een visie- of strategie</w:t>
      </w:r>
      <w:r w:rsidR="004D409D" w:rsidRPr="004C2542">
        <w:rPr>
          <w:rFonts w:ascii="Futura Book" w:hAnsi="Futura Book"/>
        </w:rPr>
        <w:softHyphen/>
        <w:t>document heeft opgesteld om de beleidsvorming te onderbouwen ten behoeve van (regionale) economische clusters</w:t>
      </w:r>
      <w:r w:rsidR="00474505" w:rsidRPr="004C2542">
        <w:rPr>
          <w:rFonts w:ascii="Futura Book" w:hAnsi="Futura Book"/>
        </w:rPr>
        <w:t xml:space="preserve"> of ecosystemen</w:t>
      </w:r>
      <w:r w:rsidR="004D409D" w:rsidRPr="004C2542">
        <w:rPr>
          <w:rFonts w:ascii="Futura Book" w:hAnsi="Futura Book"/>
        </w:rPr>
        <w:t xml:space="preserve">, maatschappelijke uitdagingen (missies) of technologische speerpunten. </w:t>
      </w:r>
    </w:p>
    <w:p w14:paraId="79DD2D00" w14:textId="0D4A9B1B" w:rsidR="003B7A71" w:rsidRPr="004C2542" w:rsidRDefault="003B7A71" w:rsidP="00A14DD0">
      <w:pPr>
        <w:rPr>
          <w:rFonts w:ascii="Futura Book" w:hAnsi="Futura Book"/>
        </w:rPr>
      </w:pPr>
    </w:p>
    <w:p w14:paraId="022D1D20" w14:textId="70120F66" w:rsidR="003B7A71" w:rsidRPr="004C2542" w:rsidRDefault="003B7A71" w:rsidP="00A14DD0">
      <w:pPr>
        <w:rPr>
          <w:rFonts w:ascii="Futura Book" w:hAnsi="Futura Book"/>
          <w:u w:val="single"/>
        </w:rPr>
      </w:pPr>
      <w:r w:rsidRPr="004C2542">
        <w:rPr>
          <w:rFonts w:ascii="Futura Book" w:hAnsi="Futura Book"/>
          <w:u w:val="single"/>
        </w:rPr>
        <w:t>Kerncompetentie 2:</w:t>
      </w:r>
      <w:r w:rsidR="00B034D5" w:rsidRPr="004C2542">
        <w:rPr>
          <w:rFonts w:ascii="Futura Book" w:hAnsi="Futura Book"/>
          <w:u w:val="single"/>
        </w:rPr>
        <w:t xml:space="preserve"> Evaluatie beleid of verdieping benchmark</w:t>
      </w:r>
    </w:p>
    <w:p w14:paraId="3428213D" w14:textId="334DF451" w:rsidR="0037773D" w:rsidRPr="004C2542" w:rsidRDefault="0037773D" w:rsidP="00A14DD0">
      <w:pPr>
        <w:rPr>
          <w:rFonts w:ascii="Futura Book" w:hAnsi="Futura Book"/>
        </w:rPr>
      </w:pPr>
      <w:bookmarkStart w:id="134" w:name="_Hlk74729337"/>
      <w:r w:rsidRPr="004C2542">
        <w:rPr>
          <w:rFonts w:ascii="Futura Book" w:hAnsi="Futura Book"/>
        </w:rPr>
        <w:t>De inschrijver dient, in de drie jaar voorafgaand aan de uiterste datum voor het indienen van de inschrijving ten minste één opdracht te hebben verricht, waarbij inschrijver</w:t>
      </w:r>
      <w:bookmarkEnd w:id="134"/>
      <w:r w:rsidRPr="004C2542">
        <w:rPr>
          <w:rFonts w:ascii="Futura Book" w:hAnsi="Futura Book"/>
        </w:rPr>
        <w:t xml:space="preserve"> </w:t>
      </w:r>
      <w:r w:rsidR="004D409D" w:rsidRPr="004C2542">
        <w:rPr>
          <w:rFonts w:ascii="Futura Book" w:hAnsi="Futura Book"/>
        </w:rPr>
        <w:t xml:space="preserve">een evaluatie van </w:t>
      </w:r>
      <w:r w:rsidR="00731084" w:rsidRPr="004C2542">
        <w:rPr>
          <w:rFonts w:ascii="Futura Book" w:hAnsi="Futura Book"/>
        </w:rPr>
        <w:t xml:space="preserve">het </w:t>
      </w:r>
      <w:r w:rsidR="004D409D" w:rsidRPr="004C2542">
        <w:rPr>
          <w:rFonts w:ascii="Futura Book" w:hAnsi="Futura Book"/>
        </w:rPr>
        <w:t>beleid</w:t>
      </w:r>
      <w:r w:rsidR="00731084" w:rsidRPr="004C2542">
        <w:rPr>
          <w:rFonts w:ascii="Futura Book" w:hAnsi="Futura Book"/>
        </w:rPr>
        <w:t xml:space="preserve"> zoals omschreven in </w:t>
      </w:r>
      <w:r w:rsidR="00CC53C5">
        <w:rPr>
          <w:rFonts w:ascii="Futura Book" w:hAnsi="Futura Book"/>
        </w:rPr>
        <w:t>kerncompetentie 1</w:t>
      </w:r>
      <w:r w:rsidR="00474505" w:rsidRPr="004C2542">
        <w:rPr>
          <w:rFonts w:ascii="Futura Book" w:hAnsi="Futura Book"/>
        </w:rPr>
        <w:t xml:space="preserve"> of een verdiepende benchmarking</w:t>
      </w:r>
      <w:r w:rsidR="00747E99" w:rsidRPr="004C2542">
        <w:rPr>
          <w:rFonts w:ascii="Futura Book" w:hAnsi="Futura Book"/>
        </w:rPr>
        <w:t xml:space="preserve"> van beleid of cluster </w:t>
      </w:r>
      <w:r w:rsidRPr="004C2542">
        <w:rPr>
          <w:rFonts w:ascii="Futura Book" w:hAnsi="Futura Book"/>
        </w:rPr>
        <w:t>heeft uitgevoerd.</w:t>
      </w:r>
    </w:p>
    <w:p w14:paraId="59197EE5" w14:textId="77777777" w:rsidR="00B034D5" w:rsidRPr="004C2542" w:rsidRDefault="00B034D5" w:rsidP="00A14DD0">
      <w:pPr>
        <w:rPr>
          <w:rFonts w:ascii="Futura Book" w:hAnsi="Futura Book"/>
        </w:rPr>
      </w:pPr>
    </w:p>
    <w:p w14:paraId="63C074B5" w14:textId="1FA56BC1" w:rsidR="00A14DD0" w:rsidRPr="004C2542" w:rsidRDefault="00A14DD0" w:rsidP="00A14DD0">
      <w:pPr>
        <w:rPr>
          <w:rFonts w:ascii="Futura Book" w:hAnsi="Futura Book"/>
        </w:rPr>
      </w:pPr>
      <w:r w:rsidRPr="004C2542">
        <w:rPr>
          <w:rFonts w:ascii="Futura Book" w:hAnsi="Futura Book"/>
        </w:rPr>
        <w:t>Het gefactureerd</w:t>
      </w:r>
      <w:r w:rsidR="00731084" w:rsidRPr="004C2542">
        <w:rPr>
          <w:rFonts w:ascii="Futura Book" w:hAnsi="Futura Book"/>
        </w:rPr>
        <w:t>e</w:t>
      </w:r>
      <w:r w:rsidRPr="004C2542">
        <w:rPr>
          <w:rFonts w:ascii="Futura Book" w:hAnsi="Futura Book"/>
        </w:rPr>
        <w:t xml:space="preserve"> bedrag betreffende deze werkzaamheden moet minimaal € 1</w:t>
      </w:r>
      <w:r w:rsidR="00FE5909" w:rsidRPr="004C2542">
        <w:rPr>
          <w:rFonts w:ascii="Futura Book" w:hAnsi="Futura Book"/>
        </w:rPr>
        <w:t>0</w:t>
      </w:r>
      <w:r w:rsidRPr="004C2542">
        <w:rPr>
          <w:rFonts w:ascii="Futura Book" w:hAnsi="Futura Book"/>
        </w:rPr>
        <w:t>0.000 hebben bedragen. De werkzaamheden zijn naar tevredenheid van de opdrachtgever en tijdig uitgevoerd</w:t>
      </w:r>
      <w:r w:rsidR="001D0DDE" w:rsidRPr="004C2542">
        <w:rPr>
          <w:rFonts w:ascii="Futura Book" w:hAnsi="Futura Book"/>
        </w:rPr>
        <w:t>.</w:t>
      </w:r>
    </w:p>
    <w:p w14:paraId="694A350B" w14:textId="77777777" w:rsidR="00A14DD0" w:rsidRPr="004C2542" w:rsidRDefault="00A14DD0" w:rsidP="00A14DD0">
      <w:pPr>
        <w:rPr>
          <w:rFonts w:ascii="Futura Book" w:hAnsi="Futura Book"/>
        </w:rPr>
      </w:pPr>
    </w:p>
    <w:p w14:paraId="61726B03" w14:textId="41536F43" w:rsidR="00B034D5" w:rsidRPr="004C2542" w:rsidRDefault="00A14DD0" w:rsidP="00A14DD0">
      <w:pPr>
        <w:rPr>
          <w:rFonts w:ascii="Futura Book" w:hAnsi="Futura Book"/>
          <w:u w:val="single"/>
        </w:rPr>
      </w:pPr>
      <w:r w:rsidRPr="004C2542">
        <w:rPr>
          <w:rFonts w:ascii="Futura Book" w:hAnsi="Futura Book"/>
          <w:u w:val="single"/>
        </w:rPr>
        <w:t xml:space="preserve">Kerncompetentie </w:t>
      </w:r>
      <w:r w:rsidR="003B7A71" w:rsidRPr="004C2542">
        <w:rPr>
          <w:rFonts w:ascii="Futura Book" w:hAnsi="Futura Book"/>
          <w:u w:val="single"/>
        </w:rPr>
        <w:t>3</w:t>
      </w:r>
      <w:r w:rsidR="00B034D5" w:rsidRPr="004C2542">
        <w:rPr>
          <w:rFonts w:ascii="Futura Book" w:hAnsi="Futura Book"/>
          <w:u w:val="single"/>
        </w:rPr>
        <w:t>: projectmanagement</w:t>
      </w:r>
    </w:p>
    <w:p w14:paraId="0CB49142" w14:textId="688AAB8B" w:rsidR="00B034D5" w:rsidRPr="004C2542" w:rsidRDefault="00B034D5" w:rsidP="00A14DD0">
      <w:pPr>
        <w:rPr>
          <w:rFonts w:ascii="Futura Book" w:hAnsi="Futura Book"/>
          <w:u w:val="single"/>
        </w:rPr>
      </w:pPr>
      <w:r w:rsidRPr="004C2542">
        <w:rPr>
          <w:rFonts w:ascii="Futura Book" w:hAnsi="Futura Book"/>
        </w:rPr>
        <w:t xml:space="preserve">De inschrijver dient, in de drie jaar voorafgaand aan de uiterste datum voor het indienen van de inschrijving ten minste één opdracht te hebben verricht, waarbij inschrijver het </w:t>
      </w:r>
      <w:r w:rsidR="00E61977" w:rsidRPr="004C2542">
        <w:rPr>
          <w:rFonts w:ascii="Futura Book" w:hAnsi="Futura Book"/>
        </w:rPr>
        <w:t xml:space="preserve">proces- en </w:t>
      </w:r>
      <w:r w:rsidRPr="004C2542">
        <w:rPr>
          <w:rFonts w:ascii="Futura Book" w:hAnsi="Futura Book"/>
        </w:rPr>
        <w:t>projectmanagement heeft uitgevoerd voor een soortgelijke opdracht, waarin grote delen van de uitvoerende werkzaamheden zijn uitgevoerd door medewerkers van de betreffende overheidsorganisatie en/of derden.</w:t>
      </w:r>
    </w:p>
    <w:p w14:paraId="5EE1D969" w14:textId="5702D544" w:rsidR="00A14DD0" w:rsidRPr="004C2542" w:rsidRDefault="00A14DD0" w:rsidP="00A14DD0">
      <w:pPr>
        <w:rPr>
          <w:rFonts w:ascii="Futura Book" w:hAnsi="Futura Book"/>
          <w:u w:val="single"/>
        </w:rPr>
      </w:pPr>
      <w:r w:rsidRPr="004C2542">
        <w:rPr>
          <w:rFonts w:ascii="Futura Book" w:hAnsi="Futura Book"/>
          <w:u w:val="single"/>
        </w:rPr>
        <w:t xml:space="preserve"> </w:t>
      </w:r>
    </w:p>
    <w:p w14:paraId="195E78FF" w14:textId="191E744F" w:rsidR="00A14DD0" w:rsidRPr="004C2542" w:rsidRDefault="00A14DD0" w:rsidP="00A14DD0">
      <w:pPr>
        <w:rPr>
          <w:rFonts w:ascii="Futura Book" w:hAnsi="Futura Book"/>
        </w:rPr>
      </w:pPr>
      <w:r w:rsidRPr="004C2542">
        <w:rPr>
          <w:rFonts w:ascii="Futura Book" w:hAnsi="Futura Book"/>
        </w:rPr>
        <w:t>Het gefactureerd bedrag betreffende deze werkzaamheden moet minimaal € 1</w:t>
      </w:r>
      <w:r w:rsidR="00FE5909" w:rsidRPr="004C2542">
        <w:rPr>
          <w:rFonts w:ascii="Futura Book" w:hAnsi="Futura Book"/>
        </w:rPr>
        <w:t>0</w:t>
      </w:r>
      <w:r w:rsidRPr="004C2542">
        <w:rPr>
          <w:rFonts w:ascii="Futura Book" w:hAnsi="Futura Book"/>
        </w:rPr>
        <w:t>0.000 hebben bedragen. De werkzaamheden zijn naar tevredenheid van de opdrachtgever en tijdig uitgevoerd.</w:t>
      </w:r>
    </w:p>
    <w:p w14:paraId="4060A9FB" w14:textId="5765CD43" w:rsidR="00227563" w:rsidRPr="004C2542" w:rsidRDefault="00227563" w:rsidP="00A14DD0">
      <w:pPr>
        <w:rPr>
          <w:rFonts w:ascii="Futura Book" w:hAnsi="Futura Book"/>
        </w:rPr>
      </w:pPr>
    </w:p>
    <w:p w14:paraId="0B79F925" w14:textId="1CC98488" w:rsidR="00227563" w:rsidRPr="004C2542" w:rsidDel="003F7E08" w:rsidRDefault="00227563" w:rsidP="00227563">
      <w:pPr>
        <w:rPr>
          <w:del w:id="135" w:author="Joep Verhoeven | Cleverland" w:date="2021-07-21T07:12:00Z"/>
          <w:rFonts w:ascii="Futura Book" w:hAnsi="Futura Book"/>
          <w:u w:val="single"/>
        </w:rPr>
      </w:pPr>
      <w:del w:id="136" w:author="Joep Verhoeven | Cleverland" w:date="2021-07-21T07:12:00Z">
        <w:r w:rsidRPr="004C2542" w:rsidDel="003F7E08">
          <w:rPr>
            <w:rFonts w:ascii="Futura Book" w:hAnsi="Futura Book"/>
            <w:u w:val="single"/>
          </w:rPr>
          <w:delText>Kerncompetentie 4: aanvragen Europese subsidie</w:delText>
        </w:r>
      </w:del>
    </w:p>
    <w:p w14:paraId="77805D53" w14:textId="3921DF32" w:rsidR="00227563" w:rsidRPr="004C2542" w:rsidDel="003F7E08" w:rsidRDefault="00227563" w:rsidP="00227563">
      <w:pPr>
        <w:rPr>
          <w:del w:id="137" w:author="Joep Verhoeven | Cleverland" w:date="2021-07-21T07:12:00Z"/>
          <w:rFonts w:ascii="Futura Book" w:hAnsi="Futura Book"/>
        </w:rPr>
      </w:pPr>
      <w:del w:id="138" w:author="Joep Verhoeven | Cleverland" w:date="2021-07-21T07:12:00Z">
        <w:r w:rsidRPr="004C2542" w:rsidDel="003F7E08">
          <w:rPr>
            <w:rFonts w:ascii="Futura Book" w:hAnsi="Futura Book"/>
          </w:rPr>
          <w:delText>De inschrijver dient, in de drie jaar voorafgaand aan de uiterste datum voor het indienen van de inschrijving ten minste één keer met succes een Europese of Rijkssubsidie te hebben aangevraagd met een minimale waarde van € 500.000,-</w:delText>
        </w:r>
      </w:del>
    </w:p>
    <w:p w14:paraId="58549F09" w14:textId="1393361C" w:rsidR="00A14DD0" w:rsidRPr="004C2542" w:rsidRDefault="00A14DD0" w:rsidP="00A14DD0">
      <w:pPr>
        <w:rPr>
          <w:rFonts w:ascii="Futura Book" w:hAnsi="Futura Book"/>
        </w:rPr>
      </w:pPr>
    </w:p>
    <w:p w14:paraId="118F8DEA" w14:textId="77777777" w:rsidR="00B034D5" w:rsidRPr="004C2542" w:rsidRDefault="00B034D5" w:rsidP="00A14DD0">
      <w:pPr>
        <w:rPr>
          <w:rFonts w:ascii="Futura Book" w:hAnsi="Futura Book"/>
        </w:rPr>
      </w:pPr>
    </w:p>
    <w:p w14:paraId="78B3F8B9" w14:textId="462B10C2" w:rsidR="00B034D5" w:rsidRPr="004C2542" w:rsidRDefault="00B034D5" w:rsidP="00A14DD0">
      <w:pPr>
        <w:rPr>
          <w:rFonts w:ascii="Futura Book" w:hAnsi="Futura Book"/>
          <w:b/>
          <w:bCs/>
        </w:rPr>
      </w:pPr>
      <w:r w:rsidRPr="004C2542">
        <w:rPr>
          <w:rFonts w:ascii="Futura Book" w:hAnsi="Futura Book"/>
          <w:b/>
          <w:bCs/>
        </w:rPr>
        <w:t>Kerncompetenties perceel 2:</w:t>
      </w:r>
    </w:p>
    <w:p w14:paraId="2E002F46" w14:textId="58224C39" w:rsidR="00B034D5" w:rsidRPr="004C2542" w:rsidRDefault="00B034D5" w:rsidP="00A14DD0">
      <w:pPr>
        <w:rPr>
          <w:rFonts w:ascii="Futura Book" w:hAnsi="Futura Book"/>
        </w:rPr>
      </w:pPr>
    </w:p>
    <w:p w14:paraId="28725C70" w14:textId="444E86B9" w:rsidR="00A14DD0" w:rsidRPr="004C2542" w:rsidRDefault="00B034D5" w:rsidP="00A14DD0">
      <w:pPr>
        <w:rPr>
          <w:rFonts w:ascii="Futura Book" w:hAnsi="Futura Book"/>
          <w:u w:val="single"/>
        </w:rPr>
      </w:pPr>
      <w:r w:rsidRPr="004C2542">
        <w:rPr>
          <w:rFonts w:ascii="Futura Book" w:hAnsi="Futura Book"/>
          <w:u w:val="single"/>
        </w:rPr>
        <w:t xml:space="preserve">Kerncompetentie 1: </w:t>
      </w:r>
      <w:r w:rsidR="00EC43D6" w:rsidRPr="004C2542">
        <w:rPr>
          <w:rFonts w:ascii="Futura Book" w:hAnsi="Futura Book"/>
          <w:u w:val="single"/>
        </w:rPr>
        <w:t>Financieel economische beleidsondersteuning ten aanzien van investeringsmogelijkheden</w:t>
      </w:r>
    </w:p>
    <w:p w14:paraId="029E99DE" w14:textId="77777777" w:rsidR="00B034D5" w:rsidRPr="004C2542" w:rsidRDefault="00A14DD0" w:rsidP="00A14DD0">
      <w:pPr>
        <w:rPr>
          <w:rFonts w:ascii="Futura Book" w:hAnsi="Futura Book"/>
        </w:rPr>
      </w:pPr>
      <w:r w:rsidRPr="004C2542">
        <w:rPr>
          <w:rFonts w:ascii="Futura Book" w:hAnsi="Futura Book"/>
        </w:rPr>
        <w:t xml:space="preserve">De inschrijver dient, in de drie jaar voorafgaand aan de uiterste datum voor het indienen van de inschrijving ten minste één opdracht te hebben </w:t>
      </w:r>
      <w:r w:rsidRPr="004C2542">
        <w:rPr>
          <w:rFonts w:ascii="Futura Book" w:hAnsi="Futura Book"/>
        </w:rPr>
        <w:lastRenderedPageBreak/>
        <w:t xml:space="preserve">verricht, waarbij inschrijver een </w:t>
      </w:r>
      <w:r w:rsidR="00EC43D6" w:rsidRPr="004C2542">
        <w:rPr>
          <w:rFonts w:ascii="Futura Book" w:hAnsi="Futura Book"/>
        </w:rPr>
        <w:t>financieel-economische doorrekening of innovatief bekostigings</w:t>
      </w:r>
      <w:r w:rsidR="00EC43D6" w:rsidRPr="004C2542">
        <w:rPr>
          <w:rFonts w:ascii="Futura Book" w:hAnsi="Futura Book"/>
        </w:rPr>
        <w:softHyphen/>
        <w:t xml:space="preserve">voorstel heeft gemaakt van een investering in het kader van het regionaal economisch beleid. Gedacht kan worden aan campusontwikkeling, gespecialiseerd vastgoed, shared </w:t>
      </w:r>
      <w:proofErr w:type="spellStart"/>
      <w:r w:rsidR="00EC43D6" w:rsidRPr="004C2542">
        <w:rPr>
          <w:rFonts w:ascii="Futura Book" w:hAnsi="Futura Book"/>
        </w:rPr>
        <w:t>facilities</w:t>
      </w:r>
      <w:proofErr w:type="spellEnd"/>
      <w:r w:rsidR="00EC43D6" w:rsidRPr="004C2542">
        <w:rPr>
          <w:rFonts w:ascii="Futura Book" w:hAnsi="Futura Book"/>
        </w:rPr>
        <w:t xml:space="preserve"> en acquisitieplannen. </w:t>
      </w:r>
    </w:p>
    <w:p w14:paraId="17C570AF" w14:textId="77777777" w:rsidR="00B034D5" w:rsidRPr="004C2542" w:rsidRDefault="00B034D5" w:rsidP="00A14DD0">
      <w:pPr>
        <w:rPr>
          <w:rFonts w:ascii="Futura Book" w:hAnsi="Futura Book"/>
        </w:rPr>
      </w:pPr>
    </w:p>
    <w:p w14:paraId="4650EFF5" w14:textId="28237BAC" w:rsidR="00A14DD0" w:rsidRPr="004C2542" w:rsidRDefault="00A14DD0" w:rsidP="00A14DD0">
      <w:pPr>
        <w:rPr>
          <w:rFonts w:ascii="Futura Book" w:hAnsi="Futura Book"/>
        </w:rPr>
      </w:pPr>
      <w:r w:rsidRPr="004C2542">
        <w:rPr>
          <w:rFonts w:ascii="Futura Book" w:hAnsi="Futura Book"/>
        </w:rPr>
        <w:t>Het gefactureerd</w:t>
      </w:r>
      <w:r w:rsidR="00731084" w:rsidRPr="004C2542">
        <w:rPr>
          <w:rFonts w:ascii="Futura Book" w:hAnsi="Futura Book"/>
        </w:rPr>
        <w:t>e</w:t>
      </w:r>
      <w:r w:rsidRPr="004C2542">
        <w:rPr>
          <w:rFonts w:ascii="Futura Book" w:hAnsi="Futura Book"/>
        </w:rPr>
        <w:t xml:space="preserve"> bedrag betreffende deze werkzaamheden moet minimaal € 1</w:t>
      </w:r>
      <w:r w:rsidR="00FE5909" w:rsidRPr="004C2542">
        <w:rPr>
          <w:rFonts w:ascii="Futura Book" w:hAnsi="Futura Book"/>
        </w:rPr>
        <w:t>0</w:t>
      </w:r>
      <w:r w:rsidRPr="004C2542">
        <w:rPr>
          <w:rFonts w:ascii="Futura Book" w:hAnsi="Futura Book"/>
        </w:rPr>
        <w:t>0.000 hebben bedragen. De werkzaamheden zijn naar tevredenheid van de opdrachtgever en tijdig uitgevoerd</w:t>
      </w:r>
      <w:r w:rsidR="001D0DDE" w:rsidRPr="004C2542">
        <w:rPr>
          <w:rFonts w:ascii="Futura Book" w:hAnsi="Futura Book"/>
        </w:rPr>
        <w:t>.</w:t>
      </w:r>
    </w:p>
    <w:p w14:paraId="14C12983" w14:textId="6792D635" w:rsidR="00EC43D6" w:rsidRPr="004C2542" w:rsidRDefault="00EC43D6" w:rsidP="00CE5109">
      <w:pPr>
        <w:rPr>
          <w:rFonts w:ascii="Futura Book" w:hAnsi="Futura Book"/>
        </w:rPr>
      </w:pPr>
    </w:p>
    <w:p w14:paraId="0730ABB7" w14:textId="5F2B03A5" w:rsidR="00B034D5" w:rsidRPr="004C2542" w:rsidRDefault="00B034D5" w:rsidP="00CE5109">
      <w:pPr>
        <w:rPr>
          <w:rFonts w:ascii="Futura Book" w:hAnsi="Futura Book"/>
          <w:u w:val="single"/>
        </w:rPr>
      </w:pPr>
      <w:r w:rsidRPr="004C2542">
        <w:rPr>
          <w:rFonts w:ascii="Futura Book" w:hAnsi="Futura Book"/>
          <w:u w:val="single"/>
        </w:rPr>
        <w:t>Kerncompetentie 2: aanvragen Europese subsidie</w:t>
      </w:r>
    </w:p>
    <w:p w14:paraId="1037C383" w14:textId="6501000A" w:rsidR="00B034D5" w:rsidRPr="004C2542" w:rsidRDefault="00B034D5" w:rsidP="00CE5109">
      <w:pPr>
        <w:rPr>
          <w:rFonts w:ascii="Futura Book" w:hAnsi="Futura Book"/>
        </w:rPr>
      </w:pPr>
      <w:r w:rsidRPr="004C2542">
        <w:rPr>
          <w:rFonts w:ascii="Futura Book" w:hAnsi="Futura Book"/>
        </w:rPr>
        <w:t xml:space="preserve">De inschrijver dient, in de drie jaar voorafgaand aan de uiterste datum voor het indienen van de inschrijving ten minste één keer met succes een Europese </w:t>
      </w:r>
      <w:r w:rsidR="00731084" w:rsidRPr="004C2542">
        <w:rPr>
          <w:rFonts w:ascii="Futura Book" w:hAnsi="Futura Book"/>
        </w:rPr>
        <w:t>of Rijks</w:t>
      </w:r>
      <w:r w:rsidRPr="004C2542">
        <w:rPr>
          <w:rFonts w:ascii="Futura Book" w:hAnsi="Futura Book"/>
        </w:rPr>
        <w:t>subsidie te hebben aangevraagd met een minimale waarde van € 500.000,-</w:t>
      </w:r>
    </w:p>
    <w:p w14:paraId="14220235" w14:textId="77777777" w:rsidR="00B034D5" w:rsidRPr="004C2542" w:rsidRDefault="00B034D5" w:rsidP="00CE5109">
      <w:pPr>
        <w:rPr>
          <w:rFonts w:ascii="Futura Book" w:hAnsi="Futura Book"/>
        </w:rPr>
      </w:pPr>
    </w:p>
    <w:p w14:paraId="63966EDA" w14:textId="7E778064" w:rsidR="00E70A6C" w:rsidRPr="004C2542" w:rsidRDefault="00E70A6C" w:rsidP="00CE5109">
      <w:pPr>
        <w:rPr>
          <w:rFonts w:ascii="Futura Book" w:hAnsi="Futura Book"/>
        </w:rPr>
      </w:pPr>
      <w:r w:rsidRPr="004C2542">
        <w:rPr>
          <w:rFonts w:ascii="Futura Book" w:hAnsi="Futura Book"/>
        </w:rPr>
        <w:t xml:space="preserve">Inschrijver dient de verklaring, zoals opgenomen in bijlage </w:t>
      </w:r>
      <w:r w:rsidR="00E41E33" w:rsidRPr="004C2542">
        <w:rPr>
          <w:rFonts w:ascii="Futura Book" w:hAnsi="Futura Book"/>
        </w:rPr>
        <w:t>2</w:t>
      </w:r>
      <w:r w:rsidRPr="004C2542">
        <w:rPr>
          <w:rFonts w:ascii="Futura Book" w:hAnsi="Futura Book"/>
        </w:rPr>
        <w:t xml:space="preserve">, per referentie in objectieve bewoordingen in te vullen en deze toe te voegen aan de </w:t>
      </w:r>
      <w:r w:rsidR="004C2542" w:rsidRPr="004C2542">
        <w:rPr>
          <w:rFonts w:ascii="Futura Book" w:hAnsi="Futura Book"/>
        </w:rPr>
        <w:t>inschrijv</w:t>
      </w:r>
      <w:r w:rsidRPr="004C2542">
        <w:rPr>
          <w:rFonts w:ascii="Futura Book" w:hAnsi="Futura Book"/>
        </w:rPr>
        <w:t xml:space="preserve">ing. </w:t>
      </w:r>
      <w:r w:rsidR="00B333D9" w:rsidRPr="004C2542">
        <w:rPr>
          <w:rFonts w:ascii="Futura Book" w:hAnsi="Futura Book"/>
        </w:rPr>
        <w:t>Niet eerder dan de voorlopige gunning dient d</w:t>
      </w:r>
      <w:r w:rsidRPr="004C2542">
        <w:rPr>
          <w:rFonts w:ascii="Futura Book" w:hAnsi="Futura Book"/>
        </w:rPr>
        <w:t>e verklar</w:t>
      </w:r>
      <w:r w:rsidR="00B333D9" w:rsidRPr="004C2542">
        <w:rPr>
          <w:rFonts w:ascii="Futura Book" w:hAnsi="Futura Book"/>
        </w:rPr>
        <w:t>ing tevens door</w:t>
      </w:r>
      <w:r w:rsidRPr="004C2542">
        <w:rPr>
          <w:rFonts w:ascii="Futura Book" w:hAnsi="Futura Book"/>
        </w:rPr>
        <w:t xml:space="preserve"> de referenten te worden ondertekend.</w:t>
      </w:r>
      <w:r w:rsidR="00E11D4C" w:rsidRPr="004C2542">
        <w:rPr>
          <w:rFonts w:ascii="Futura Book" w:hAnsi="Futura Book"/>
        </w:rPr>
        <w:t xml:space="preserve"> </w:t>
      </w:r>
      <w:r w:rsidR="00E11D4C" w:rsidRPr="004C2542">
        <w:rPr>
          <w:rFonts w:ascii="Futura Book" w:hAnsi="Futura Book"/>
          <w:szCs w:val="22"/>
        </w:rPr>
        <w:t xml:space="preserve">De contactpersonen van de referentieverstrekkende organisaties dienen zonder tussenkomst van de inschrijver benaderd </w:t>
      </w:r>
      <w:r w:rsidR="00187AA5" w:rsidRPr="004C2542">
        <w:rPr>
          <w:rFonts w:ascii="Futura Book" w:hAnsi="Futura Book"/>
          <w:szCs w:val="22"/>
        </w:rPr>
        <w:t xml:space="preserve">te </w:t>
      </w:r>
      <w:r w:rsidR="00E11D4C" w:rsidRPr="004C2542">
        <w:rPr>
          <w:rFonts w:ascii="Futura Book" w:hAnsi="Futura Book"/>
          <w:szCs w:val="22"/>
        </w:rPr>
        <w:t>mogen worden.</w:t>
      </w:r>
    </w:p>
    <w:p w14:paraId="1D2791D1" w14:textId="77777777" w:rsidR="001623D5" w:rsidRPr="004C2542" w:rsidRDefault="001623D5" w:rsidP="00CE5109">
      <w:pPr>
        <w:rPr>
          <w:rFonts w:ascii="Futura Book" w:hAnsi="Futura Book"/>
        </w:rPr>
      </w:pPr>
    </w:p>
    <w:p w14:paraId="738BAE87" w14:textId="77777777" w:rsidR="00E86A0C" w:rsidRPr="004C2542" w:rsidRDefault="00E86A0C" w:rsidP="00E86A0C">
      <w:pPr>
        <w:rPr>
          <w:rFonts w:ascii="Futura Book" w:hAnsi="Futura Book"/>
        </w:rPr>
      </w:pPr>
    </w:p>
    <w:p w14:paraId="50B359B8" w14:textId="77777777" w:rsidR="00E86A0C" w:rsidRPr="004C2542" w:rsidRDefault="00350BAA" w:rsidP="00A555C4">
      <w:pPr>
        <w:pStyle w:val="Kop2"/>
        <w:numPr>
          <w:ilvl w:val="1"/>
          <w:numId w:val="42"/>
        </w:numPr>
      </w:pPr>
      <w:bookmarkStart w:id="139" w:name="_Toc76625156"/>
      <w:r w:rsidRPr="004C2542">
        <w:t>Geschiktheid en beroep op derden</w:t>
      </w:r>
      <w:bookmarkEnd w:id="139"/>
    </w:p>
    <w:p w14:paraId="0B85B83F" w14:textId="1F86107C" w:rsidR="00E70A6C" w:rsidRPr="004C2542" w:rsidRDefault="00E70A6C" w:rsidP="00F57866">
      <w:pPr>
        <w:rPr>
          <w:rFonts w:ascii="Futura Book" w:hAnsi="Futura Book"/>
        </w:rPr>
      </w:pPr>
      <w:r w:rsidRPr="004C2542">
        <w:rPr>
          <w:rFonts w:ascii="Futura Book" w:hAnsi="Futura Book"/>
        </w:rPr>
        <w:t>Inschrijvers kunnen zich voor het aantonen van hun</w:t>
      </w:r>
      <w:r w:rsidR="009F5B9F" w:rsidRPr="004C2542">
        <w:rPr>
          <w:rFonts w:ascii="Futura Book" w:hAnsi="Futura Book"/>
        </w:rPr>
        <w:t xml:space="preserve"> financiële en economische draagkracht en/of </w:t>
      </w:r>
      <w:r w:rsidRPr="004C2542">
        <w:rPr>
          <w:rFonts w:ascii="Futura Book" w:hAnsi="Futura Book"/>
        </w:rPr>
        <w:t xml:space="preserve">technische bekwaamheid (onder </w:t>
      </w:r>
      <w:r w:rsidR="00350BAA" w:rsidRPr="004C2542">
        <w:rPr>
          <w:rFonts w:ascii="Futura Book" w:hAnsi="Futura Book"/>
        </w:rPr>
        <w:t>paragraaf 3</w:t>
      </w:r>
      <w:r w:rsidRPr="004C2542">
        <w:rPr>
          <w:rFonts w:ascii="Futura Book" w:hAnsi="Futura Book"/>
        </w:rPr>
        <w:t xml:space="preserve">.4), beroepen op de bekwaamheid en de referenties van een derde (lid van een combinatie, onderaannemer(s) en of groepsmaatschappijen). </w:t>
      </w:r>
      <w:r w:rsidR="00D72A54" w:rsidRPr="004C2542">
        <w:rPr>
          <w:rFonts w:ascii="Futura Book" w:hAnsi="Futura Book"/>
        </w:rPr>
        <w:t xml:space="preserve">Indien dit van toepassing is op de situatie van de </w:t>
      </w:r>
      <w:r w:rsidR="004C2542" w:rsidRPr="004C2542">
        <w:rPr>
          <w:rFonts w:ascii="Futura Book" w:hAnsi="Futura Book"/>
        </w:rPr>
        <w:t>inschrijv</w:t>
      </w:r>
      <w:r w:rsidR="00D72A54" w:rsidRPr="004C2542">
        <w:rPr>
          <w:rFonts w:ascii="Futura Book" w:hAnsi="Futura Book"/>
        </w:rPr>
        <w:t xml:space="preserve">er, dient </w:t>
      </w:r>
      <w:r w:rsidR="004C2542" w:rsidRPr="004C2542">
        <w:rPr>
          <w:rFonts w:ascii="Futura Book" w:hAnsi="Futura Book"/>
        </w:rPr>
        <w:t>inschrijv</w:t>
      </w:r>
      <w:r w:rsidR="00D72A54" w:rsidRPr="004C2542">
        <w:rPr>
          <w:rFonts w:ascii="Futura Book" w:hAnsi="Futura Book"/>
        </w:rPr>
        <w:t>er dit aan te geven op het Uniform Europees Aanbestedingsdocument bij Deel II / C  (bijlage I).</w:t>
      </w:r>
    </w:p>
    <w:p w14:paraId="23F9F88B" w14:textId="77777777" w:rsidR="00E70A6C" w:rsidRPr="004C2542" w:rsidRDefault="00E70A6C" w:rsidP="00E70A6C">
      <w:pPr>
        <w:spacing w:line="240" w:lineRule="auto"/>
        <w:rPr>
          <w:rFonts w:ascii="Futura Book" w:hAnsi="Futura Book"/>
        </w:rPr>
      </w:pPr>
    </w:p>
    <w:p w14:paraId="47C0B40D" w14:textId="77777777" w:rsidR="00E70A6C" w:rsidRPr="004C2542" w:rsidRDefault="00E70A6C" w:rsidP="00E70A6C">
      <w:pPr>
        <w:rPr>
          <w:rFonts w:ascii="Futura Book" w:hAnsi="Futura Book"/>
        </w:rPr>
      </w:pPr>
    </w:p>
    <w:p w14:paraId="46C84278" w14:textId="77777777" w:rsidR="00750CA1" w:rsidRPr="004C2542" w:rsidRDefault="00750CA1" w:rsidP="00A555C4">
      <w:pPr>
        <w:pStyle w:val="Kop1"/>
        <w:numPr>
          <w:ilvl w:val="0"/>
          <w:numId w:val="42"/>
        </w:numPr>
        <w:ind w:left="425" w:hanging="425"/>
      </w:pPr>
      <w:bookmarkStart w:id="140" w:name="_Ref132707795"/>
      <w:bookmarkStart w:id="141" w:name="_Ref132708381"/>
      <w:bookmarkStart w:id="142" w:name="_Toc133225592"/>
      <w:bookmarkStart w:id="143" w:name="_Ref133642250"/>
      <w:bookmarkStart w:id="144" w:name="_Toc144018500"/>
      <w:bookmarkStart w:id="145" w:name="_Toc190759859"/>
      <w:bookmarkStart w:id="146" w:name="_Toc76625157"/>
      <w:bookmarkEnd w:id="125"/>
      <w:bookmarkEnd w:id="126"/>
      <w:bookmarkEnd w:id="127"/>
      <w:bookmarkEnd w:id="128"/>
      <w:r w:rsidRPr="004C2542">
        <w:lastRenderedPageBreak/>
        <w:t>Gunning</w:t>
      </w:r>
      <w:bookmarkEnd w:id="140"/>
      <w:bookmarkEnd w:id="141"/>
      <w:bookmarkEnd w:id="142"/>
      <w:bookmarkEnd w:id="143"/>
      <w:bookmarkEnd w:id="144"/>
      <w:bookmarkEnd w:id="145"/>
      <w:bookmarkEnd w:id="146"/>
    </w:p>
    <w:p w14:paraId="0BAAD714" w14:textId="77777777" w:rsidR="00750CA1" w:rsidRPr="004C2542" w:rsidRDefault="00750CA1" w:rsidP="00A555C4">
      <w:pPr>
        <w:pStyle w:val="Kop2"/>
        <w:numPr>
          <w:ilvl w:val="1"/>
          <w:numId w:val="42"/>
        </w:numPr>
      </w:pPr>
      <w:bookmarkStart w:id="147" w:name="_Toc190759860"/>
      <w:bookmarkStart w:id="148" w:name="_Toc76625158"/>
      <w:bookmarkStart w:id="149" w:name="_Toc133225594"/>
      <w:bookmarkStart w:id="150" w:name="_Toc144018502"/>
      <w:r w:rsidRPr="004C2542">
        <w:t>Eisen en wensen ten aanzien van de dienst</w:t>
      </w:r>
      <w:bookmarkEnd w:id="147"/>
      <w:bookmarkEnd w:id="148"/>
    </w:p>
    <w:p w14:paraId="3409D9CE" w14:textId="77777777" w:rsidR="00D4231D" w:rsidRPr="004C2542" w:rsidRDefault="00D4231D" w:rsidP="00D4231D">
      <w:pPr>
        <w:rPr>
          <w:rFonts w:ascii="Futura Book" w:hAnsi="Futura Book"/>
        </w:rPr>
      </w:pPr>
      <w:r w:rsidRPr="004C2542">
        <w:rPr>
          <w:rFonts w:ascii="Futura Book" w:hAnsi="Futura Book"/>
        </w:rPr>
        <w:t>U baseert uw inschrijving op de voorwaarden, specificaties en beschrijvingen zoals opgenomen in dit beschrijvend document. Alle eerder in dit verband aangeboden documenten en gemaakte afspraken komen hiermee te vervallen.</w:t>
      </w:r>
    </w:p>
    <w:p w14:paraId="78F58EDF" w14:textId="75332E2D" w:rsidR="00D4231D" w:rsidRPr="004C2542" w:rsidRDefault="00D4231D" w:rsidP="00E41E33">
      <w:pPr>
        <w:rPr>
          <w:rFonts w:ascii="Futura Book" w:hAnsi="Futura Book"/>
        </w:rPr>
      </w:pPr>
      <w:r w:rsidRPr="004C2542">
        <w:rPr>
          <w:rFonts w:ascii="Futura Book" w:hAnsi="Futura Book"/>
        </w:rPr>
        <w:t xml:space="preserve">U gaat in op alle in het beschrijvend document opgenomen eisen en wensen die de </w:t>
      </w:r>
      <w:r w:rsidR="00CB38A8" w:rsidRPr="004C2542">
        <w:rPr>
          <w:rFonts w:ascii="Futura Book" w:hAnsi="Futura Book"/>
        </w:rPr>
        <w:t>provincie</w:t>
      </w:r>
      <w:r w:rsidRPr="004C2542">
        <w:rPr>
          <w:rFonts w:ascii="Futura Book" w:hAnsi="Futura Book"/>
        </w:rPr>
        <w:t xml:space="preserve"> heeft geformuleerd ten aanzien van de te leveren prestatie</w:t>
      </w:r>
      <w:r w:rsidR="00E41E33" w:rsidRPr="004C2542">
        <w:rPr>
          <w:rFonts w:ascii="Futura Book" w:hAnsi="Futura Book"/>
        </w:rPr>
        <w:t>.</w:t>
      </w:r>
    </w:p>
    <w:p w14:paraId="7F76F572" w14:textId="77777777" w:rsidR="00DA357B" w:rsidRPr="004C2542" w:rsidRDefault="00DA357B" w:rsidP="00E41E33">
      <w:pPr>
        <w:rPr>
          <w:rFonts w:ascii="Futura Book" w:hAnsi="Futura Book"/>
        </w:rPr>
      </w:pPr>
    </w:p>
    <w:p w14:paraId="11B3211C" w14:textId="477F58FA" w:rsidR="00DA357B" w:rsidRPr="004C2542" w:rsidRDefault="00DA357B" w:rsidP="00DA357B">
      <w:pPr>
        <w:rPr>
          <w:rFonts w:ascii="Futura Book" w:hAnsi="Futura Book"/>
        </w:rPr>
      </w:pPr>
      <w:r w:rsidRPr="004C2542">
        <w:rPr>
          <w:rFonts w:ascii="Futura Book" w:hAnsi="Futura Book"/>
        </w:rPr>
        <w:t xml:space="preserve">Door een inschrijving te doen, bevestigt u akkoord te zijn met alle in het beschrijvend document opgenomen eisen en wensen die de </w:t>
      </w:r>
      <w:r w:rsidR="00CB38A8" w:rsidRPr="004C2542">
        <w:rPr>
          <w:rFonts w:ascii="Futura Book" w:hAnsi="Futura Book"/>
        </w:rPr>
        <w:t>provincie</w:t>
      </w:r>
      <w:r w:rsidRPr="004C2542">
        <w:rPr>
          <w:rFonts w:ascii="Futura Book" w:hAnsi="Futura Book"/>
        </w:rPr>
        <w:t xml:space="preserve"> heeft geformuleerd ten aanzien van de te leveren prestatie. </w:t>
      </w:r>
    </w:p>
    <w:p w14:paraId="2009EB0B" w14:textId="77777777" w:rsidR="00DA357B" w:rsidRPr="004C2542" w:rsidRDefault="00DA357B" w:rsidP="00E41E33">
      <w:pPr>
        <w:rPr>
          <w:rFonts w:ascii="Futura Book" w:hAnsi="Futura Book"/>
        </w:rPr>
      </w:pPr>
    </w:p>
    <w:p w14:paraId="378ABD7E" w14:textId="77777777" w:rsidR="00750CA1" w:rsidRPr="004C2542" w:rsidRDefault="00750CA1" w:rsidP="00750CA1">
      <w:pPr>
        <w:rPr>
          <w:rFonts w:ascii="Futura Book" w:hAnsi="Futura Book"/>
        </w:rPr>
      </w:pPr>
    </w:p>
    <w:p w14:paraId="609462F6" w14:textId="77777777" w:rsidR="00750CA1" w:rsidRPr="004C2542" w:rsidRDefault="00750CA1" w:rsidP="00A555C4">
      <w:pPr>
        <w:pStyle w:val="Kop2"/>
        <w:numPr>
          <w:ilvl w:val="1"/>
          <w:numId w:val="42"/>
        </w:numPr>
      </w:pPr>
      <w:bookmarkStart w:id="151" w:name="_Toc190759861"/>
      <w:bookmarkStart w:id="152" w:name="_Toc76625159"/>
      <w:r w:rsidRPr="004C2542">
        <w:t>Beoordeling van de inschrijving (gunningscriteria)</w:t>
      </w:r>
      <w:bookmarkEnd w:id="149"/>
      <w:bookmarkEnd w:id="150"/>
      <w:bookmarkEnd w:id="151"/>
      <w:bookmarkEnd w:id="152"/>
    </w:p>
    <w:p w14:paraId="37A56F8E" w14:textId="7B85468F" w:rsidR="0028160B" w:rsidRPr="004C2542" w:rsidRDefault="00750CA1" w:rsidP="00750CA1">
      <w:pPr>
        <w:rPr>
          <w:rFonts w:ascii="Futura Book" w:hAnsi="Futura Book"/>
          <w:szCs w:val="22"/>
        </w:rPr>
      </w:pPr>
      <w:r w:rsidRPr="004C2542">
        <w:rPr>
          <w:rFonts w:ascii="Futura Book" w:hAnsi="Futura Book"/>
          <w:szCs w:val="22"/>
        </w:rPr>
        <w:t xml:space="preserve">De </w:t>
      </w:r>
      <w:r w:rsidR="00CB38A8" w:rsidRPr="004C2542">
        <w:rPr>
          <w:rFonts w:ascii="Futura Book" w:hAnsi="Futura Book"/>
          <w:szCs w:val="22"/>
        </w:rPr>
        <w:t>provincie</w:t>
      </w:r>
      <w:r w:rsidRPr="004C2542">
        <w:rPr>
          <w:rFonts w:ascii="Futura Book" w:hAnsi="Futura Book"/>
          <w:szCs w:val="22"/>
        </w:rPr>
        <w:t xml:space="preserve"> </w:t>
      </w:r>
      <w:r w:rsidR="0028160B" w:rsidRPr="004C2542">
        <w:rPr>
          <w:rFonts w:ascii="Futura Book" w:hAnsi="Futura Book"/>
          <w:szCs w:val="22"/>
        </w:rPr>
        <w:t xml:space="preserve">beoordeelt deze aanbesteding op basis van de economisch meest voordelige inschrijving (EMVI). EMVI is de verzamelnaam voor 3 gunningscriteria: beste prijs-kwaliteitverhouding (beste </w:t>
      </w:r>
      <w:proofErr w:type="spellStart"/>
      <w:r w:rsidR="0028160B" w:rsidRPr="004C2542">
        <w:rPr>
          <w:rFonts w:ascii="Futura Book" w:hAnsi="Futura Book"/>
          <w:szCs w:val="22"/>
        </w:rPr>
        <w:t>pkv</w:t>
      </w:r>
      <w:proofErr w:type="spellEnd"/>
      <w:r w:rsidR="0028160B" w:rsidRPr="004C2542">
        <w:rPr>
          <w:rFonts w:ascii="Futura Book" w:hAnsi="Futura Book"/>
          <w:szCs w:val="22"/>
        </w:rPr>
        <w:t>/</w:t>
      </w:r>
      <w:proofErr w:type="spellStart"/>
      <w:r w:rsidR="0028160B" w:rsidRPr="004C2542">
        <w:rPr>
          <w:rFonts w:ascii="Futura Book" w:hAnsi="Futura Book"/>
          <w:szCs w:val="22"/>
        </w:rPr>
        <w:t>bpkv</w:t>
      </w:r>
      <w:proofErr w:type="spellEnd"/>
      <w:r w:rsidR="0028160B" w:rsidRPr="004C2542">
        <w:rPr>
          <w:rFonts w:ascii="Futura Book" w:hAnsi="Futura Book"/>
          <w:szCs w:val="22"/>
        </w:rPr>
        <w:t>), levenscycluskosten (laagste kosten op basis van kosteneffectiviteit) en laagste prijs. De provincie hanteert bij deze aanbesteding het gunningscriterium:</w:t>
      </w:r>
    </w:p>
    <w:p w14:paraId="60B55B8C" w14:textId="77777777" w:rsidR="00750CA1" w:rsidRPr="004C2542" w:rsidRDefault="0028160B" w:rsidP="00750CA1">
      <w:pPr>
        <w:rPr>
          <w:rFonts w:ascii="Futura Book" w:hAnsi="Futura Book"/>
          <w:szCs w:val="22"/>
        </w:rPr>
      </w:pPr>
      <w:r w:rsidRPr="004C2542">
        <w:rPr>
          <w:rFonts w:ascii="Futura Book" w:hAnsi="Futura Book"/>
          <w:szCs w:val="22"/>
        </w:rPr>
        <w:t>- ‘beste prijs-kwaliteitsverhouding ‘</w:t>
      </w:r>
    </w:p>
    <w:p w14:paraId="2885F635" w14:textId="77777777" w:rsidR="00750CA1" w:rsidRPr="004C2542" w:rsidRDefault="00750CA1" w:rsidP="00750CA1">
      <w:pPr>
        <w:rPr>
          <w:rFonts w:ascii="Futura Book" w:hAnsi="Futura Book"/>
        </w:rPr>
      </w:pPr>
    </w:p>
    <w:p w14:paraId="36431BC2" w14:textId="42F0D0B0" w:rsidR="00750CA1" w:rsidRPr="004C2542" w:rsidRDefault="00750CA1" w:rsidP="00750CA1">
      <w:pPr>
        <w:rPr>
          <w:rFonts w:ascii="Futura Book" w:hAnsi="Futura Book"/>
        </w:rPr>
      </w:pPr>
      <w:r w:rsidRPr="004C2542">
        <w:rPr>
          <w:rFonts w:ascii="Futura Book" w:hAnsi="Futura Book"/>
        </w:rPr>
        <w:t xml:space="preserve">Daaronder hanteert de </w:t>
      </w:r>
      <w:r w:rsidR="00CB38A8" w:rsidRPr="004C2542">
        <w:rPr>
          <w:rFonts w:ascii="Futura Book" w:hAnsi="Futura Book"/>
        </w:rPr>
        <w:t>provincie</w:t>
      </w:r>
      <w:r w:rsidRPr="004C2542">
        <w:rPr>
          <w:rFonts w:ascii="Futura Book" w:hAnsi="Futura Book"/>
        </w:rPr>
        <w:t xml:space="preserve"> </w:t>
      </w:r>
      <w:r w:rsidR="00C47E1F" w:rsidRPr="004C2542">
        <w:rPr>
          <w:rFonts w:ascii="Futura Book" w:hAnsi="Futura Book"/>
        </w:rPr>
        <w:t xml:space="preserve">per perceel </w:t>
      </w:r>
      <w:r w:rsidRPr="004C2542">
        <w:rPr>
          <w:rFonts w:ascii="Futura Book" w:hAnsi="Futura Book"/>
        </w:rPr>
        <w:t xml:space="preserve">de volgende </w:t>
      </w:r>
      <w:proofErr w:type="spellStart"/>
      <w:r w:rsidRPr="004C2542">
        <w:rPr>
          <w:rFonts w:ascii="Futura Book" w:hAnsi="Futura Book"/>
        </w:rPr>
        <w:t>subgunningscriteria</w:t>
      </w:r>
      <w:proofErr w:type="spellEnd"/>
      <w:r w:rsidRPr="004C2542">
        <w:rPr>
          <w:rFonts w:ascii="Futura Book" w:hAnsi="Futura Book"/>
        </w:rPr>
        <w:t xml:space="preserve"> met het daarbij horende wegingspercentage:</w:t>
      </w:r>
    </w:p>
    <w:p w14:paraId="478CA669" w14:textId="77777777" w:rsidR="00750CA1" w:rsidRPr="004C2542" w:rsidRDefault="00750CA1" w:rsidP="00750CA1">
      <w:pPr>
        <w:rPr>
          <w:rFonts w:ascii="Futura Book" w:hAnsi="Futura Book"/>
        </w:rPr>
      </w:pPr>
    </w:p>
    <w:tbl>
      <w:tblPr>
        <w:tblW w:w="4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1276"/>
      </w:tblGrid>
      <w:tr w:rsidR="00AC1175" w:rsidRPr="004C2542" w14:paraId="45DBC3C3" w14:textId="77777777" w:rsidTr="00AC1175">
        <w:tc>
          <w:tcPr>
            <w:tcW w:w="4042" w:type="pct"/>
            <w:shd w:val="clear" w:color="auto" w:fill="auto"/>
          </w:tcPr>
          <w:p w14:paraId="79D8E82D" w14:textId="77777777" w:rsidR="00AC1175" w:rsidRPr="004C2542" w:rsidRDefault="00AC1175" w:rsidP="00750CA1">
            <w:pPr>
              <w:rPr>
                <w:rFonts w:ascii="Futura Book" w:hAnsi="Futura Book"/>
                <w:b/>
                <w:sz w:val="16"/>
                <w:szCs w:val="16"/>
              </w:rPr>
            </w:pPr>
            <w:r w:rsidRPr="004C2542">
              <w:rPr>
                <w:rFonts w:ascii="Futura Book" w:hAnsi="Futura Book"/>
                <w:b/>
                <w:sz w:val="16"/>
                <w:szCs w:val="16"/>
              </w:rPr>
              <w:t>Criterium</w:t>
            </w:r>
          </w:p>
        </w:tc>
        <w:tc>
          <w:tcPr>
            <w:tcW w:w="958" w:type="pct"/>
            <w:shd w:val="clear" w:color="auto" w:fill="auto"/>
          </w:tcPr>
          <w:p w14:paraId="115004FB" w14:textId="29DEABA3" w:rsidR="00AC1175" w:rsidRPr="004C2542" w:rsidRDefault="002B08D5" w:rsidP="00750CA1">
            <w:pPr>
              <w:rPr>
                <w:rFonts w:ascii="Futura Book" w:hAnsi="Futura Book"/>
                <w:b/>
                <w:sz w:val="16"/>
                <w:szCs w:val="16"/>
              </w:rPr>
            </w:pPr>
            <w:r w:rsidRPr="004C2542">
              <w:rPr>
                <w:rFonts w:ascii="Futura Book" w:hAnsi="Futura Book"/>
                <w:b/>
                <w:sz w:val="16"/>
                <w:szCs w:val="16"/>
              </w:rPr>
              <w:t>P</w:t>
            </w:r>
            <w:r w:rsidR="00AC1175" w:rsidRPr="004C2542">
              <w:rPr>
                <w:rFonts w:ascii="Futura Book" w:hAnsi="Futura Book"/>
                <w:b/>
                <w:sz w:val="16"/>
                <w:szCs w:val="16"/>
              </w:rPr>
              <w:t>unten</w:t>
            </w:r>
          </w:p>
        </w:tc>
      </w:tr>
      <w:tr w:rsidR="00AC1175" w:rsidRPr="004C2542" w14:paraId="40D35878" w14:textId="77777777" w:rsidTr="00AC1175">
        <w:tc>
          <w:tcPr>
            <w:tcW w:w="4042" w:type="pct"/>
            <w:shd w:val="clear" w:color="auto" w:fill="auto"/>
          </w:tcPr>
          <w:p w14:paraId="1AF1DA9F" w14:textId="77777777" w:rsidR="00AC1175" w:rsidRPr="004C2542" w:rsidRDefault="00AC1175" w:rsidP="00750CA1">
            <w:pPr>
              <w:rPr>
                <w:rFonts w:ascii="Futura Book" w:hAnsi="Futura Book"/>
                <w:b/>
                <w:bCs/>
                <w:sz w:val="18"/>
                <w:szCs w:val="18"/>
              </w:rPr>
            </w:pPr>
            <w:r w:rsidRPr="004C2542">
              <w:rPr>
                <w:rFonts w:ascii="Futura Book" w:hAnsi="Futura Book"/>
                <w:b/>
                <w:bCs/>
                <w:sz w:val="18"/>
                <w:szCs w:val="18"/>
              </w:rPr>
              <w:t>Prijs/tarief</w:t>
            </w:r>
          </w:p>
        </w:tc>
        <w:tc>
          <w:tcPr>
            <w:tcW w:w="958" w:type="pct"/>
            <w:shd w:val="clear" w:color="auto" w:fill="auto"/>
          </w:tcPr>
          <w:p w14:paraId="4B5CC3E0" w14:textId="77777777" w:rsidR="00AC1175" w:rsidRPr="004C2542" w:rsidRDefault="00AC1175" w:rsidP="00750CA1">
            <w:pPr>
              <w:rPr>
                <w:rFonts w:ascii="Futura Book" w:hAnsi="Futura Book"/>
                <w:sz w:val="18"/>
                <w:szCs w:val="18"/>
              </w:rPr>
            </w:pPr>
          </w:p>
        </w:tc>
      </w:tr>
      <w:tr w:rsidR="00AC1175" w:rsidRPr="004C2542" w14:paraId="20E68AE6" w14:textId="77777777" w:rsidTr="00AC1175">
        <w:tc>
          <w:tcPr>
            <w:tcW w:w="4042" w:type="pct"/>
            <w:shd w:val="clear" w:color="auto" w:fill="auto"/>
          </w:tcPr>
          <w:p w14:paraId="06F5C33F" w14:textId="77777777" w:rsidR="00AC1175" w:rsidRPr="004C2542" w:rsidRDefault="00AC1175" w:rsidP="00750CA1">
            <w:pPr>
              <w:rPr>
                <w:rFonts w:ascii="Futura Book" w:hAnsi="Futura Book"/>
                <w:sz w:val="18"/>
                <w:szCs w:val="18"/>
              </w:rPr>
            </w:pPr>
            <w:r w:rsidRPr="004C2542">
              <w:rPr>
                <w:rFonts w:ascii="Futura Book" w:hAnsi="Futura Book"/>
                <w:sz w:val="18"/>
                <w:szCs w:val="18"/>
              </w:rPr>
              <w:t>Inschrijfprijs conform bijlage 5 (prijzenblad)</w:t>
            </w:r>
          </w:p>
        </w:tc>
        <w:tc>
          <w:tcPr>
            <w:tcW w:w="958" w:type="pct"/>
            <w:shd w:val="clear" w:color="auto" w:fill="auto"/>
          </w:tcPr>
          <w:p w14:paraId="1D4FFE96" w14:textId="00B6D7A3" w:rsidR="00AC1175" w:rsidRPr="004C2542" w:rsidRDefault="00227563" w:rsidP="00750CA1">
            <w:pPr>
              <w:rPr>
                <w:rFonts w:ascii="Futura Book" w:hAnsi="Futura Book"/>
                <w:sz w:val="18"/>
                <w:szCs w:val="18"/>
              </w:rPr>
            </w:pPr>
            <w:r w:rsidRPr="004C2542">
              <w:rPr>
                <w:rFonts w:ascii="Futura Book" w:hAnsi="Futura Book"/>
                <w:sz w:val="18"/>
                <w:szCs w:val="18"/>
              </w:rPr>
              <w:t>30</w:t>
            </w:r>
          </w:p>
        </w:tc>
      </w:tr>
      <w:tr w:rsidR="00AC1175" w:rsidRPr="004C2542" w14:paraId="2BE71D7E" w14:textId="77777777" w:rsidTr="00AC1175">
        <w:tc>
          <w:tcPr>
            <w:tcW w:w="4042" w:type="pct"/>
            <w:shd w:val="clear" w:color="auto" w:fill="auto"/>
          </w:tcPr>
          <w:p w14:paraId="476B5B31" w14:textId="77777777" w:rsidR="00AC1175" w:rsidRPr="004C2542" w:rsidRDefault="00187AA5" w:rsidP="00750CA1">
            <w:pPr>
              <w:rPr>
                <w:rFonts w:ascii="Futura Book" w:hAnsi="Futura Book"/>
                <w:b/>
                <w:bCs/>
                <w:sz w:val="18"/>
                <w:szCs w:val="18"/>
              </w:rPr>
            </w:pPr>
            <w:r w:rsidRPr="004C2542">
              <w:rPr>
                <w:rFonts w:ascii="Futura Book" w:hAnsi="Futura Book"/>
                <w:b/>
                <w:bCs/>
                <w:sz w:val="18"/>
                <w:szCs w:val="18"/>
              </w:rPr>
              <w:t>K</w:t>
            </w:r>
            <w:r w:rsidR="00AC1175" w:rsidRPr="004C2542">
              <w:rPr>
                <w:rFonts w:ascii="Futura Book" w:hAnsi="Futura Book"/>
                <w:b/>
                <w:bCs/>
                <w:sz w:val="18"/>
                <w:szCs w:val="18"/>
              </w:rPr>
              <w:t>waliteit</w:t>
            </w:r>
          </w:p>
        </w:tc>
        <w:tc>
          <w:tcPr>
            <w:tcW w:w="958" w:type="pct"/>
            <w:shd w:val="clear" w:color="auto" w:fill="auto"/>
          </w:tcPr>
          <w:p w14:paraId="7C964522" w14:textId="77777777" w:rsidR="00AC1175" w:rsidRPr="004C2542" w:rsidRDefault="00AC1175" w:rsidP="00750CA1">
            <w:pPr>
              <w:rPr>
                <w:rFonts w:ascii="Futura Book" w:hAnsi="Futura Book"/>
                <w:b/>
                <w:bCs/>
                <w:sz w:val="18"/>
                <w:szCs w:val="18"/>
              </w:rPr>
            </w:pPr>
          </w:p>
        </w:tc>
      </w:tr>
      <w:tr w:rsidR="00AC1175" w:rsidRPr="004C2542" w14:paraId="7BC05E82" w14:textId="77777777" w:rsidTr="00AC1175">
        <w:tc>
          <w:tcPr>
            <w:tcW w:w="4042" w:type="pct"/>
            <w:shd w:val="clear" w:color="auto" w:fill="auto"/>
          </w:tcPr>
          <w:p w14:paraId="5C63333A" w14:textId="7AC8267C" w:rsidR="00AC1175" w:rsidRPr="004C2542" w:rsidRDefault="00AC1175" w:rsidP="00750CA1">
            <w:pPr>
              <w:rPr>
                <w:rFonts w:ascii="Futura Book" w:hAnsi="Futura Book"/>
                <w:sz w:val="18"/>
                <w:szCs w:val="18"/>
              </w:rPr>
            </w:pPr>
            <w:r w:rsidRPr="004C2542">
              <w:rPr>
                <w:rFonts w:ascii="Futura Book" w:hAnsi="Futura Book"/>
                <w:sz w:val="18"/>
                <w:szCs w:val="18"/>
              </w:rPr>
              <w:t xml:space="preserve">Plan van </w:t>
            </w:r>
            <w:r w:rsidR="002B08D5" w:rsidRPr="004C2542">
              <w:rPr>
                <w:rFonts w:ascii="Futura Book" w:hAnsi="Futura Book"/>
                <w:sz w:val="18"/>
                <w:szCs w:val="18"/>
              </w:rPr>
              <w:t>a</w:t>
            </w:r>
            <w:r w:rsidRPr="004C2542">
              <w:rPr>
                <w:rFonts w:ascii="Futura Book" w:hAnsi="Futura Book"/>
                <w:sz w:val="18"/>
                <w:szCs w:val="18"/>
              </w:rPr>
              <w:t>anpak</w:t>
            </w:r>
          </w:p>
        </w:tc>
        <w:tc>
          <w:tcPr>
            <w:tcW w:w="958" w:type="pct"/>
            <w:shd w:val="clear" w:color="auto" w:fill="auto"/>
          </w:tcPr>
          <w:p w14:paraId="64B12AB5" w14:textId="2E188BF1" w:rsidR="00AC1175" w:rsidRPr="004C2542" w:rsidRDefault="00227563" w:rsidP="00750CA1">
            <w:pPr>
              <w:rPr>
                <w:rFonts w:ascii="Futura Book" w:hAnsi="Futura Book"/>
                <w:sz w:val="18"/>
                <w:szCs w:val="18"/>
              </w:rPr>
            </w:pPr>
            <w:r w:rsidRPr="004C2542">
              <w:rPr>
                <w:rFonts w:ascii="Futura Book" w:hAnsi="Futura Book"/>
                <w:sz w:val="18"/>
                <w:szCs w:val="18"/>
              </w:rPr>
              <w:t>65</w:t>
            </w:r>
          </w:p>
        </w:tc>
      </w:tr>
      <w:tr w:rsidR="00FC2415" w:rsidRPr="004C2542" w14:paraId="2EAF240F" w14:textId="77777777" w:rsidTr="00AC1175">
        <w:trPr>
          <w:trHeight w:val="289"/>
        </w:trPr>
        <w:tc>
          <w:tcPr>
            <w:tcW w:w="4042" w:type="pct"/>
            <w:shd w:val="clear" w:color="auto" w:fill="auto"/>
          </w:tcPr>
          <w:p w14:paraId="1DF68BA1" w14:textId="77777777" w:rsidR="00FC2415" w:rsidRPr="004C2542" w:rsidRDefault="00DA357B" w:rsidP="00750CA1">
            <w:pPr>
              <w:rPr>
                <w:rFonts w:ascii="Futura Book" w:hAnsi="Futura Book"/>
                <w:sz w:val="18"/>
                <w:szCs w:val="18"/>
              </w:rPr>
            </w:pPr>
            <w:proofErr w:type="spellStart"/>
            <w:r w:rsidRPr="004C2542">
              <w:rPr>
                <w:rFonts w:ascii="Futura Book" w:hAnsi="Futura Book"/>
                <w:sz w:val="18"/>
                <w:szCs w:val="18"/>
              </w:rPr>
              <w:t>Social</w:t>
            </w:r>
            <w:proofErr w:type="spellEnd"/>
            <w:r w:rsidRPr="004C2542">
              <w:rPr>
                <w:rFonts w:ascii="Futura Book" w:hAnsi="Futura Book"/>
                <w:sz w:val="18"/>
                <w:szCs w:val="18"/>
              </w:rPr>
              <w:t xml:space="preserve"> Return on Investment (SROI) over de gerealiseerde omzet</w:t>
            </w:r>
          </w:p>
        </w:tc>
        <w:tc>
          <w:tcPr>
            <w:tcW w:w="958" w:type="pct"/>
            <w:shd w:val="clear" w:color="auto" w:fill="auto"/>
          </w:tcPr>
          <w:p w14:paraId="16575045" w14:textId="063567F5" w:rsidR="00FC2415" w:rsidRPr="004C2542" w:rsidRDefault="00C47E1F" w:rsidP="00750CA1">
            <w:pPr>
              <w:rPr>
                <w:rFonts w:ascii="Futura Book" w:hAnsi="Futura Book"/>
                <w:sz w:val="18"/>
                <w:szCs w:val="18"/>
              </w:rPr>
            </w:pPr>
            <w:r w:rsidRPr="004C2542">
              <w:rPr>
                <w:rFonts w:ascii="Futura Book" w:hAnsi="Futura Book"/>
                <w:sz w:val="18"/>
                <w:szCs w:val="18"/>
              </w:rPr>
              <w:t>5</w:t>
            </w:r>
          </w:p>
        </w:tc>
      </w:tr>
    </w:tbl>
    <w:p w14:paraId="00115953" w14:textId="77777777" w:rsidR="00750CA1" w:rsidRPr="004C2542" w:rsidRDefault="00750CA1" w:rsidP="00750CA1">
      <w:pPr>
        <w:rPr>
          <w:rFonts w:ascii="Futura Book" w:hAnsi="Futura Book"/>
        </w:rPr>
      </w:pPr>
    </w:p>
    <w:p w14:paraId="349C7568" w14:textId="5406A22C" w:rsidR="00750CA1" w:rsidRPr="004C2542" w:rsidRDefault="00750CA1" w:rsidP="00750CA1">
      <w:pPr>
        <w:rPr>
          <w:rFonts w:ascii="Futura Book" w:hAnsi="Futura Book"/>
        </w:rPr>
      </w:pPr>
      <w:r w:rsidRPr="004C2542">
        <w:rPr>
          <w:rFonts w:ascii="Futura Book" w:hAnsi="Futura Book"/>
        </w:rPr>
        <w:t xml:space="preserve">Als meer dan één inschrijver met eenzelfde puntenaantal op de </w:t>
      </w:r>
      <w:r w:rsidR="00731084" w:rsidRPr="004C2542">
        <w:rPr>
          <w:rFonts w:ascii="Futura Book" w:hAnsi="Futura Book"/>
        </w:rPr>
        <w:t>derde</w:t>
      </w:r>
      <w:r w:rsidRPr="004C2542">
        <w:rPr>
          <w:rFonts w:ascii="Futura Book" w:hAnsi="Futura Book"/>
        </w:rPr>
        <w:t xml:space="preserve"> plaats eindigt, komt de inschrijver in aanmerking die het hoogst scoorde op het criterium </w:t>
      </w:r>
      <w:r w:rsidR="00C47E1F" w:rsidRPr="004C2542">
        <w:rPr>
          <w:rFonts w:ascii="Futura Book" w:hAnsi="Futura Book"/>
        </w:rPr>
        <w:t>Plan van Aanpak</w:t>
      </w:r>
      <w:r w:rsidRPr="004C2542">
        <w:rPr>
          <w:rFonts w:ascii="Futura Book" w:hAnsi="Futura Book"/>
        </w:rPr>
        <w:t>.</w:t>
      </w:r>
    </w:p>
    <w:p w14:paraId="7150EFB8" w14:textId="77777777" w:rsidR="00C30F63" w:rsidRPr="004C2542" w:rsidRDefault="00C30F63" w:rsidP="00750CA1">
      <w:pPr>
        <w:rPr>
          <w:rFonts w:ascii="Futura Book" w:hAnsi="Futura Book"/>
        </w:rPr>
      </w:pPr>
      <w:bookmarkStart w:id="153" w:name="_Toc190759862"/>
    </w:p>
    <w:p w14:paraId="4909649F" w14:textId="77777777" w:rsidR="00750CA1" w:rsidRPr="004C2542" w:rsidRDefault="00750CA1" w:rsidP="00A555C4">
      <w:pPr>
        <w:pStyle w:val="Kop2"/>
        <w:numPr>
          <w:ilvl w:val="1"/>
          <w:numId w:val="42"/>
        </w:numPr>
      </w:pPr>
      <w:bookmarkStart w:id="154" w:name="_Toc76625160"/>
      <w:r w:rsidRPr="004C2542">
        <w:t xml:space="preserve">Scoregrondslag per </w:t>
      </w:r>
      <w:proofErr w:type="spellStart"/>
      <w:r w:rsidRPr="004C2542">
        <w:t>subgunningscriterium</w:t>
      </w:r>
      <w:bookmarkEnd w:id="153"/>
      <w:bookmarkEnd w:id="154"/>
      <w:proofErr w:type="spellEnd"/>
    </w:p>
    <w:p w14:paraId="08660E7E" w14:textId="77777777" w:rsidR="00C30F63" w:rsidRPr="004C2542" w:rsidRDefault="00C30F63" w:rsidP="00750CA1">
      <w:pPr>
        <w:rPr>
          <w:rFonts w:ascii="Futura Book" w:hAnsi="Futura Book"/>
        </w:rPr>
      </w:pPr>
      <w:bookmarkStart w:id="155" w:name="_Toc190759863"/>
    </w:p>
    <w:p w14:paraId="4E46AC5F" w14:textId="77777777" w:rsidR="00750CA1" w:rsidRPr="004C2542" w:rsidRDefault="00750CA1" w:rsidP="00A555C4">
      <w:pPr>
        <w:pStyle w:val="Kop3"/>
        <w:numPr>
          <w:ilvl w:val="2"/>
          <w:numId w:val="42"/>
        </w:numPr>
      </w:pPr>
      <w:bookmarkStart w:id="156" w:name="_Toc76625161"/>
      <w:r w:rsidRPr="004C2542">
        <w:t>Prijs</w:t>
      </w:r>
      <w:bookmarkEnd w:id="155"/>
      <w:bookmarkEnd w:id="156"/>
    </w:p>
    <w:p w14:paraId="084FA5FC" w14:textId="6A148730" w:rsidR="00756C53" w:rsidRPr="004C2542" w:rsidRDefault="00756C53" w:rsidP="00756C53">
      <w:pPr>
        <w:autoSpaceDE w:val="0"/>
        <w:autoSpaceDN w:val="0"/>
        <w:adjustRightInd w:val="0"/>
        <w:spacing w:line="240" w:lineRule="auto"/>
        <w:rPr>
          <w:rFonts w:ascii="Futura Book" w:hAnsi="Futura Book"/>
        </w:rPr>
      </w:pPr>
      <w:bookmarkStart w:id="157" w:name="_Toc190759864"/>
      <w:r w:rsidRPr="004C2542">
        <w:rPr>
          <w:rFonts w:ascii="Futura Book" w:hAnsi="Futura Book"/>
        </w:rPr>
        <w:t>In bijlage 5 treft u een prijzenblad dat volledig ingevuld dient te worden ter bepaling van het (fictieve) inschrijvingsbedrag.</w:t>
      </w:r>
    </w:p>
    <w:p w14:paraId="22D3A99C" w14:textId="77777777" w:rsidR="00101F02" w:rsidRPr="004C2542" w:rsidRDefault="00C47E1F" w:rsidP="00756C53">
      <w:pPr>
        <w:autoSpaceDE w:val="0"/>
        <w:autoSpaceDN w:val="0"/>
        <w:adjustRightInd w:val="0"/>
        <w:spacing w:line="240" w:lineRule="auto"/>
        <w:rPr>
          <w:rFonts w:ascii="Futura Book" w:hAnsi="Futura Book"/>
        </w:rPr>
      </w:pPr>
      <w:r w:rsidRPr="004C2542">
        <w:rPr>
          <w:rFonts w:ascii="Futura Book" w:hAnsi="Futura Book"/>
          <w:b/>
          <w:bCs/>
        </w:rPr>
        <w:t>Let op:</w:t>
      </w:r>
      <w:r w:rsidRPr="004C2542">
        <w:rPr>
          <w:rFonts w:ascii="Futura Book" w:hAnsi="Futura Book"/>
        </w:rPr>
        <w:t xml:space="preserve"> u dient per perceel de van toepassing zijnde tarieven in te vullen.</w:t>
      </w:r>
      <w:r w:rsidR="00101F02" w:rsidRPr="004C2542">
        <w:rPr>
          <w:rFonts w:ascii="Futura Book" w:hAnsi="Futura Book"/>
        </w:rPr>
        <w:t xml:space="preserve"> Per functie is een maximum uurtarief vastgesteld. </w:t>
      </w:r>
    </w:p>
    <w:p w14:paraId="30933E84" w14:textId="2066CD03" w:rsidR="00C47E1F" w:rsidRPr="004C2542" w:rsidRDefault="00101F02" w:rsidP="00756C53">
      <w:pPr>
        <w:autoSpaceDE w:val="0"/>
        <w:autoSpaceDN w:val="0"/>
        <w:adjustRightInd w:val="0"/>
        <w:spacing w:line="240" w:lineRule="auto"/>
        <w:rPr>
          <w:rFonts w:ascii="Futura Book" w:hAnsi="Futura Book"/>
        </w:rPr>
      </w:pPr>
      <w:r w:rsidRPr="004C2542">
        <w:rPr>
          <w:rFonts w:ascii="Futura Book" w:hAnsi="Futura Book"/>
        </w:rPr>
        <w:lastRenderedPageBreak/>
        <w:t>Inschrijvingen met één of meer uurtarieven hoger dan het opgegeven maximum uurtarief zijn ongeldig en worden terzijde gelegd</w:t>
      </w:r>
    </w:p>
    <w:p w14:paraId="03497B05" w14:textId="77777777" w:rsidR="00C47E1F" w:rsidRPr="004C2542" w:rsidRDefault="00C47E1F" w:rsidP="00756C53">
      <w:pPr>
        <w:autoSpaceDE w:val="0"/>
        <w:autoSpaceDN w:val="0"/>
        <w:adjustRightInd w:val="0"/>
        <w:spacing w:line="240" w:lineRule="auto"/>
        <w:rPr>
          <w:rFonts w:ascii="Futura Book" w:hAnsi="Futura Book"/>
        </w:rPr>
      </w:pPr>
    </w:p>
    <w:p w14:paraId="5D53E8E9" w14:textId="08590403" w:rsidR="00C47E1F" w:rsidRPr="004C2542" w:rsidRDefault="00C47E1F" w:rsidP="00756C53">
      <w:pPr>
        <w:autoSpaceDE w:val="0"/>
        <w:autoSpaceDN w:val="0"/>
        <w:adjustRightInd w:val="0"/>
        <w:spacing w:line="240" w:lineRule="auto"/>
        <w:rPr>
          <w:rFonts w:ascii="Futura Book" w:hAnsi="Futura Book"/>
        </w:rPr>
      </w:pPr>
      <w:r w:rsidRPr="004C2542">
        <w:rPr>
          <w:rFonts w:ascii="Futura Book" w:hAnsi="Futura Book"/>
        </w:rPr>
        <w:t>Per perceel wordt het puntenaantal als volgt berekend:</w:t>
      </w:r>
    </w:p>
    <w:p w14:paraId="59FBA55B" w14:textId="77777777" w:rsidR="00C47E1F" w:rsidRPr="004C2542" w:rsidRDefault="00C47E1F" w:rsidP="00756C53">
      <w:pPr>
        <w:autoSpaceDE w:val="0"/>
        <w:autoSpaceDN w:val="0"/>
        <w:adjustRightInd w:val="0"/>
        <w:spacing w:line="240" w:lineRule="auto"/>
        <w:rPr>
          <w:rFonts w:ascii="Futura Book" w:hAnsi="Futura Book"/>
        </w:rPr>
      </w:pPr>
    </w:p>
    <w:p w14:paraId="729F767B" w14:textId="33C06B81" w:rsidR="00756C53" w:rsidRPr="004C2542" w:rsidRDefault="00756C53" w:rsidP="00756C53">
      <w:pPr>
        <w:autoSpaceDE w:val="0"/>
        <w:autoSpaceDN w:val="0"/>
        <w:adjustRightInd w:val="0"/>
        <w:spacing w:line="240" w:lineRule="auto"/>
        <w:rPr>
          <w:rFonts w:ascii="Futura Book" w:hAnsi="Futura Book"/>
        </w:rPr>
      </w:pPr>
      <w:r w:rsidRPr="004C2542">
        <w:rPr>
          <w:rFonts w:ascii="Futura Book" w:hAnsi="Futura Book"/>
        </w:rPr>
        <w:t xml:space="preserve">De inschrijving met de laagste inschrijfprijs is automatisch </w:t>
      </w:r>
      <w:r w:rsidR="00227563" w:rsidRPr="004C2542">
        <w:rPr>
          <w:rFonts w:ascii="Futura Book" w:hAnsi="Futura Book"/>
        </w:rPr>
        <w:t>3</w:t>
      </w:r>
      <w:r w:rsidR="00C47E1F" w:rsidRPr="004C2542">
        <w:rPr>
          <w:rFonts w:ascii="Futura Book" w:hAnsi="Futura Book"/>
        </w:rPr>
        <w:t>0</w:t>
      </w:r>
      <w:r w:rsidRPr="004C2542">
        <w:rPr>
          <w:rFonts w:ascii="Futura Book" w:hAnsi="Futura Book"/>
        </w:rPr>
        <w:t xml:space="preserve"> punten waard. De punten verdeling (= gewogen score) van de overige inschrijvingen voor de prijs wordt als volgt uitgerekend:</w:t>
      </w:r>
    </w:p>
    <w:p w14:paraId="6A9146E4" w14:textId="77777777" w:rsidR="00756C53" w:rsidRPr="004C2542" w:rsidRDefault="00756C53" w:rsidP="00756C53">
      <w:pPr>
        <w:rPr>
          <w:rFonts w:ascii="Futura Book" w:hAnsi="Futura Book"/>
          <w:highlight w:val="lightGray"/>
        </w:rPr>
      </w:pPr>
    </w:p>
    <w:p w14:paraId="62597C8E" w14:textId="1DA17280" w:rsidR="00756C53" w:rsidRPr="004C2542" w:rsidRDefault="00756C53" w:rsidP="00756C53">
      <w:pPr>
        <w:rPr>
          <w:rFonts w:ascii="Futura Book" w:hAnsi="Futura Book"/>
        </w:rPr>
      </w:pPr>
      <w:r w:rsidRPr="004C2542">
        <w:rPr>
          <w:rFonts w:ascii="Futura Book" w:hAnsi="Futura Book"/>
        </w:rPr>
        <w:t>(laagste Prijs/ Prijs</w:t>
      </w:r>
      <w:r w:rsidR="00FE5909" w:rsidRPr="004C2542">
        <w:rPr>
          <w:rFonts w:ascii="Futura Book" w:hAnsi="Futura Book"/>
        </w:rPr>
        <w:t xml:space="preserve"> inschrijver</w:t>
      </w:r>
      <w:r w:rsidRPr="004C2542">
        <w:rPr>
          <w:rFonts w:ascii="Futura Book" w:hAnsi="Futura Book"/>
        </w:rPr>
        <w:t xml:space="preserve">) * </w:t>
      </w:r>
      <w:r w:rsidR="00227563" w:rsidRPr="004C2542">
        <w:rPr>
          <w:rFonts w:ascii="Futura Book" w:hAnsi="Futura Book"/>
        </w:rPr>
        <w:t>3</w:t>
      </w:r>
      <w:r w:rsidR="00C47E1F" w:rsidRPr="004C2542">
        <w:rPr>
          <w:rFonts w:ascii="Futura Book" w:hAnsi="Futura Book"/>
        </w:rPr>
        <w:t>0</w:t>
      </w:r>
      <w:r w:rsidRPr="004C2542">
        <w:rPr>
          <w:rFonts w:ascii="Futura Book" w:hAnsi="Futura Book"/>
        </w:rPr>
        <w:t xml:space="preserve"> punten = gewogen score</w:t>
      </w:r>
    </w:p>
    <w:p w14:paraId="5DCC6BB4" w14:textId="77777777" w:rsidR="00C30F63" w:rsidRPr="004C2542" w:rsidRDefault="00C30F63" w:rsidP="00750CA1">
      <w:pPr>
        <w:rPr>
          <w:rFonts w:ascii="Futura Book" w:hAnsi="Futura Book"/>
        </w:rPr>
      </w:pPr>
    </w:p>
    <w:p w14:paraId="064CC604" w14:textId="77777777" w:rsidR="00750CA1" w:rsidRPr="004C2542" w:rsidRDefault="00FC2415" w:rsidP="00A555C4">
      <w:pPr>
        <w:pStyle w:val="Kop3"/>
        <w:numPr>
          <w:ilvl w:val="2"/>
          <w:numId w:val="42"/>
        </w:numPr>
      </w:pPr>
      <w:bookmarkStart w:id="158" w:name="_Toc76625162"/>
      <w:bookmarkEnd w:id="157"/>
      <w:r w:rsidRPr="004C2542">
        <w:t>Plan van aanpak</w:t>
      </w:r>
      <w:bookmarkEnd w:id="158"/>
    </w:p>
    <w:p w14:paraId="5EDC50FC" w14:textId="104A9568" w:rsidR="00E8245A" w:rsidRPr="004C2542" w:rsidRDefault="00E8245A" w:rsidP="00750CA1">
      <w:pPr>
        <w:rPr>
          <w:rFonts w:ascii="Futura Book" w:hAnsi="Futura Book"/>
        </w:rPr>
      </w:pPr>
      <w:bookmarkStart w:id="159" w:name="_Toc190759865"/>
      <w:bookmarkStart w:id="160" w:name="_Ref34706785"/>
      <w:r w:rsidRPr="004C2542">
        <w:rPr>
          <w:rFonts w:ascii="Futura Book" w:hAnsi="Futura Book"/>
        </w:rPr>
        <w:t xml:space="preserve">Maximaal </w:t>
      </w:r>
      <w:r w:rsidR="00FE5909" w:rsidRPr="004C2542">
        <w:rPr>
          <w:rFonts w:ascii="Futura Book" w:hAnsi="Futura Book"/>
        </w:rPr>
        <w:t xml:space="preserve">8 </w:t>
      </w:r>
      <w:r w:rsidRPr="004C2542">
        <w:rPr>
          <w:rFonts w:ascii="Futura Book" w:hAnsi="Futura Book"/>
        </w:rPr>
        <w:t xml:space="preserve">pagina’s op A4-formaat, lettertype </w:t>
      </w:r>
      <w:proofErr w:type="spellStart"/>
      <w:r w:rsidRPr="004C2542">
        <w:rPr>
          <w:rFonts w:ascii="Futura Book" w:hAnsi="Futura Book"/>
        </w:rPr>
        <w:t>Arial</w:t>
      </w:r>
      <w:proofErr w:type="spellEnd"/>
      <w:r w:rsidRPr="004C2542">
        <w:rPr>
          <w:rFonts w:ascii="Futura Book" w:hAnsi="Futura Book"/>
        </w:rPr>
        <w:t xml:space="preserve"> 10p.</w:t>
      </w:r>
    </w:p>
    <w:p w14:paraId="52DFF4BD" w14:textId="77777777" w:rsidR="00E8245A" w:rsidRPr="004C2542" w:rsidRDefault="00E8245A" w:rsidP="00750CA1">
      <w:pPr>
        <w:rPr>
          <w:rFonts w:ascii="Futura Book" w:hAnsi="Futura Book"/>
        </w:rPr>
      </w:pPr>
    </w:p>
    <w:p w14:paraId="4A5530F7" w14:textId="781FD53E" w:rsidR="00DA357B" w:rsidRPr="004C2542" w:rsidRDefault="00DA357B" w:rsidP="00750CA1">
      <w:pPr>
        <w:rPr>
          <w:rFonts w:ascii="Futura Book" w:hAnsi="Futura Book"/>
        </w:rPr>
      </w:pPr>
      <w:r w:rsidRPr="004C2542">
        <w:rPr>
          <w:rFonts w:ascii="Futura Book" w:hAnsi="Futura Book"/>
        </w:rPr>
        <w:t xml:space="preserve">De provincie Noord-Brabant wil graag weten hoe de inschrijver invulling gaat geven aan de opdracht. Hiervoor vragen wij van inschrijver een </w:t>
      </w:r>
      <w:r w:rsidR="002B08D5" w:rsidRPr="004C2542">
        <w:rPr>
          <w:rFonts w:ascii="Futura Book" w:hAnsi="Futura Book"/>
        </w:rPr>
        <w:t>p</w:t>
      </w:r>
      <w:r w:rsidRPr="004C2542">
        <w:rPr>
          <w:rFonts w:ascii="Futura Book" w:hAnsi="Futura Book"/>
        </w:rPr>
        <w:t xml:space="preserve">lan van </w:t>
      </w:r>
      <w:r w:rsidR="002B08D5" w:rsidRPr="004C2542">
        <w:rPr>
          <w:rFonts w:ascii="Futura Book" w:hAnsi="Futura Book"/>
        </w:rPr>
        <w:t>a</w:t>
      </w:r>
      <w:r w:rsidRPr="004C2542">
        <w:rPr>
          <w:rFonts w:ascii="Futura Book" w:hAnsi="Futura Book"/>
        </w:rPr>
        <w:t>anpak waarin het volgende wordt beschreven:</w:t>
      </w:r>
    </w:p>
    <w:p w14:paraId="4DCF4900" w14:textId="2DCB07F0" w:rsidR="00FC2415" w:rsidRPr="004C2542" w:rsidRDefault="00FC2415" w:rsidP="00750CA1">
      <w:pPr>
        <w:rPr>
          <w:rFonts w:ascii="Futura Book" w:hAnsi="Futura Book"/>
          <w:highlight w:val="yellow"/>
        </w:rPr>
      </w:pPr>
    </w:p>
    <w:p w14:paraId="034FBA80" w14:textId="2D6FE150" w:rsidR="00381D5E" w:rsidRPr="004C2542" w:rsidRDefault="00381D5E" w:rsidP="00C865A1">
      <w:pPr>
        <w:pStyle w:val="Lijstalinea"/>
        <w:numPr>
          <w:ilvl w:val="0"/>
          <w:numId w:val="31"/>
        </w:numPr>
        <w:rPr>
          <w:rFonts w:ascii="Futura Book" w:hAnsi="Futura Book"/>
          <w:u w:val="single"/>
        </w:rPr>
      </w:pPr>
      <w:r w:rsidRPr="004C2542">
        <w:rPr>
          <w:rFonts w:ascii="Futura Book" w:hAnsi="Futura Book"/>
          <w:u w:val="single"/>
        </w:rPr>
        <w:t>Visie op de raamovereenkomst</w:t>
      </w:r>
    </w:p>
    <w:p w14:paraId="61377501" w14:textId="17ED7B0F" w:rsidR="00381D5E" w:rsidRPr="004C2542" w:rsidRDefault="00381D5E" w:rsidP="00381D5E">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wil graag weten hoe de inschrijver invulling gaat geven aan de </w:t>
      </w:r>
      <w:r w:rsidR="002B08D5" w:rsidRPr="004C2542">
        <w:rPr>
          <w:rFonts w:ascii="Futura Book" w:hAnsi="Futura Book"/>
        </w:rPr>
        <w:t>r</w:t>
      </w:r>
      <w:r w:rsidRPr="004C2542">
        <w:rPr>
          <w:rFonts w:ascii="Futura Book" w:hAnsi="Futura Book"/>
        </w:rPr>
        <w:t xml:space="preserve">aamovereenkomst inclusief een duidelijke toelichting waarom er voor deze aanpak </w:t>
      </w:r>
      <w:r w:rsidR="002B08D5" w:rsidRPr="004C2542">
        <w:rPr>
          <w:rFonts w:ascii="Futura Book" w:hAnsi="Futura Book"/>
        </w:rPr>
        <w:t xml:space="preserve">wordt </w:t>
      </w:r>
      <w:r w:rsidRPr="004C2542">
        <w:rPr>
          <w:rFonts w:ascii="Futura Book" w:hAnsi="Futura Book"/>
        </w:rPr>
        <w:t xml:space="preserve">gekozen. Daarbij kan de inschrijver ook </w:t>
      </w:r>
      <w:r w:rsidR="002B08D5" w:rsidRPr="004C2542">
        <w:rPr>
          <w:rFonts w:ascii="Futura Book" w:hAnsi="Futura Book"/>
        </w:rPr>
        <w:t xml:space="preserve">de </w:t>
      </w:r>
      <w:r w:rsidRPr="004C2542">
        <w:rPr>
          <w:rFonts w:ascii="Futura Book" w:hAnsi="Futura Book"/>
        </w:rPr>
        <w:t xml:space="preserve">ervaringen verwerken die zijn opgedaan met vergelijkbare </w:t>
      </w:r>
      <w:r w:rsidR="00731084" w:rsidRPr="004C2542">
        <w:rPr>
          <w:rFonts w:ascii="Futura Book" w:hAnsi="Futura Book"/>
        </w:rPr>
        <w:t>o</w:t>
      </w:r>
      <w:r w:rsidRPr="004C2542">
        <w:rPr>
          <w:rFonts w:ascii="Futura Book" w:hAnsi="Futura Book"/>
        </w:rPr>
        <w:t xml:space="preserve">vereenkomsten. De provincie vindt het tevens belangrijk dat zij een gesprekspartner heeft die een eigen visie heeft op samenwerking door middel van een </w:t>
      </w:r>
      <w:r w:rsidR="002B08D5" w:rsidRPr="004C2542">
        <w:rPr>
          <w:rFonts w:ascii="Futura Book" w:hAnsi="Futura Book"/>
        </w:rPr>
        <w:t>r</w:t>
      </w:r>
      <w:r w:rsidRPr="004C2542">
        <w:rPr>
          <w:rFonts w:ascii="Futura Book" w:hAnsi="Futura Book"/>
        </w:rPr>
        <w:t xml:space="preserve">aamovereenkomst. </w:t>
      </w:r>
    </w:p>
    <w:p w14:paraId="562D336E" w14:textId="77777777" w:rsidR="00381D5E" w:rsidRPr="004C2542" w:rsidRDefault="00381D5E" w:rsidP="00381D5E">
      <w:pPr>
        <w:rPr>
          <w:rFonts w:ascii="Futura Book" w:hAnsi="Futura Book"/>
        </w:rPr>
      </w:pPr>
    </w:p>
    <w:p w14:paraId="27909835" w14:textId="77777777" w:rsidR="00381D5E" w:rsidRPr="004C2542" w:rsidRDefault="00381D5E" w:rsidP="00381D5E">
      <w:pPr>
        <w:rPr>
          <w:rFonts w:ascii="Futura Book" w:hAnsi="Futura Book"/>
        </w:rPr>
      </w:pPr>
      <w:r w:rsidRPr="004C2542">
        <w:rPr>
          <w:rFonts w:ascii="Futura Book" w:hAnsi="Futura Book"/>
        </w:rPr>
        <w:t xml:space="preserve">Hierbij dient de gegadigde in te gaan op de volgende onderdelen: </w:t>
      </w:r>
    </w:p>
    <w:p w14:paraId="712BF1DB" w14:textId="0C96AEE4" w:rsidR="00381D5E" w:rsidRPr="004C2542" w:rsidRDefault="00381D5E" w:rsidP="00381D5E">
      <w:pPr>
        <w:pStyle w:val="Lijstalinea"/>
        <w:numPr>
          <w:ilvl w:val="0"/>
          <w:numId w:val="37"/>
        </w:numPr>
        <w:rPr>
          <w:rFonts w:ascii="Futura Book" w:hAnsi="Futura Book"/>
        </w:rPr>
      </w:pPr>
      <w:r w:rsidRPr="004C2542">
        <w:rPr>
          <w:rFonts w:ascii="Futura Book" w:hAnsi="Futura Book"/>
        </w:rPr>
        <w:t xml:space="preserve">Visie op de samenwerking tussen inschrijver en de provincie (ON/OG) binnen de </w:t>
      </w:r>
      <w:r w:rsidR="002B08D5" w:rsidRPr="004C2542">
        <w:rPr>
          <w:rFonts w:ascii="Futura Book" w:hAnsi="Futura Book"/>
        </w:rPr>
        <w:t>r</w:t>
      </w:r>
      <w:r w:rsidRPr="004C2542">
        <w:rPr>
          <w:rFonts w:ascii="Futura Book" w:hAnsi="Futura Book"/>
        </w:rPr>
        <w:t xml:space="preserve">aamovereenkomst; </w:t>
      </w:r>
    </w:p>
    <w:p w14:paraId="3DEA5F23" w14:textId="0BC01C66" w:rsidR="00381D5E" w:rsidRPr="004C2542" w:rsidRDefault="00381D5E" w:rsidP="00381D5E">
      <w:pPr>
        <w:pStyle w:val="Lijstalinea"/>
        <w:numPr>
          <w:ilvl w:val="0"/>
          <w:numId w:val="37"/>
        </w:numPr>
        <w:rPr>
          <w:rFonts w:ascii="Futura Book" w:hAnsi="Futura Book"/>
        </w:rPr>
      </w:pPr>
      <w:r w:rsidRPr="004C2542">
        <w:rPr>
          <w:rFonts w:ascii="Futura Book" w:hAnsi="Futura Book"/>
        </w:rPr>
        <w:t xml:space="preserve">Wijze waarop inschrijver zijn inzetbaarheid bewerkstelligt c.q. garandeert gedurende de looptijd van de </w:t>
      </w:r>
      <w:r w:rsidR="002B08D5" w:rsidRPr="004C2542">
        <w:rPr>
          <w:rFonts w:ascii="Futura Book" w:hAnsi="Futura Book"/>
        </w:rPr>
        <w:t>r</w:t>
      </w:r>
      <w:r w:rsidRPr="004C2542">
        <w:rPr>
          <w:rFonts w:ascii="Futura Book" w:hAnsi="Futura Book"/>
        </w:rPr>
        <w:t xml:space="preserve">aamovereenkomst; </w:t>
      </w:r>
    </w:p>
    <w:p w14:paraId="24ABFC6F" w14:textId="69938331" w:rsidR="00381D5E" w:rsidRPr="004C2542" w:rsidRDefault="00381D5E" w:rsidP="00381D5E">
      <w:pPr>
        <w:pStyle w:val="Lijstalinea"/>
        <w:numPr>
          <w:ilvl w:val="0"/>
          <w:numId w:val="37"/>
        </w:numPr>
        <w:rPr>
          <w:rFonts w:ascii="Futura Book" w:hAnsi="Futura Book"/>
        </w:rPr>
      </w:pPr>
      <w:r w:rsidRPr="004C2542">
        <w:rPr>
          <w:rFonts w:ascii="Futura Book" w:hAnsi="Futura Book"/>
        </w:rPr>
        <w:t xml:space="preserve">In uw plan beschrijft u welke maatregelen en/of acties u neemt ten aanzien van het voorkomen dat er gedurende het uitvoeren van een opdracht meerwerk ontstaat. Daarnaast gaat u in op welke acties er door u uitgevoerd worden wanneer er onverhoopt toch meerwerk dreigt te ontstaan. </w:t>
      </w:r>
    </w:p>
    <w:p w14:paraId="6C68B762" w14:textId="747A0658" w:rsidR="00381D5E" w:rsidRPr="004C2542" w:rsidRDefault="00381D5E" w:rsidP="00381D5E">
      <w:pPr>
        <w:rPr>
          <w:rFonts w:ascii="Futura Book" w:hAnsi="Futura Book"/>
        </w:rPr>
      </w:pPr>
    </w:p>
    <w:p w14:paraId="01962B7D" w14:textId="77777777" w:rsidR="00381D5E" w:rsidRPr="004C2542" w:rsidRDefault="00381D5E" w:rsidP="00381D5E">
      <w:pPr>
        <w:pStyle w:val="Lijstalinea"/>
        <w:rPr>
          <w:rFonts w:ascii="Futura Book" w:hAnsi="Futura Book"/>
        </w:rPr>
      </w:pPr>
    </w:p>
    <w:p w14:paraId="60FC4EC3" w14:textId="085009D7" w:rsidR="00C865A1" w:rsidRPr="004C2542" w:rsidRDefault="00C865A1" w:rsidP="00C865A1">
      <w:pPr>
        <w:pStyle w:val="Lijstalinea"/>
        <w:numPr>
          <w:ilvl w:val="0"/>
          <w:numId w:val="31"/>
        </w:numPr>
        <w:rPr>
          <w:rFonts w:ascii="Futura Book" w:hAnsi="Futura Book"/>
          <w:u w:val="single"/>
        </w:rPr>
      </w:pPr>
      <w:r w:rsidRPr="004C2542">
        <w:rPr>
          <w:rFonts w:ascii="Futura Book" w:hAnsi="Futura Book"/>
          <w:u w:val="single"/>
        </w:rPr>
        <w:t>Borgen kennis en ervaring gedurende de looptijd van de overeenkomst</w:t>
      </w:r>
    </w:p>
    <w:p w14:paraId="1041887F" w14:textId="7340431C" w:rsidR="00381D5E" w:rsidRPr="004C2542" w:rsidRDefault="00381D5E" w:rsidP="00381D5E">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wil graag weten hoe inschrijver gedurende de looptijd van de raamovereenkomst invulling geeft aan capaciteit</w:t>
      </w:r>
      <w:r w:rsidR="002B08D5" w:rsidRPr="004C2542">
        <w:rPr>
          <w:rFonts w:ascii="Futura Book" w:hAnsi="Futura Book"/>
        </w:rPr>
        <w:t>,</w:t>
      </w:r>
      <w:r w:rsidRPr="004C2542">
        <w:rPr>
          <w:rFonts w:ascii="Futura Book" w:hAnsi="Futura Book"/>
        </w:rPr>
        <w:t xml:space="preserve"> kwaliteit en de borging ervan. De volgende onderdelen zijn van waarde: </w:t>
      </w:r>
    </w:p>
    <w:p w14:paraId="3D1E1946" w14:textId="2D0EA644" w:rsidR="00381D5E" w:rsidRPr="004C2542" w:rsidRDefault="00381D5E" w:rsidP="00381D5E">
      <w:pPr>
        <w:pStyle w:val="Lijstalinea"/>
        <w:numPr>
          <w:ilvl w:val="0"/>
          <w:numId w:val="35"/>
        </w:numPr>
        <w:rPr>
          <w:rFonts w:ascii="Futura Book" w:hAnsi="Futura Book"/>
        </w:rPr>
      </w:pPr>
      <w:r w:rsidRPr="004C2542">
        <w:rPr>
          <w:rFonts w:ascii="Futura Book" w:hAnsi="Futura Book"/>
        </w:rPr>
        <w:t xml:space="preserve">Welk kwaliteitssysteem hanteert u en hoe gaat u borgen dat deze gedurende de looptijd van de raamovereenkomst in stand gehouden of verbeterd wordt? </w:t>
      </w:r>
    </w:p>
    <w:p w14:paraId="278C4577" w14:textId="6692DD93" w:rsidR="00381D5E" w:rsidRPr="004C2542" w:rsidRDefault="00381D5E" w:rsidP="00381D5E">
      <w:pPr>
        <w:pStyle w:val="Lijstalinea"/>
        <w:numPr>
          <w:ilvl w:val="0"/>
          <w:numId w:val="35"/>
        </w:numPr>
        <w:rPr>
          <w:rFonts w:ascii="Futura Book" w:hAnsi="Futura Book"/>
        </w:rPr>
      </w:pPr>
      <w:r w:rsidRPr="004C2542">
        <w:rPr>
          <w:rFonts w:ascii="Futura Book" w:hAnsi="Futura Book"/>
        </w:rPr>
        <w:lastRenderedPageBreak/>
        <w:t xml:space="preserve">Hoe borgt inschrijver dat de </w:t>
      </w:r>
      <w:r w:rsidR="00CB38A8" w:rsidRPr="004C2542">
        <w:rPr>
          <w:rFonts w:ascii="Futura Book" w:hAnsi="Futura Book"/>
        </w:rPr>
        <w:t>provincie</w:t>
      </w:r>
      <w:r w:rsidRPr="004C2542">
        <w:rPr>
          <w:rFonts w:ascii="Futura Book" w:hAnsi="Futura Book"/>
        </w:rPr>
        <w:t xml:space="preserve"> verzekerd is van inzet van medewerkers, die beschikken over de benodigde kennis en ervaring voor de uitvoering van de (deel)opdracht(en);</w:t>
      </w:r>
    </w:p>
    <w:p w14:paraId="46BC618E" w14:textId="2B4B2B84" w:rsidR="00381D5E" w:rsidRPr="004C2542" w:rsidRDefault="00381D5E" w:rsidP="00381D5E">
      <w:pPr>
        <w:pStyle w:val="Lijstalinea"/>
        <w:numPr>
          <w:ilvl w:val="0"/>
          <w:numId w:val="35"/>
        </w:numPr>
        <w:rPr>
          <w:rFonts w:ascii="Futura Book" w:hAnsi="Futura Book"/>
        </w:rPr>
      </w:pPr>
      <w:r w:rsidRPr="004C2542">
        <w:rPr>
          <w:rFonts w:ascii="Futura Book" w:hAnsi="Futura Book"/>
        </w:rPr>
        <w:t xml:space="preserve">Hoe borgt inschrijver de (gelijkwaardige) kwaliteit van producten gedurende de gehele opdracht? </w:t>
      </w:r>
    </w:p>
    <w:p w14:paraId="43F7573B" w14:textId="5EF785B1" w:rsidR="00381D5E" w:rsidRPr="004C2542" w:rsidRDefault="00381D5E" w:rsidP="00381D5E">
      <w:pPr>
        <w:pStyle w:val="Lijstalinea"/>
        <w:numPr>
          <w:ilvl w:val="0"/>
          <w:numId w:val="35"/>
        </w:numPr>
        <w:rPr>
          <w:rFonts w:ascii="Futura Book" w:hAnsi="Futura Book"/>
        </w:rPr>
      </w:pPr>
      <w:r w:rsidRPr="004C2542">
        <w:rPr>
          <w:rFonts w:ascii="Futura Book" w:hAnsi="Futura Book"/>
        </w:rPr>
        <w:t xml:space="preserve">Hoe borgt u de kwaliteit van producten en processen in relatie tot eventuele onderaannemers? </w:t>
      </w:r>
    </w:p>
    <w:p w14:paraId="02DA59B0" w14:textId="7BD98FA0" w:rsidR="00381D5E" w:rsidRPr="004C2542" w:rsidRDefault="00381D5E" w:rsidP="00381D5E">
      <w:pPr>
        <w:pStyle w:val="Lijstalinea"/>
        <w:numPr>
          <w:ilvl w:val="0"/>
          <w:numId w:val="35"/>
        </w:numPr>
        <w:rPr>
          <w:rFonts w:ascii="Futura Book" w:hAnsi="Futura Book"/>
        </w:rPr>
      </w:pPr>
      <w:r w:rsidRPr="004C2542">
        <w:rPr>
          <w:rFonts w:ascii="Futura Book" w:hAnsi="Futura Book"/>
        </w:rPr>
        <w:t xml:space="preserve">Hoe toont u aan dat de door de opdrachtgever beoogde kwaliteit gerealiseerd wordt en hoe wordt er gehandeld in situaties waar de beoogde kwaliteit niet behaald wordt? </w:t>
      </w:r>
    </w:p>
    <w:p w14:paraId="0DAF73F5" w14:textId="082D4845" w:rsidR="00381D5E" w:rsidRPr="004C2542" w:rsidRDefault="00381D5E" w:rsidP="00381D5E">
      <w:pPr>
        <w:pStyle w:val="Lijstalinea"/>
        <w:numPr>
          <w:ilvl w:val="0"/>
          <w:numId w:val="35"/>
        </w:numPr>
        <w:rPr>
          <w:rFonts w:ascii="Futura Book" w:hAnsi="Futura Book"/>
        </w:rPr>
      </w:pPr>
      <w:r w:rsidRPr="004C2542">
        <w:rPr>
          <w:rFonts w:ascii="Futura Book" w:hAnsi="Futura Book"/>
        </w:rPr>
        <w:t xml:space="preserve">Welke afhankelijkheden doen zich op het gebied van kwaliteitsborging voor? </w:t>
      </w:r>
    </w:p>
    <w:p w14:paraId="1F002845" w14:textId="2F4FAAE8" w:rsidR="00381D5E" w:rsidRDefault="00381D5E" w:rsidP="00381D5E">
      <w:pPr>
        <w:pStyle w:val="Lijstalinea"/>
        <w:numPr>
          <w:ilvl w:val="0"/>
          <w:numId w:val="35"/>
        </w:numPr>
        <w:rPr>
          <w:rFonts w:ascii="Futura Book" w:hAnsi="Futura Book"/>
        </w:rPr>
      </w:pPr>
      <w:r w:rsidRPr="004C2542">
        <w:rPr>
          <w:rFonts w:ascii="Futura Book" w:hAnsi="Futura Book"/>
        </w:rPr>
        <w:t xml:space="preserve">Wat ziet u als risico’s m.b.t. kwaliteit bij opdrachten binnen deze raamovereenkomst en welke beheersmaatregelen neemt u? </w:t>
      </w:r>
    </w:p>
    <w:p w14:paraId="1E5C45F9" w14:textId="6C5F187A" w:rsidR="00A33CD4" w:rsidRPr="004C2542" w:rsidRDefault="00A33CD4" w:rsidP="00381D5E">
      <w:pPr>
        <w:pStyle w:val="Lijstalinea"/>
        <w:numPr>
          <w:ilvl w:val="0"/>
          <w:numId w:val="35"/>
        </w:numPr>
        <w:rPr>
          <w:rFonts w:ascii="Futura Book" w:hAnsi="Futura Book"/>
        </w:rPr>
      </w:pPr>
      <w:r w:rsidRPr="00A33CD4">
        <w:rPr>
          <w:rFonts w:ascii="Futura Book" w:hAnsi="Futura Book"/>
        </w:rPr>
        <w:t>De wijze waarop u voor kennisdeling en kennisoverdracht zorgt tijdens de looptijd van de raamovereenkomst in het algemeen en bij nadere opdrachten in het bijzonder. Neem hierin de samenwerking mee (kennisuitwisseling tussen de provincie en u);</w:t>
      </w:r>
    </w:p>
    <w:p w14:paraId="36B5EAA7" w14:textId="7BF7E0DB" w:rsidR="002D3FAA" w:rsidRPr="004C2542" w:rsidRDefault="002D3FAA" w:rsidP="00C865A1">
      <w:pPr>
        <w:rPr>
          <w:rFonts w:ascii="Futura Book" w:hAnsi="Futura Book"/>
          <w:highlight w:val="yellow"/>
        </w:rPr>
      </w:pPr>
    </w:p>
    <w:p w14:paraId="6F7A29BE" w14:textId="4A914F92" w:rsidR="002D3FAA" w:rsidRPr="004C2542" w:rsidRDefault="002D3FAA" w:rsidP="002D3FAA">
      <w:pPr>
        <w:pStyle w:val="Lijstalinea"/>
        <w:numPr>
          <w:ilvl w:val="0"/>
          <w:numId w:val="31"/>
        </w:numPr>
        <w:rPr>
          <w:rFonts w:ascii="Futura Book" w:hAnsi="Futura Book"/>
          <w:u w:val="single"/>
        </w:rPr>
      </w:pPr>
      <w:r w:rsidRPr="004C2542">
        <w:rPr>
          <w:rFonts w:ascii="Futura Book" w:hAnsi="Futura Book"/>
          <w:u w:val="single"/>
        </w:rPr>
        <w:t xml:space="preserve">Innovatie –data verzameling en ordening </w:t>
      </w:r>
      <w:r w:rsidR="00495A1B" w:rsidRPr="004C2542">
        <w:rPr>
          <w:rFonts w:ascii="Futura Book" w:hAnsi="Futura Book"/>
          <w:u w:val="single"/>
        </w:rPr>
        <w:t xml:space="preserve">beleidsrelevante </w:t>
      </w:r>
      <w:r w:rsidRPr="004C2542">
        <w:rPr>
          <w:rFonts w:ascii="Futura Book" w:hAnsi="Futura Book"/>
          <w:u w:val="single"/>
        </w:rPr>
        <w:t xml:space="preserve"> informatie</w:t>
      </w:r>
    </w:p>
    <w:p w14:paraId="60AE01C7" w14:textId="2F6FF0ED" w:rsidR="00381D5E" w:rsidRPr="004C2542" w:rsidRDefault="00381D5E" w:rsidP="00381D5E">
      <w:pPr>
        <w:tabs>
          <w:tab w:val="clear" w:pos="397"/>
        </w:tabs>
        <w:autoSpaceDE w:val="0"/>
        <w:autoSpaceDN w:val="0"/>
        <w:adjustRightInd w:val="0"/>
        <w:spacing w:line="240" w:lineRule="auto"/>
        <w:rPr>
          <w:rFonts w:ascii="Futura Book" w:hAnsi="Futura Book"/>
        </w:rPr>
      </w:pPr>
      <w:r w:rsidRPr="004C2542">
        <w:rPr>
          <w:rFonts w:ascii="Futura Book" w:hAnsi="Futura Book"/>
        </w:rPr>
        <w:t>Het belang van data- en informatiemanagement groeit</w:t>
      </w:r>
      <w:r w:rsidR="00495A1B" w:rsidRPr="004C2542">
        <w:rPr>
          <w:rFonts w:ascii="Futura Book" w:hAnsi="Futura Book"/>
        </w:rPr>
        <w:t>, ook voor overheidsbeleid</w:t>
      </w:r>
      <w:r w:rsidRPr="004C2542">
        <w:rPr>
          <w:rFonts w:ascii="Futura Book" w:hAnsi="Futura Book"/>
        </w:rPr>
        <w:t xml:space="preserve">. Derhalve is de </w:t>
      </w:r>
      <w:r w:rsidR="00CB38A8" w:rsidRPr="004C2542">
        <w:rPr>
          <w:rFonts w:ascii="Futura Book" w:hAnsi="Futura Book"/>
        </w:rPr>
        <w:t>provincie</w:t>
      </w:r>
      <w:r w:rsidRPr="004C2542">
        <w:rPr>
          <w:rFonts w:ascii="Futura Book" w:hAnsi="Futura Book"/>
        </w:rPr>
        <w:t xml:space="preserve"> geïnteresseerd in de manier waarop u het data- en informatiemanagement vormgeeft</w:t>
      </w:r>
      <w:r w:rsidR="00495A1B" w:rsidRPr="004C2542">
        <w:rPr>
          <w:rFonts w:ascii="Futura Book" w:hAnsi="Futura Book"/>
        </w:rPr>
        <w:t xml:space="preserve"> en tot welke verbeterde of nieuwe sturing van ons beleid dat kan leiden</w:t>
      </w:r>
      <w:r w:rsidRPr="004C2542">
        <w:rPr>
          <w:rFonts w:ascii="Futura Book" w:hAnsi="Futura Book"/>
        </w:rPr>
        <w:t xml:space="preserve">. Aan de volgende elementen dient aandacht besteed te worden: </w:t>
      </w:r>
    </w:p>
    <w:p w14:paraId="7BE57E28" w14:textId="77777777" w:rsidR="00381D5E" w:rsidRPr="004C2542" w:rsidRDefault="00381D5E" w:rsidP="00381D5E">
      <w:pPr>
        <w:tabs>
          <w:tab w:val="clear" w:pos="397"/>
        </w:tabs>
        <w:autoSpaceDE w:val="0"/>
        <w:autoSpaceDN w:val="0"/>
        <w:adjustRightInd w:val="0"/>
        <w:spacing w:line="240" w:lineRule="auto"/>
        <w:rPr>
          <w:rFonts w:ascii="Futura Book" w:hAnsi="Futura Book"/>
        </w:rPr>
      </w:pPr>
    </w:p>
    <w:p w14:paraId="0E871413" w14:textId="747A6DCA" w:rsidR="00381D5E" w:rsidRPr="004C2542" w:rsidRDefault="00381D5E" w:rsidP="00381D5E">
      <w:pPr>
        <w:pStyle w:val="Lijstalinea"/>
        <w:numPr>
          <w:ilvl w:val="0"/>
          <w:numId w:val="39"/>
        </w:numPr>
        <w:tabs>
          <w:tab w:val="clear" w:pos="397"/>
        </w:tabs>
        <w:autoSpaceDE w:val="0"/>
        <w:autoSpaceDN w:val="0"/>
        <w:adjustRightInd w:val="0"/>
        <w:spacing w:after="59" w:line="240" w:lineRule="auto"/>
        <w:rPr>
          <w:rFonts w:ascii="Futura Book" w:hAnsi="Futura Book"/>
        </w:rPr>
      </w:pPr>
      <w:r w:rsidRPr="004C2542">
        <w:rPr>
          <w:rFonts w:ascii="Futura Book" w:hAnsi="Futura Book"/>
        </w:rPr>
        <w:t>Hoe worden informatiestromen bij het uitvoeren van een opdracht georganiseerd</w:t>
      </w:r>
      <w:r w:rsidR="002B08D5" w:rsidRPr="004C2542">
        <w:rPr>
          <w:rFonts w:ascii="Futura Book" w:hAnsi="Futura Book"/>
        </w:rPr>
        <w:t>?</w:t>
      </w:r>
      <w:r w:rsidRPr="004C2542">
        <w:rPr>
          <w:rFonts w:ascii="Futura Book" w:hAnsi="Futura Book"/>
        </w:rPr>
        <w:t xml:space="preserve"> </w:t>
      </w:r>
    </w:p>
    <w:p w14:paraId="6F19DC24" w14:textId="17D2D958" w:rsidR="00381D5E" w:rsidRPr="004C2542" w:rsidRDefault="00381D5E" w:rsidP="00381D5E">
      <w:pPr>
        <w:pStyle w:val="Lijstalinea"/>
        <w:numPr>
          <w:ilvl w:val="0"/>
          <w:numId w:val="39"/>
        </w:numPr>
        <w:tabs>
          <w:tab w:val="clear" w:pos="397"/>
        </w:tabs>
        <w:autoSpaceDE w:val="0"/>
        <w:autoSpaceDN w:val="0"/>
        <w:adjustRightInd w:val="0"/>
        <w:spacing w:after="59" w:line="240" w:lineRule="auto"/>
        <w:rPr>
          <w:rFonts w:ascii="Futura Book" w:hAnsi="Futura Book"/>
        </w:rPr>
      </w:pPr>
      <w:r w:rsidRPr="004C2542">
        <w:rPr>
          <w:rFonts w:ascii="Futura Book" w:hAnsi="Futura Book"/>
        </w:rPr>
        <w:t>Welke kwalitatieve garanties zijn er op zowel input als output</w:t>
      </w:r>
      <w:r w:rsidR="002B08D5" w:rsidRPr="004C2542">
        <w:rPr>
          <w:rFonts w:ascii="Futura Book" w:hAnsi="Futura Book"/>
        </w:rPr>
        <w:t>?</w:t>
      </w:r>
      <w:r w:rsidRPr="004C2542">
        <w:rPr>
          <w:rFonts w:ascii="Futura Book" w:hAnsi="Futura Book"/>
        </w:rPr>
        <w:t xml:space="preserve"> </w:t>
      </w:r>
    </w:p>
    <w:p w14:paraId="4E1F369B" w14:textId="0EE8BB4C" w:rsidR="00381D5E" w:rsidRPr="004C2542" w:rsidRDefault="00381D5E" w:rsidP="00381D5E">
      <w:pPr>
        <w:pStyle w:val="Lijstalinea"/>
        <w:numPr>
          <w:ilvl w:val="0"/>
          <w:numId w:val="39"/>
        </w:numPr>
        <w:tabs>
          <w:tab w:val="clear" w:pos="397"/>
        </w:tabs>
        <w:autoSpaceDE w:val="0"/>
        <w:autoSpaceDN w:val="0"/>
        <w:adjustRightInd w:val="0"/>
        <w:spacing w:after="59" w:line="240" w:lineRule="auto"/>
        <w:rPr>
          <w:rFonts w:ascii="Futura Book" w:hAnsi="Futura Book"/>
        </w:rPr>
      </w:pPr>
      <w:r w:rsidRPr="004C2542">
        <w:rPr>
          <w:rFonts w:ascii="Futura Book" w:hAnsi="Futura Book"/>
        </w:rPr>
        <w:t>Hoe legt inschrijver gedurende een opdracht projectinformatie vast? Hoe borgt u dat informatie die opgedaan is gedurende een opdracht gedeeld word</w:t>
      </w:r>
      <w:r w:rsidR="002B08D5" w:rsidRPr="004C2542">
        <w:rPr>
          <w:rFonts w:ascii="Futura Book" w:hAnsi="Futura Book"/>
        </w:rPr>
        <w:t>?</w:t>
      </w:r>
      <w:r w:rsidR="001D0DDE" w:rsidRPr="004C2542">
        <w:rPr>
          <w:rFonts w:ascii="Futura Book" w:hAnsi="Futura Book"/>
        </w:rPr>
        <w:t>;</w:t>
      </w:r>
    </w:p>
    <w:p w14:paraId="1E7EB6F2" w14:textId="103B403B" w:rsidR="00381D5E" w:rsidRPr="004C2542" w:rsidRDefault="00381D5E" w:rsidP="00381D5E">
      <w:pPr>
        <w:pStyle w:val="Lijstalinea"/>
        <w:numPr>
          <w:ilvl w:val="0"/>
          <w:numId w:val="39"/>
        </w:numPr>
        <w:tabs>
          <w:tab w:val="clear" w:pos="397"/>
        </w:tabs>
        <w:autoSpaceDE w:val="0"/>
        <w:autoSpaceDN w:val="0"/>
        <w:adjustRightInd w:val="0"/>
        <w:spacing w:line="240" w:lineRule="auto"/>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ontvangt graag de visie op de bruikbaarheid, toegankelijkheid en ontsluiting van informatie. Inschrijver dient aan te tonen waarom de gepresenteerde visie bruikbaar en toegankelijk is. </w:t>
      </w:r>
    </w:p>
    <w:p w14:paraId="790B2975" w14:textId="3C425355" w:rsidR="002D3FAA" w:rsidRPr="004C2542" w:rsidRDefault="002D3FAA" w:rsidP="00C865A1">
      <w:pPr>
        <w:rPr>
          <w:rFonts w:ascii="Futura Book" w:hAnsi="Futura Book"/>
          <w:highlight w:val="yellow"/>
        </w:rPr>
      </w:pPr>
    </w:p>
    <w:p w14:paraId="1F178FBE" w14:textId="77777777" w:rsidR="00E8245A" w:rsidRPr="004C2542" w:rsidRDefault="00E8245A" w:rsidP="00E8245A">
      <w:pPr>
        <w:rPr>
          <w:rFonts w:ascii="Futura Book" w:hAnsi="Futura Book"/>
          <w:u w:val="single"/>
        </w:rPr>
      </w:pPr>
      <w:r w:rsidRPr="004C2542">
        <w:rPr>
          <w:rFonts w:ascii="Futura Book" w:hAnsi="Futura Book"/>
          <w:u w:val="single"/>
        </w:rPr>
        <w:t>Beoordeling</w:t>
      </w:r>
    </w:p>
    <w:p w14:paraId="5783B806" w14:textId="3E79B64C" w:rsidR="002D3FAA" w:rsidRPr="004C2542" w:rsidRDefault="00E8245A" w:rsidP="00E8245A">
      <w:pPr>
        <w:rPr>
          <w:rFonts w:ascii="Futura Book" w:hAnsi="Futura Book"/>
        </w:rPr>
      </w:pPr>
      <w:r w:rsidRPr="004C2542">
        <w:rPr>
          <w:rFonts w:ascii="Futura Book" w:hAnsi="Futura Book"/>
        </w:rPr>
        <w:t>Het gunningscriterium ‘Plan van aanpak’ wordt integraal beoordeeld waarbij de 3 benoemde aspecten en sub-aspecten in het plan van aanpak dienen te worden benoemd.</w:t>
      </w:r>
    </w:p>
    <w:p w14:paraId="5E535FDE" w14:textId="77777777" w:rsidR="00E8245A" w:rsidRPr="004C2542" w:rsidRDefault="00E8245A" w:rsidP="00E8245A">
      <w:pPr>
        <w:rPr>
          <w:rFonts w:ascii="Futura Book" w:hAnsi="Futura Book"/>
        </w:rPr>
      </w:pPr>
    </w:p>
    <w:p w14:paraId="7CEA3370" w14:textId="4C1BCD88" w:rsidR="00E8245A" w:rsidRPr="004C2542" w:rsidRDefault="00E8245A" w:rsidP="00E8245A">
      <w:pPr>
        <w:rPr>
          <w:rFonts w:ascii="Futura Book" w:hAnsi="Futura Book"/>
        </w:rPr>
      </w:pPr>
      <w:r w:rsidRPr="004C2542">
        <w:rPr>
          <w:rFonts w:ascii="Futura Book" w:hAnsi="Futura Book"/>
        </w:rPr>
        <w:t>Bij de beoordeling van het plan van aanpak op de beoordelingscriteria wordt gebruikgemaakt van het volgende puntensysteem en daarna gerelateerd aan de maximaal te behalen punten:</w:t>
      </w:r>
    </w:p>
    <w:p w14:paraId="107EFB8D" w14:textId="77777777" w:rsidR="00E8245A" w:rsidRPr="004C2542" w:rsidRDefault="00E8245A" w:rsidP="00E8245A">
      <w:pPr>
        <w:rPr>
          <w:rFonts w:ascii="Futura Book" w:hAnsi="Futura Book"/>
        </w:rPr>
      </w:pPr>
    </w:p>
    <w:p w14:paraId="1ADB5D3B" w14:textId="6C946212" w:rsidR="00E8245A" w:rsidRPr="004C2542" w:rsidRDefault="00E8245A" w:rsidP="00E8245A">
      <w:pPr>
        <w:rPr>
          <w:rFonts w:ascii="Futura Book" w:hAnsi="Futura Book"/>
        </w:rPr>
      </w:pPr>
    </w:p>
    <w:tbl>
      <w:tblPr>
        <w:tblW w:w="8120" w:type="dxa"/>
        <w:tblCellMar>
          <w:left w:w="70" w:type="dxa"/>
          <w:right w:w="70" w:type="dxa"/>
        </w:tblCellMar>
        <w:tblLook w:val="04A0" w:firstRow="1" w:lastRow="0" w:firstColumn="1" w:lastColumn="0" w:noHBand="0" w:noVBand="1"/>
      </w:tblPr>
      <w:tblGrid>
        <w:gridCol w:w="6580"/>
        <w:gridCol w:w="1540"/>
      </w:tblGrid>
      <w:tr w:rsidR="00E8245A" w:rsidRPr="004C2542" w14:paraId="05FD141A" w14:textId="77777777" w:rsidTr="00E8245A">
        <w:trPr>
          <w:trHeight w:val="580"/>
        </w:trPr>
        <w:tc>
          <w:tcPr>
            <w:tcW w:w="6580" w:type="dxa"/>
            <w:tcBorders>
              <w:top w:val="single" w:sz="4" w:space="0" w:color="auto"/>
              <w:left w:val="single" w:sz="4" w:space="0" w:color="auto"/>
              <w:bottom w:val="single" w:sz="4" w:space="0" w:color="auto"/>
              <w:right w:val="single" w:sz="4" w:space="0" w:color="auto"/>
            </w:tcBorders>
            <w:shd w:val="clear" w:color="000000" w:fill="D0CECE"/>
            <w:noWrap/>
            <w:hideMark/>
          </w:tcPr>
          <w:p w14:paraId="1DD391C4" w14:textId="77777777"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color w:val="000000"/>
                <w:szCs w:val="22"/>
              </w:rPr>
              <w:lastRenderedPageBreak/>
              <w:t xml:space="preserve">Scoringstabel </w:t>
            </w:r>
          </w:p>
        </w:tc>
        <w:tc>
          <w:tcPr>
            <w:tcW w:w="1540" w:type="dxa"/>
            <w:tcBorders>
              <w:top w:val="single" w:sz="4" w:space="0" w:color="auto"/>
              <w:left w:val="nil"/>
              <w:bottom w:val="single" w:sz="4" w:space="0" w:color="auto"/>
              <w:right w:val="single" w:sz="4" w:space="0" w:color="auto"/>
            </w:tcBorders>
            <w:shd w:val="clear" w:color="000000" w:fill="D0CECE"/>
            <w:hideMark/>
          </w:tcPr>
          <w:p w14:paraId="588BCB24"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 van de maximale score</w:t>
            </w:r>
          </w:p>
        </w:tc>
      </w:tr>
      <w:tr w:rsidR="00E8245A" w:rsidRPr="004C2542" w14:paraId="376B8536" w14:textId="77777777" w:rsidTr="00E8245A">
        <w:trPr>
          <w:trHeight w:val="580"/>
        </w:trPr>
        <w:tc>
          <w:tcPr>
            <w:tcW w:w="6580" w:type="dxa"/>
            <w:tcBorders>
              <w:top w:val="nil"/>
              <w:left w:val="single" w:sz="4" w:space="0" w:color="auto"/>
              <w:bottom w:val="single" w:sz="4" w:space="0" w:color="auto"/>
              <w:right w:val="single" w:sz="4" w:space="0" w:color="auto"/>
            </w:tcBorders>
            <w:shd w:val="clear" w:color="auto" w:fill="auto"/>
            <w:hideMark/>
          </w:tcPr>
          <w:p w14:paraId="58F8CBC3" w14:textId="4A2BCD7C"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b/>
                <w:bCs/>
                <w:color w:val="000000"/>
                <w:szCs w:val="22"/>
              </w:rPr>
              <w:t>Onvoldoende:</w:t>
            </w:r>
            <w:r w:rsidRPr="004C2542">
              <w:rPr>
                <w:rFonts w:ascii="Futura Book" w:hAnsi="Futura Book" w:cs="Calibri"/>
                <w:color w:val="000000"/>
                <w:szCs w:val="22"/>
              </w:rPr>
              <w:br/>
              <w:t>Uw inschrijving voldoet op onderdelen niet aan de (sub)</w:t>
            </w:r>
            <w:r w:rsidR="00CC53C5">
              <w:rPr>
                <w:rFonts w:ascii="Futura Book" w:hAnsi="Futura Book" w:cs="Calibri"/>
                <w:color w:val="000000"/>
                <w:szCs w:val="22"/>
              </w:rPr>
              <w:t>aspecten</w:t>
            </w:r>
            <w:r w:rsidRPr="004C2542">
              <w:rPr>
                <w:rFonts w:ascii="Futura Book" w:hAnsi="Futura Book" w:cs="Calibri"/>
                <w:color w:val="000000"/>
                <w:szCs w:val="22"/>
              </w:rPr>
              <w:t>.</w:t>
            </w:r>
          </w:p>
        </w:tc>
        <w:tc>
          <w:tcPr>
            <w:tcW w:w="1540" w:type="dxa"/>
            <w:tcBorders>
              <w:top w:val="nil"/>
              <w:left w:val="nil"/>
              <w:bottom w:val="single" w:sz="4" w:space="0" w:color="auto"/>
              <w:right w:val="single" w:sz="4" w:space="0" w:color="auto"/>
            </w:tcBorders>
            <w:shd w:val="clear" w:color="auto" w:fill="auto"/>
            <w:noWrap/>
            <w:hideMark/>
          </w:tcPr>
          <w:p w14:paraId="5BADD905"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Uitsluiting</w:t>
            </w:r>
          </w:p>
        </w:tc>
      </w:tr>
      <w:tr w:rsidR="00E8245A" w:rsidRPr="004C2542" w14:paraId="4EEBF1EA" w14:textId="77777777" w:rsidTr="00E8245A">
        <w:trPr>
          <w:trHeight w:val="870"/>
        </w:trPr>
        <w:tc>
          <w:tcPr>
            <w:tcW w:w="6580" w:type="dxa"/>
            <w:tcBorders>
              <w:top w:val="nil"/>
              <w:left w:val="single" w:sz="4" w:space="0" w:color="auto"/>
              <w:bottom w:val="single" w:sz="4" w:space="0" w:color="auto"/>
              <w:right w:val="single" w:sz="4" w:space="0" w:color="auto"/>
            </w:tcBorders>
            <w:shd w:val="clear" w:color="auto" w:fill="auto"/>
            <w:hideMark/>
          </w:tcPr>
          <w:p w14:paraId="32E22DC7" w14:textId="0D76D8FB"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b/>
                <w:bCs/>
                <w:color w:val="000000"/>
                <w:szCs w:val="22"/>
              </w:rPr>
              <w:t>Voldoende:</w:t>
            </w:r>
            <w:r w:rsidRPr="004C2542">
              <w:rPr>
                <w:rFonts w:ascii="Futura Book" w:hAnsi="Futura Book" w:cs="Calibri"/>
                <w:color w:val="000000"/>
                <w:szCs w:val="22"/>
              </w:rPr>
              <w:br/>
              <w:t xml:space="preserve">In uw </w:t>
            </w:r>
            <w:r w:rsidR="004C2542" w:rsidRPr="004C2542">
              <w:rPr>
                <w:rFonts w:ascii="Futura Book" w:hAnsi="Futura Book" w:cs="Calibri"/>
                <w:color w:val="000000"/>
                <w:szCs w:val="22"/>
              </w:rPr>
              <w:t>inschrijv</w:t>
            </w:r>
            <w:r w:rsidRPr="004C2542">
              <w:rPr>
                <w:rFonts w:ascii="Futura Book" w:hAnsi="Futura Book" w:cs="Calibri"/>
                <w:color w:val="000000"/>
                <w:szCs w:val="22"/>
              </w:rPr>
              <w:t>ing worden de (sub)</w:t>
            </w:r>
            <w:r w:rsidR="00CC53C5">
              <w:rPr>
                <w:rFonts w:ascii="Futura Book" w:hAnsi="Futura Book" w:cs="Calibri"/>
                <w:color w:val="000000"/>
                <w:szCs w:val="22"/>
              </w:rPr>
              <w:t>aspecten</w:t>
            </w:r>
            <w:r w:rsidR="00CC53C5" w:rsidRPr="004C2542">
              <w:rPr>
                <w:rFonts w:ascii="Futura Book" w:hAnsi="Futura Book" w:cs="Calibri"/>
                <w:color w:val="000000"/>
                <w:szCs w:val="22"/>
              </w:rPr>
              <w:t xml:space="preserve"> </w:t>
            </w:r>
            <w:r w:rsidRPr="004C2542">
              <w:rPr>
                <w:rFonts w:ascii="Futura Book" w:hAnsi="Futura Book" w:cs="Calibri"/>
                <w:color w:val="000000"/>
                <w:szCs w:val="22"/>
              </w:rPr>
              <w:t>minimaal uitgewerkt en beantwoord. Er is geen meerwaarde aanwezig.</w:t>
            </w:r>
          </w:p>
        </w:tc>
        <w:tc>
          <w:tcPr>
            <w:tcW w:w="1540" w:type="dxa"/>
            <w:tcBorders>
              <w:top w:val="nil"/>
              <w:left w:val="nil"/>
              <w:bottom w:val="single" w:sz="4" w:space="0" w:color="auto"/>
              <w:right w:val="single" w:sz="4" w:space="0" w:color="auto"/>
            </w:tcBorders>
            <w:shd w:val="clear" w:color="auto" w:fill="auto"/>
            <w:noWrap/>
            <w:hideMark/>
          </w:tcPr>
          <w:p w14:paraId="2A02F7DF"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0</w:t>
            </w:r>
          </w:p>
        </w:tc>
      </w:tr>
      <w:tr w:rsidR="00E8245A" w:rsidRPr="004C2542" w14:paraId="73E74524" w14:textId="77777777" w:rsidTr="00E8245A">
        <w:trPr>
          <w:trHeight w:val="1160"/>
        </w:trPr>
        <w:tc>
          <w:tcPr>
            <w:tcW w:w="6580" w:type="dxa"/>
            <w:tcBorders>
              <w:top w:val="nil"/>
              <w:left w:val="single" w:sz="4" w:space="0" w:color="auto"/>
              <w:bottom w:val="single" w:sz="4" w:space="0" w:color="auto"/>
              <w:right w:val="single" w:sz="4" w:space="0" w:color="auto"/>
            </w:tcBorders>
            <w:shd w:val="clear" w:color="auto" w:fill="auto"/>
            <w:hideMark/>
          </w:tcPr>
          <w:p w14:paraId="4CAC77EC" w14:textId="6A03E4DC"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b/>
                <w:bCs/>
                <w:color w:val="000000"/>
                <w:szCs w:val="22"/>
              </w:rPr>
              <w:t>Ruim voldoende:</w:t>
            </w:r>
            <w:r w:rsidRPr="004C2542">
              <w:rPr>
                <w:rFonts w:ascii="Futura Book" w:hAnsi="Futura Book" w:cs="Calibri"/>
                <w:color w:val="000000"/>
                <w:szCs w:val="22"/>
              </w:rPr>
              <w:br/>
              <w:t>In uw inschrijving worden de (sub)</w:t>
            </w:r>
            <w:r w:rsidR="00CC53C5">
              <w:rPr>
                <w:rFonts w:ascii="Futura Book" w:hAnsi="Futura Book" w:cs="Calibri"/>
                <w:color w:val="000000"/>
                <w:szCs w:val="22"/>
              </w:rPr>
              <w:t>aspecten</w:t>
            </w:r>
            <w:r w:rsidR="00CC53C5" w:rsidRPr="004C2542">
              <w:rPr>
                <w:rFonts w:ascii="Futura Book" w:hAnsi="Futura Book" w:cs="Calibri"/>
                <w:color w:val="000000"/>
                <w:szCs w:val="22"/>
              </w:rPr>
              <w:t xml:space="preserve"> </w:t>
            </w:r>
            <w:r w:rsidRPr="004C2542">
              <w:rPr>
                <w:rFonts w:ascii="Futura Book" w:hAnsi="Futura Book" w:cs="Calibri"/>
                <w:color w:val="000000"/>
                <w:szCs w:val="22"/>
              </w:rPr>
              <w:t>kwalitatief voldoende uitgewerkt en beantwoord en er is beperkte meerwaarde aanwezig.</w:t>
            </w:r>
          </w:p>
        </w:tc>
        <w:tc>
          <w:tcPr>
            <w:tcW w:w="1540" w:type="dxa"/>
            <w:tcBorders>
              <w:top w:val="nil"/>
              <w:left w:val="nil"/>
              <w:bottom w:val="single" w:sz="4" w:space="0" w:color="auto"/>
              <w:right w:val="single" w:sz="4" w:space="0" w:color="auto"/>
            </w:tcBorders>
            <w:shd w:val="clear" w:color="auto" w:fill="auto"/>
            <w:noWrap/>
            <w:hideMark/>
          </w:tcPr>
          <w:p w14:paraId="0F817161"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30</w:t>
            </w:r>
          </w:p>
        </w:tc>
      </w:tr>
      <w:tr w:rsidR="00E8245A" w:rsidRPr="004C2542" w14:paraId="57F167AD" w14:textId="77777777" w:rsidTr="00E8245A">
        <w:trPr>
          <w:trHeight w:val="870"/>
        </w:trPr>
        <w:tc>
          <w:tcPr>
            <w:tcW w:w="6580" w:type="dxa"/>
            <w:tcBorders>
              <w:top w:val="nil"/>
              <w:left w:val="single" w:sz="4" w:space="0" w:color="auto"/>
              <w:bottom w:val="single" w:sz="4" w:space="0" w:color="auto"/>
              <w:right w:val="single" w:sz="4" w:space="0" w:color="auto"/>
            </w:tcBorders>
            <w:shd w:val="clear" w:color="auto" w:fill="auto"/>
            <w:hideMark/>
          </w:tcPr>
          <w:p w14:paraId="0A546B0B" w14:textId="326FC2AF"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b/>
                <w:bCs/>
                <w:color w:val="000000"/>
                <w:szCs w:val="22"/>
              </w:rPr>
              <w:t>Goed:</w:t>
            </w:r>
            <w:r w:rsidRPr="004C2542">
              <w:rPr>
                <w:rFonts w:ascii="Futura Book" w:hAnsi="Futura Book" w:cs="Calibri"/>
                <w:color w:val="000000"/>
                <w:szCs w:val="22"/>
              </w:rPr>
              <w:br/>
              <w:t xml:space="preserve">In uw </w:t>
            </w:r>
            <w:r w:rsidR="004C2542" w:rsidRPr="004C2542">
              <w:rPr>
                <w:rFonts w:ascii="Futura Book" w:hAnsi="Futura Book" w:cs="Calibri"/>
                <w:color w:val="000000"/>
                <w:szCs w:val="22"/>
              </w:rPr>
              <w:t>inschrijv</w:t>
            </w:r>
            <w:r w:rsidRPr="004C2542">
              <w:rPr>
                <w:rFonts w:ascii="Futura Book" w:hAnsi="Futura Book" w:cs="Calibri"/>
                <w:color w:val="000000"/>
                <w:szCs w:val="22"/>
              </w:rPr>
              <w:t>ing worden de (sub)</w:t>
            </w:r>
            <w:r w:rsidR="00CC53C5">
              <w:rPr>
                <w:rFonts w:ascii="Futura Book" w:hAnsi="Futura Book" w:cs="Calibri"/>
                <w:color w:val="000000"/>
                <w:szCs w:val="22"/>
              </w:rPr>
              <w:t>aspecten</w:t>
            </w:r>
            <w:r w:rsidR="00CC53C5" w:rsidRPr="004C2542">
              <w:rPr>
                <w:rFonts w:ascii="Futura Book" w:hAnsi="Futura Book" w:cs="Calibri"/>
                <w:color w:val="000000"/>
                <w:szCs w:val="22"/>
              </w:rPr>
              <w:t xml:space="preserve"> </w:t>
            </w:r>
            <w:r w:rsidRPr="004C2542">
              <w:rPr>
                <w:rFonts w:ascii="Futura Book" w:hAnsi="Futura Book" w:cs="Calibri"/>
                <w:color w:val="000000"/>
                <w:szCs w:val="22"/>
              </w:rPr>
              <w:t>kwalitatief goed uitgewerkt en beantwoord en er is meerwaarde aanwezig.</w:t>
            </w:r>
          </w:p>
        </w:tc>
        <w:tc>
          <w:tcPr>
            <w:tcW w:w="1540" w:type="dxa"/>
            <w:tcBorders>
              <w:top w:val="nil"/>
              <w:left w:val="nil"/>
              <w:bottom w:val="single" w:sz="4" w:space="0" w:color="auto"/>
              <w:right w:val="single" w:sz="4" w:space="0" w:color="auto"/>
            </w:tcBorders>
            <w:shd w:val="clear" w:color="auto" w:fill="auto"/>
            <w:noWrap/>
            <w:hideMark/>
          </w:tcPr>
          <w:p w14:paraId="639B4D4D"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70</w:t>
            </w:r>
          </w:p>
        </w:tc>
      </w:tr>
      <w:tr w:rsidR="00E8245A" w:rsidRPr="004C2542" w14:paraId="3C0FF910" w14:textId="77777777" w:rsidTr="00E8245A">
        <w:trPr>
          <w:trHeight w:val="870"/>
        </w:trPr>
        <w:tc>
          <w:tcPr>
            <w:tcW w:w="6580" w:type="dxa"/>
            <w:tcBorders>
              <w:top w:val="nil"/>
              <w:left w:val="single" w:sz="4" w:space="0" w:color="auto"/>
              <w:bottom w:val="single" w:sz="4" w:space="0" w:color="auto"/>
              <w:right w:val="single" w:sz="4" w:space="0" w:color="auto"/>
            </w:tcBorders>
            <w:shd w:val="clear" w:color="auto" w:fill="auto"/>
            <w:hideMark/>
          </w:tcPr>
          <w:p w14:paraId="6323367B" w14:textId="048C8999"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b/>
                <w:bCs/>
                <w:color w:val="000000"/>
                <w:szCs w:val="22"/>
              </w:rPr>
              <w:t>Zeer Goed:</w:t>
            </w:r>
            <w:r w:rsidRPr="004C2542">
              <w:rPr>
                <w:rFonts w:ascii="Futura Book" w:hAnsi="Futura Book" w:cs="Calibri"/>
                <w:color w:val="000000"/>
                <w:szCs w:val="22"/>
              </w:rPr>
              <w:br/>
              <w:t>In uw inschrijving worden alle (sub)</w:t>
            </w:r>
            <w:r w:rsidR="00CC53C5">
              <w:rPr>
                <w:rFonts w:ascii="Futura Book" w:hAnsi="Futura Book" w:cs="Calibri"/>
                <w:color w:val="000000"/>
                <w:szCs w:val="22"/>
              </w:rPr>
              <w:t>aspecten</w:t>
            </w:r>
            <w:r w:rsidR="00CC53C5" w:rsidRPr="004C2542">
              <w:rPr>
                <w:rFonts w:ascii="Futura Book" w:hAnsi="Futura Book" w:cs="Calibri"/>
                <w:color w:val="000000"/>
                <w:szCs w:val="22"/>
              </w:rPr>
              <w:t xml:space="preserve"> </w:t>
            </w:r>
            <w:r w:rsidRPr="004C2542">
              <w:rPr>
                <w:rFonts w:ascii="Futura Book" w:hAnsi="Futura Book" w:cs="Calibri"/>
                <w:color w:val="000000"/>
                <w:szCs w:val="22"/>
              </w:rPr>
              <w:t>zeer goed en volledig uitgewerkt en beantwoord en er is veel meerwaarde aanwezig.</w:t>
            </w:r>
          </w:p>
        </w:tc>
        <w:tc>
          <w:tcPr>
            <w:tcW w:w="1540" w:type="dxa"/>
            <w:tcBorders>
              <w:top w:val="nil"/>
              <w:left w:val="nil"/>
              <w:bottom w:val="single" w:sz="4" w:space="0" w:color="auto"/>
              <w:right w:val="single" w:sz="4" w:space="0" w:color="auto"/>
            </w:tcBorders>
            <w:shd w:val="clear" w:color="auto" w:fill="auto"/>
            <w:noWrap/>
            <w:hideMark/>
          </w:tcPr>
          <w:p w14:paraId="58EDF655"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100</w:t>
            </w:r>
          </w:p>
        </w:tc>
      </w:tr>
    </w:tbl>
    <w:p w14:paraId="13832AE0" w14:textId="77777777" w:rsidR="00E8245A" w:rsidRPr="004C2542" w:rsidRDefault="00E8245A" w:rsidP="00E8245A">
      <w:pPr>
        <w:rPr>
          <w:rFonts w:ascii="Futura Book" w:hAnsi="Futura Book"/>
        </w:rPr>
      </w:pPr>
    </w:p>
    <w:p w14:paraId="688A5789" w14:textId="730C200F" w:rsidR="00E8245A" w:rsidRPr="004C2542" w:rsidRDefault="00E8245A" w:rsidP="00E8245A">
      <w:pPr>
        <w:rPr>
          <w:rFonts w:ascii="Futura Book" w:hAnsi="Futura Book"/>
          <w:highlight w:val="yellow"/>
        </w:rPr>
      </w:pPr>
      <w:r w:rsidRPr="004C2542">
        <w:rPr>
          <w:rFonts w:ascii="Futura Book" w:hAnsi="Futura Book"/>
        </w:rPr>
        <w:t>De beoordelingscriteria die gezamenlijk het gunningscriterium kwaliteit bepalen worden in eerste instantie door ieder lid van de beoordelingscommissie afzonderlijk beoordeeld. Vervolgens bepaalt de beoordelingscommissie in een nader overleg de consensus score per onderdeel. De beoordelingscommissie bestaat uit minimaal 3 beoordelaars die materie deskundig zijn.</w:t>
      </w:r>
    </w:p>
    <w:p w14:paraId="5973C2B9" w14:textId="77777777" w:rsidR="00C865A1" w:rsidRPr="004C2542" w:rsidRDefault="00C865A1" w:rsidP="00750CA1">
      <w:pPr>
        <w:rPr>
          <w:rFonts w:ascii="Futura Book" w:hAnsi="Futura Book"/>
          <w:highlight w:val="yellow"/>
        </w:rPr>
      </w:pPr>
    </w:p>
    <w:p w14:paraId="243068A8" w14:textId="663120EB" w:rsidR="00FC2415" w:rsidRPr="004C2542" w:rsidRDefault="00DA357B" w:rsidP="00A555C4">
      <w:pPr>
        <w:pStyle w:val="Kop3"/>
        <w:numPr>
          <w:ilvl w:val="2"/>
          <w:numId w:val="42"/>
        </w:numPr>
      </w:pPr>
      <w:bookmarkStart w:id="161" w:name="_Toc76625163"/>
      <w:proofErr w:type="spellStart"/>
      <w:r w:rsidRPr="004C2542">
        <w:t>Social</w:t>
      </w:r>
      <w:proofErr w:type="spellEnd"/>
      <w:r w:rsidRPr="004C2542">
        <w:t xml:space="preserve"> </w:t>
      </w:r>
      <w:r w:rsidR="001D0DDE" w:rsidRPr="004C2542">
        <w:t>R</w:t>
      </w:r>
      <w:r w:rsidRPr="004C2542">
        <w:t>eturn</w:t>
      </w:r>
      <w:bookmarkEnd w:id="161"/>
    </w:p>
    <w:p w14:paraId="702BBED5" w14:textId="3FAC1F4C" w:rsidR="00DA357B" w:rsidRPr="004C2542" w:rsidRDefault="00DA357B" w:rsidP="00DA357B">
      <w:pPr>
        <w:rPr>
          <w:rFonts w:ascii="Futura Book" w:hAnsi="Futura Book"/>
        </w:rPr>
      </w:pPr>
      <w:r w:rsidRPr="004C2542">
        <w:rPr>
          <w:rFonts w:ascii="Futura Book" w:hAnsi="Futura Book"/>
        </w:rPr>
        <w:t xml:space="preserve">In deze opdracht geven we </w:t>
      </w:r>
      <w:proofErr w:type="spellStart"/>
      <w:r w:rsidRPr="004C2542">
        <w:rPr>
          <w:rFonts w:ascii="Futura Book" w:hAnsi="Futura Book"/>
        </w:rPr>
        <w:t>Social</w:t>
      </w:r>
      <w:proofErr w:type="spellEnd"/>
      <w:r w:rsidRPr="004C2542">
        <w:rPr>
          <w:rFonts w:ascii="Futura Book" w:hAnsi="Futura Book"/>
        </w:rPr>
        <w:t xml:space="preserve"> </w:t>
      </w:r>
      <w:r w:rsidR="001D0DDE" w:rsidRPr="004C2542">
        <w:rPr>
          <w:rFonts w:ascii="Futura Book" w:hAnsi="Futura Book"/>
        </w:rPr>
        <w:t>R</w:t>
      </w:r>
      <w:r w:rsidRPr="004C2542">
        <w:rPr>
          <w:rFonts w:ascii="Futura Book" w:hAnsi="Futura Book"/>
        </w:rPr>
        <w:t>eturn vorm door het stellen van een uitvoeringsvoorwaarde, dat de opdrachtnemer zich verplicht om voor een waarde van 2% van de gerealiseerde omzet de afstand tot de arbeidsmarkt te verkleinen. Invulling van SR-opdrachten wordt gerealiseerd binnen de periode van de opdracht.</w:t>
      </w:r>
      <w:r w:rsidR="00700299" w:rsidRPr="004C2542">
        <w:rPr>
          <w:rFonts w:ascii="Futura Book" w:hAnsi="Futura Book"/>
        </w:rPr>
        <w:t xml:space="preserve"> Zie bijlage E voor meer informatie over de beleids- en </w:t>
      </w:r>
      <w:r w:rsidR="00E0028A" w:rsidRPr="004C2542">
        <w:rPr>
          <w:rFonts w:ascii="Futura Book" w:hAnsi="Futura Book"/>
        </w:rPr>
        <w:t>uitvoeringsregels SR.</w:t>
      </w:r>
    </w:p>
    <w:p w14:paraId="5944EE5C" w14:textId="77777777" w:rsidR="00DA357B" w:rsidRPr="004C2542" w:rsidRDefault="00DA357B" w:rsidP="00DA357B">
      <w:pPr>
        <w:rPr>
          <w:rFonts w:ascii="Futura Book" w:hAnsi="Futura Book"/>
        </w:rPr>
      </w:pPr>
    </w:p>
    <w:p w14:paraId="4479185D" w14:textId="26B83140" w:rsidR="00DA357B" w:rsidRPr="004C2542" w:rsidRDefault="00DA357B" w:rsidP="00DA357B">
      <w:pPr>
        <w:rPr>
          <w:rFonts w:ascii="Futura Book" w:hAnsi="Futura Book"/>
        </w:rPr>
      </w:pPr>
      <w:r w:rsidRPr="004C2542">
        <w:rPr>
          <w:rFonts w:ascii="Futura Book" w:hAnsi="Futura Book"/>
        </w:rPr>
        <w:t xml:space="preserve">Echter, indien inschrijver ervoor kiest om een hoger percentage dan de vereiste 2% van de gerealiseerde omzet aan </w:t>
      </w:r>
      <w:proofErr w:type="spellStart"/>
      <w:r w:rsidRPr="004C2542">
        <w:rPr>
          <w:rFonts w:ascii="Futura Book" w:hAnsi="Futura Book"/>
        </w:rPr>
        <w:t>Social</w:t>
      </w:r>
      <w:proofErr w:type="spellEnd"/>
      <w:r w:rsidRPr="004C2542">
        <w:rPr>
          <w:rFonts w:ascii="Futura Book" w:hAnsi="Futura Book"/>
        </w:rPr>
        <w:t xml:space="preserve"> Return te besteden, dan leidt dit tot een voordeel in de gunningssystematiek door de volgende puntentoekenning:</w:t>
      </w:r>
    </w:p>
    <w:p w14:paraId="74A87290" w14:textId="77777777" w:rsidR="00756C53" w:rsidRPr="004C2542" w:rsidRDefault="00756C53" w:rsidP="00DA357B">
      <w:pPr>
        <w:rPr>
          <w:rFonts w:ascii="Futura Book" w:hAnsi="Futura Book"/>
        </w:rPr>
      </w:pPr>
    </w:p>
    <w:tbl>
      <w:tblPr>
        <w:tblStyle w:val="Tabelraster"/>
        <w:tblW w:w="0" w:type="auto"/>
        <w:tblLook w:val="04A0" w:firstRow="1" w:lastRow="0" w:firstColumn="1" w:lastColumn="0" w:noHBand="0" w:noVBand="1"/>
      </w:tblPr>
      <w:tblGrid>
        <w:gridCol w:w="1271"/>
        <w:gridCol w:w="1418"/>
      </w:tblGrid>
      <w:tr w:rsidR="00DA357B" w:rsidRPr="004C2542" w14:paraId="02B4AAEB" w14:textId="77777777" w:rsidTr="00756C53">
        <w:tc>
          <w:tcPr>
            <w:tcW w:w="1271" w:type="dxa"/>
          </w:tcPr>
          <w:p w14:paraId="7D3FE2CA" w14:textId="77777777" w:rsidR="00DA357B" w:rsidRPr="004C2542" w:rsidRDefault="00DA357B" w:rsidP="00DA357B">
            <w:pPr>
              <w:rPr>
                <w:rFonts w:ascii="Futura Book" w:hAnsi="Futura Book"/>
              </w:rPr>
            </w:pPr>
            <w:r w:rsidRPr="004C2542">
              <w:rPr>
                <w:rFonts w:ascii="Futura Book" w:hAnsi="Futura Book"/>
              </w:rPr>
              <w:t>SROI</w:t>
            </w:r>
          </w:p>
        </w:tc>
        <w:tc>
          <w:tcPr>
            <w:tcW w:w="1418" w:type="dxa"/>
          </w:tcPr>
          <w:p w14:paraId="16EC4F8E" w14:textId="77777777" w:rsidR="00DA357B" w:rsidRPr="004C2542" w:rsidRDefault="00DA357B" w:rsidP="00DA357B">
            <w:pPr>
              <w:rPr>
                <w:rFonts w:ascii="Futura Book" w:hAnsi="Futura Book"/>
              </w:rPr>
            </w:pPr>
            <w:r w:rsidRPr="004C2542">
              <w:rPr>
                <w:rFonts w:ascii="Futura Book" w:hAnsi="Futura Book"/>
              </w:rPr>
              <w:t>Punten</w:t>
            </w:r>
          </w:p>
        </w:tc>
      </w:tr>
      <w:tr w:rsidR="00DA357B" w:rsidRPr="004C2542" w14:paraId="385C1066" w14:textId="77777777" w:rsidTr="00756C53">
        <w:tc>
          <w:tcPr>
            <w:tcW w:w="1271" w:type="dxa"/>
          </w:tcPr>
          <w:p w14:paraId="680DB2EA" w14:textId="77777777" w:rsidR="00DA357B" w:rsidRPr="004C2542" w:rsidRDefault="00DA357B" w:rsidP="00DA357B">
            <w:pPr>
              <w:rPr>
                <w:rFonts w:ascii="Futura Book" w:hAnsi="Futura Book"/>
              </w:rPr>
            </w:pPr>
            <w:r w:rsidRPr="004C2542">
              <w:rPr>
                <w:rFonts w:ascii="Futura Book" w:hAnsi="Futura Book"/>
              </w:rPr>
              <w:t>2%</w:t>
            </w:r>
          </w:p>
        </w:tc>
        <w:tc>
          <w:tcPr>
            <w:tcW w:w="1418" w:type="dxa"/>
          </w:tcPr>
          <w:p w14:paraId="7095A807" w14:textId="77777777" w:rsidR="00DA357B" w:rsidRPr="004C2542" w:rsidRDefault="00756C53" w:rsidP="00DA357B">
            <w:pPr>
              <w:rPr>
                <w:rFonts w:ascii="Futura Book" w:hAnsi="Futura Book"/>
              </w:rPr>
            </w:pPr>
            <w:r w:rsidRPr="004C2542">
              <w:rPr>
                <w:rFonts w:ascii="Futura Book" w:hAnsi="Futura Book"/>
              </w:rPr>
              <w:t>0</w:t>
            </w:r>
          </w:p>
        </w:tc>
      </w:tr>
      <w:tr w:rsidR="00DA357B" w:rsidRPr="004C2542" w14:paraId="1C981977" w14:textId="77777777" w:rsidTr="00756C53">
        <w:tc>
          <w:tcPr>
            <w:tcW w:w="1271" w:type="dxa"/>
          </w:tcPr>
          <w:p w14:paraId="3EEDFCA3" w14:textId="77777777" w:rsidR="00DA357B" w:rsidRPr="004C2542" w:rsidRDefault="00DA357B" w:rsidP="00DA357B">
            <w:pPr>
              <w:rPr>
                <w:rFonts w:ascii="Futura Book" w:hAnsi="Futura Book"/>
              </w:rPr>
            </w:pPr>
            <w:r w:rsidRPr="004C2542">
              <w:rPr>
                <w:rFonts w:ascii="Futura Book" w:hAnsi="Futura Book"/>
              </w:rPr>
              <w:t>3%</w:t>
            </w:r>
          </w:p>
        </w:tc>
        <w:tc>
          <w:tcPr>
            <w:tcW w:w="1418" w:type="dxa"/>
          </w:tcPr>
          <w:p w14:paraId="4B01BC0D" w14:textId="77777777" w:rsidR="00DA357B" w:rsidRPr="004C2542" w:rsidRDefault="00756C53" w:rsidP="00DA357B">
            <w:pPr>
              <w:rPr>
                <w:rFonts w:ascii="Futura Book" w:hAnsi="Futura Book"/>
              </w:rPr>
            </w:pPr>
            <w:r w:rsidRPr="004C2542">
              <w:rPr>
                <w:rFonts w:ascii="Futura Book" w:hAnsi="Futura Book"/>
              </w:rPr>
              <w:t>3</w:t>
            </w:r>
          </w:p>
        </w:tc>
      </w:tr>
      <w:tr w:rsidR="00DA357B" w:rsidRPr="004C2542" w14:paraId="5E99F8D8" w14:textId="77777777" w:rsidTr="00756C53">
        <w:tc>
          <w:tcPr>
            <w:tcW w:w="1271" w:type="dxa"/>
          </w:tcPr>
          <w:p w14:paraId="12159C70" w14:textId="77777777" w:rsidR="00DA357B" w:rsidRPr="004C2542" w:rsidRDefault="00DA357B" w:rsidP="00DA357B">
            <w:pPr>
              <w:rPr>
                <w:rFonts w:ascii="Futura Book" w:hAnsi="Futura Book"/>
              </w:rPr>
            </w:pPr>
            <w:r w:rsidRPr="004C2542">
              <w:rPr>
                <w:rFonts w:ascii="Futura Book" w:hAnsi="Futura Book"/>
              </w:rPr>
              <w:t>4%</w:t>
            </w:r>
          </w:p>
        </w:tc>
        <w:tc>
          <w:tcPr>
            <w:tcW w:w="1418" w:type="dxa"/>
          </w:tcPr>
          <w:p w14:paraId="621F1C9F" w14:textId="77777777" w:rsidR="00DA357B" w:rsidRPr="004C2542" w:rsidRDefault="00756C53" w:rsidP="00DA357B">
            <w:pPr>
              <w:rPr>
                <w:rFonts w:ascii="Futura Book" w:hAnsi="Futura Book"/>
              </w:rPr>
            </w:pPr>
            <w:r w:rsidRPr="004C2542">
              <w:rPr>
                <w:rFonts w:ascii="Futura Book" w:hAnsi="Futura Book"/>
              </w:rPr>
              <w:t>4</w:t>
            </w:r>
          </w:p>
        </w:tc>
      </w:tr>
      <w:tr w:rsidR="00DA357B" w:rsidRPr="004C2542" w14:paraId="526B7029" w14:textId="77777777" w:rsidTr="00756C53">
        <w:tc>
          <w:tcPr>
            <w:tcW w:w="1271" w:type="dxa"/>
          </w:tcPr>
          <w:p w14:paraId="53EC64B0" w14:textId="77777777" w:rsidR="00DA357B" w:rsidRPr="004C2542" w:rsidRDefault="00DA357B" w:rsidP="00DA357B">
            <w:pPr>
              <w:rPr>
                <w:rFonts w:ascii="Futura Book" w:hAnsi="Futura Book"/>
              </w:rPr>
            </w:pPr>
            <w:r w:rsidRPr="004C2542">
              <w:rPr>
                <w:rFonts w:ascii="Futura Book" w:hAnsi="Futura Book"/>
              </w:rPr>
              <w:t>5%</w:t>
            </w:r>
          </w:p>
        </w:tc>
        <w:tc>
          <w:tcPr>
            <w:tcW w:w="1418" w:type="dxa"/>
          </w:tcPr>
          <w:p w14:paraId="2EDF9532" w14:textId="77777777" w:rsidR="00DA357B" w:rsidRPr="004C2542" w:rsidRDefault="00756C53" w:rsidP="00DA357B">
            <w:pPr>
              <w:rPr>
                <w:rFonts w:ascii="Futura Book" w:hAnsi="Futura Book"/>
              </w:rPr>
            </w:pPr>
            <w:r w:rsidRPr="004C2542">
              <w:rPr>
                <w:rFonts w:ascii="Futura Book" w:hAnsi="Futura Book"/>
              </w:rPr>
              <w:t>5</w:t>
            </w:r>
          </w:p>
        </w:tc>
      </w:tr>
    </w:tbl>
    <w:p w14:paraId="7EBABC4B" w14:textId="77777777" w:rsidR="00DA357B" w:rsidRPr="004C2542" w:rsidRDefault="00DA357B" w:rsidP="00DA357B">
      <w:pPr>
        <w:rPr>
          <w:rFonts w:ascii="Futura Book" w:hAnsi="Futura Book"/>
        </w:rPr>
      </w:pPr>
    </w:p>
    <w:p w14:paraId="5CD67C8F" w14:textId="77777777" w:rsidR="00DA357B" w:rsidRPr="004C2542" w:rsidRDefault="00DA357B" w:rsidP="00DA357B">
      <w:pPr>
        <w:rPr>
          <w:rFonts w:ascii="Futura Book" w:hAnsi="Futura Book"/>
        </w:rPr>
      </w:pPr>
    </w:p>
    <w:p w14:paraId="2B7568C5" w14:textId="3BFC87AE" w:rsidR="00DA357B" w:rsidRPr="004C2542" w:rsidRDefault="00DA357B" w:rsidP="00DA357B">
      <w:pPr>
        <w:rPr>
          <w:rFonts w:ascii="Futura Book" w:hAnsi="Futura Book"/>
        </w:rPr>
      </w:pPr>
      <w:r w:rsidRPr="004C2542">
        <w:rPr>
          <w:rFonts w:ascii="Futura Book" w:hAnsi="Futura Book"/>
        </w:rPr>
        <w:t xml:space="preserve">U dient in het inschrijvingsformulier (bijlage 5) aan te geven welk percentage van de gerealiseerde omzet van deze opdracht u aan </w:t>
      </w:r>
      <w:proofErr w:type="spellStart"/>
      <w:r w:rsidRPr="004C2542">
        <w:rPr>
          <w:rFonts w:ascii="Futura Book" w:hAnsi="Futura Book"/>
        </w:rPr>
        <w:t>Social</w:t>
      </w:r>
      <w:proofErr w:type="spellEnd"/>
      <w:r w:rsidRPr="004C2542">
        <w:rPr>
          <w:rFonts w:ascii="Futura Book" w:hAnsi="Futura Book"/>
        </w:rPr>
        <w:t xml:space="preserve"> Return besteedt.</w:t>
      </w:r>
    </w:p>
    <w:p w14:paraId="61EDEDDC" w14:textId="269D03A8" w:rsidR="00D171A9" w:rsidRPr="004C2542" w:rsidRDefault="00D171A9" w:rsidP="00DA357B">
      <w:pPr>
        <w:rPr>
          <w:rFonts w:ascii="Futura Book" w:hAnsi="Futura Book"/>
        </w:rPr>
      </w:pPr>
    </w:p>
    <w:p w14:paraId="70A20CB6" w14:textId="62792D25" w:rsidR="00D171A9" w:rsidRPr="004C2542" w:rsidRDefault="00D171A9" w:rsidP="00DA357B">
      <w:pPr>
        <w:rPr>
          <w:rFonts w:ascii="Futura Book" w:hAnsi="Futura Book"/>
        </w:rPr>
      </w:pPr>
    </w:p>
    <w:p w14:paraId="5DC5D715" w14:textId="3DC61B58" w:rsidR="00D171A9" w:rsidRPr="004C2542" w:rsidRDefault="00D171A9" w:rsidP="00A555C4">
      <w:pPr>
        <w:pStyle w:val="Kop3"/>
        <w:numPr>
          <w:ilvl w:val="2"/>
          <w:numId w:val="42"/>
        </w:numPr>
      </w:pPr>
      <w:bookmarkStart w:id="162" w:name="_Toc76625164"/>
      <w:r w:rsidRPr="004C2542">
        <w:t>Totaalscore</w:t>
      </w:r>
      <w:bookmarkEnd w:id="162"/>
    </w:p>
    <w:p w14:paraId="1E527FB2" w14:textId="034627D7" w:rsidR="00D171A9" w:rsidRPr="004C2542" w:rsidRDefault="00D171A9" w:rsidP="00DA357B">
      <w:pPr>
        <w:rPr>
          <w:rFonts w:ascii="Futura Book" w:hAnsi="Futura Book"/>
        </w:rPr>
      </w:pPr>
      <w:r w:rsidRPr="004C2542">
        <w:rPr>
          <w:rFonts w:ascii="Futura Book" w:hAnsi="Futura Book"/>
        </w:rPr>
        <w:t>Per perceel wordt de opdracht gegund aan maximaal de 3 inschrijvers met de hoogste totaalscore</w:t>
      </w:r>
      <w:r w:rsidR="00E61977" w:rsidRPr="004C2542">
        <w:rPr>
          <w:rFonts w:ascii="Futura Book" w:hAnsi="Futura Book"/>
        </w:rPr>
        <w:t>s</w:t>
      </w:r>
      <w:r w:rsidRPr="004C2542">
        <w:rPr>
          <w:rFonts w:ascii="Futura Book" w:hAnsi="Futura Book"/>
        </w:rPr>
        <w:t xml:space="preserve">. Indien er sprake is van een gelijke score voor een van de laagst geplaatste inschrijvers, dan is de hoogste score op het </w:t>
      </w:r>
      <w:r w:rsidR="00C31D7C" w:rsidRPr="004C2542">
        <w:rPr>
          <w:rFonts w:ascii="Futura Book" w:hAnsi="Futura Book"/>
        </w:rPr>
        <w:t>p</w:t>
      </w:r>
      <w:r w:rsidRPr="004C2542">
        <w:rPr>
          <w:rFonts w:ascii="Futura Book" w:hAnsi="Futura Book"/>
        </w:rPr>
        <w:t>lan van aanpak bepalend. Indien ook deze score gelijk is dan worden deze plaatsen bepaald door loting.</w:t>
      </w:r>
    </w:p>
    <w:p w14:paraId="524119D8" w14:textId="77777777" w:rsidR="00750CA1" w:rsidRPr="004C2542" w:rsidRDefault="00750CA1" w:rsidP="00A555C4">
      <w:pPr>
        <w:pStyle w:val="Kop1"/>
        <w:numPr>
          <w:ilvl w:val="0"/>
          <w:numId w:val="42"/>
        </w:numPr>
        <w:ind w:left="425" w:hanging="425"/>
      </w:pPr>
      <w:bookmarkStart w:id="163" w:name="_Toc190759866"/>
      <w:bookmarkStart w:id="164" w:name="_Toc76625165"/>
      <w:bookmarkEnd w:id="159"/>
      <w:r w:rsidRPr="004C2542">
        <w:lastRenderedPageBreak/>
        <w:t>De opdracht</w:t>
      </w:r>
      <w:bookmarkEnd w:id="163"/>
      <w:bookmarkEnd w:id="164"/>
    </w:p>
    <w:p w14:paraId="268949DD" w14:textId="77777777" w:rsidR="00750CA1" w:rsidRPr="004C2542" w:rsidRDefault="00750CA1" w:rsidP="00750CA1">
      <w:pPr>
        <w:rPr>
          <w:rFonts w:ascii="Futura Book" w:hAnsi="Futura Book"/>
        </w:rPr>
      </w:pPr>
      <w:r w:rsidRPr="004C2542">
        <w:rPr>
          <w:rFonts w:ascii="Futura Book" w:hAnsi="Futura Book"/>
        </w:rPr>
        <w:t xml:space="preserve">In dit hoofdstuk wordt de opdracht beschreven. </w:t>
      </w:r>
    </w:p>
    <w:p w14:paraId="7BE36751" w14:textId="77777777" w:rsidR="00750CA1" w:rsidRPr="004C2542" w:rsidRDefault="00750CA1" w:rsidP="00750CA1">
      <w:pPr>
        <w:rPr>
          <w:rFonts w:ascii="Futura Book" w:hAnsi="Futura Book"/>
        </w:rPr>
      </w:pPr>
      <w:r w:rsidRPr="004C2542">
        <w:rPr>
          <w:rFonts w:ascii="Futura Book" w:hAnsi="Futura Book"/>
        </w:rPr>
        <w:t xml:space="preserve">De opdracht behelst de volgende werkzaamheden: </w:t>
      </w:r>
    </w:p>
    <w:p w14:paraId="5DFF8BEE" w14:textId="77777777" w:rsidR="00750CA1" w:rsidRPr="004C2542" w:rsidRDefault="00750CA1" w:rsidP="00750CA1">
      <w:pPr>
        <w:rPr>
          <w:rFonts w:ascii="Futura Book" w:hAnsi="Futura Book"/>
          <w:highlight w:val="lightGray"/>
        </w:rPr>
      </w:pPr>
    </w:p>
    <w:p w14:paraId="2FA80CE4" w14:textId="77777777" w:rsidR="00AA4BA1" w:rsidRPr="004C2542" w:rsidRDefault="00AA4BA1" w:rsidP="00AA4BA1">
      <w:pPr>
        <w:rPr>
          <w:rFonts w:ascii="Futura Book" w:hAnsi="Futura Book"/>
          <w:b/>
          <w:bCs/>
          <w:u w:val="single"/>
        </w:rPr>
      </w:pPr>
      <w:r w:rsidRPr="004C2542">
        <w:rPr>
          <w:rFonts w:ascii="Futura Book" w:hAnsi="Futura Book"/>
          <w:b/>
          <w:bCs/>
          <w:u w:val="single"/>
        </w:rPr>
        <w:t>Percelen</w:t>
      </w:r>
    </w:p>
    <w:p w14:paraId="5D036217" w14:textId="77777777" w:rsidR="00AA4BA1" w:rsidRPr="004C2542" w:rsidRDefault="00AA4BA1" w:rsidP="00AA4BA1">
      <w:pPr>
        <w:rPr>
          <w:rFonts w:ascii="Futura Book" w:hAnsi="Futura Book"/>
        </w:rPr>
      </w:pPr>
    </w:p>
    <w:p w14:paraId="65D6EF55" w14:textId="77777777" w:rsidR="00AA4BA1" w:rsidRPr="004C2542" w:rsidRDefault="00AA4BA1" w:rsidP="00AA4BA1">
      <w:pPr>
        <w:pStyle w:val="Lijstalinea"/>
        <w:numPr>
          <w:ilvl w:val="0"/>
          <w:numId w:val="30"/>
        </w:numPr>
        <w:tabs>
          <w:tab w:val="clear" w:pos="397"/>
        </w:tabs>
        <w:spacing w:line="240" w:lineRule="auto"/>
        <w:rPr>
          <w:rFonts w:ascii="Futura Book" w:hAnsi="Futura Book"/>
        </w:rPr>
      </w:pPr>
      <w:r w:rsidRPr="004C2542">
        <w:rPr>
          <w:rFonts w:ascii="Futura Book" w:hAnsi="Futura Book"/>
          <w:u w:val="single"/>
        </w:rPr>
        <w:t>Visie- en strategievorming en evaluaties rond regionale economie en ecosysteemversterking</w:t>
      </w:r>
    </w:p>
    <w:p w14:paraId="01A88E10" w14:textId="3D1D1CC1" w:rsidR="00AA4BA1" w:rsidRPr="004C2542" w:rsidRDefault="00AA4BA1" w:rsidP="00AA4BA1">
      <w:pPr>
        <w:rPr>
          <w:rFonts w:ascii="Futura Book" w:hAnsi="Futura Book"/>
          <w:szCs w:val="22"/>
        </w:rPr>
      </w:pPr>
      <w:r w:rsidRPr="004C2542">
        <w:rPr>
          <w:rFonts w:ascii="Futura Book" w:hAnsi="Futura Book"/>
          <w:szCs w:val="22"/>
        </w:rPr>
        <w:t>Opdrachten zijn gerelateerd aan de formulering van regionaal economische beleidsstrategieën t.a.v. innovatie en ontwikkeling door de provincie Brabant en eventuele vernieuwing van dat beleid. In 2020 is een nieuw Economisch Beleidskader richting 2030 vastgesteld. Dit beleidskader is geformuleerd op een relatief hoog abstractieniveau, en beschrijft de sturingsmogelijkheden voor regionaal economisch beleid. In de loop van 2021 is een aantal uitvoeringsprogramma’s vastgesteld</w:t>
      </w:r>
      <w:r w:rsidR="00A4766F" w:rsidRPr="004C2542">
        <w:rPr>
          <w:rFonts w:ascii="Futura Book" w:hAnsi="Futura Book"/>
          <w:szCs w:val="22"/>
        </w:rPr>
        <w:t>.</w:t>
      </w:r>
      <w:r w:rsidRPr="004C2542">
        <w:rPr>
          <w:rFonts w:ascii="Futura Book" w:hAnsi="Futura Book"/>
          <w:szCs w:val="22"/>
        </w:rPr>
        <w:t xml:space="preserve"> Binnen die uitvoeringsprogramma’s kan het noodzakelijk zijn de strategische aanpak nader uit te werken, op wat kleinere of grotere schaal, bijv. via toekomstverkenningen van economische clusters en technologieontwikkeling. Geografisch kan dit gerelateerd zijn aan specifieke regio’s in Brabant, maar ook aan regio-overstijgende ontwikkelingen. Een bandbreedte van campusontwikkelingen tot thematische voorstellen voor het Groeifonds met een nationale uitstraling. </w:t>
      </w:r>
    </w:p>
    <w:p w14:paraId="12C34202" w14:textId="77777777" w:rsidR="00C63B09" w:rsidRPr="004C2542" w:rsidRDefault="00C63B09" w:rsidP="00AA4BA1">
      <w:pPr>
        <w:rPr>
          <w:rFonts w:ascii="Futura Book" w:hAnsi="Futura Book"/>
          <w:szCs w:val="22"/>
        </w:rPr>
      </w:pPr>
    </w:p>
    <w:p w14:paraId="3A5EAACB" w14:textId="7E571CBE" w:rsidR="00AA4BA1" w:rsidRPr="004C2542" w:rsidRDefault="00AA4BA1" w:rsidP="00AA4BA1">
      <w:pPr>
        <w:rPr>
          <w:rFonts w:ascii="Futura Book" w:hAnsi="Futura Book"/>
          <w:szCs w:val="22"/>
        </w:rPr>
      </w:pPr>
      <w:r w:rsidRPr="004C2542">
        <w:rPr>
          <w:rFonts w:ascii="Futura Book" w:hAnsi="Futura Book"/>
          <w:szCs w:val="22"/>
        </w:rPr>
        <w:t xml:space="preserve">Naast beleidsontwikkeling zullen opdrachten gericht zijn op </w:t>
      </w:r>
      <w:r w:rsidR="007B5C11" w:rsidRPr="004C2542">
        <w:rPr>
          <w:rFonts w:ascii="Futura Book" w:hAnsi="Futura Book"/>
          <w:szCs w:val="22"/>
        </w:rPr>
        <w:t xml:space="preserve">beleidsevaluatie </w:t>
      </w:r>
      <w:r w:rsidR="00E61977" w:rsidRPr="004C2542">
        <w:rPr>
          <w:rFonts w:ascii="Futura Book" w:hAnsi="Futura Book"/>
          <w:szCs w:val="22"/>
        </w:rPr>
        <w:t xml:space="preserve">van </w:t>
      </w:r>
      <w:r w:rsidR="007B5C11" w:rsidRPr="004C2542">
        <w:rPr>
          <w:rFonts w:ascii="Futura Book" w:hAnsi="Futura Book"/>
          <w:szCs w:val="22"/>
        </w:rPr>
        <w:t xml:space="preserve">clusterprogramma’s, kwantitatieve data-analyse, </w:t>
      </w:r>
      <w:r w:rsidRPr="004C2542">
        <w:rPr>
          <w:rFonts w:ascii="Futura Book" w:hAnsi="Futura Book"/>
          <w:szCs w:val="22"/>
        </w:rPr>
        <w:t>het ontwikkelen en uitvoeren van effectmetingen, monitoringssystemen en evaluatiestudies voor het in gang gezette beleid en onderdelen daarvan. Voor beide situaties kan de opdracht ook deels bestaan uit het verzorgen van het proces- en projectmanagement</w:t>
      </w:r>
      <w:r w:rsidR="00C63B09" w:rsidRPr="004C2542">
        <w:rPr>
          <w:rFonts w:ascii="Futura Book" w:hAnsi="Futura Book"/>
          <w:szCs w:val="22"/>
        </w:rPr>
        <w:t xml:space="preserve"> en het ontwikkelen en implementeren van instrumenten voor “data</w:t>
      </w:r>
      <w:r w:rsidR="001507A0" w:rsidRPr="004C2542">
        <w:rPr>
          <w:rFonts w:ascii="Futura Book" w:hAnsi="Futura Book"/>
          <w:szCs w:val="22"/>
        </w:rPr>
        <w:t>-</w:t>
      </w:r>
      <w:r w:rsidR="00C63B09" w:rsidRPr="004C2542">
        <w:rPr>
          <w:rFonts w:ascii="Futura Book" w:hAnsi="Futura Book"/>
          <w:szCs w:val="22"/>
        </w:rPr>
        <w:t>gedreven werken”.</w:t>
      </w:r>
    </w:p>
    <w:p w14:paraId="66A8368C" w14:textId="77777777" w:rsidR="00C63B09" w:rsidRPr="004C2542" w:rsidRDefault="00C63B09" w:rsidP="00AA4BA1">
      <w:pPr>
        <w:rPr>
          <w:rFonts w:ascii="Futura Book" w:hAnsi="Futura Book"/>
          <w:szCs w:val="22"/>
        </w:rPr>
      </w:pPr>
    </w:p>
    <w:p w14:paraId="5CCB0350" w14:textId="3F33EE47" w:rsidR="00AA4BA1" w:rsidRPr="004C2542" w:rsidRDefault="00AA4BA1" w:rsidP="00AA4BA1">
      <w:pPr>
        <w:rPr>
          <w:rFonts w:ascii="Futura Book" w:hAnsi="Futura Book"/>
          <w:szCs w:val="22"/>
        </w:rPr>
      </w:pPr>
      <w:r w:rsidRPr="004C2542">
        <w:rPr>
          <w:rFonts w:ascii="Futura Book" w:hAnsi="Futura Book"/>
          <w:szCs w:val="22"/>
        </w:rPr>
        <w:t>Het onderzoeksterrein kan getypeerd worden met de begrippen: regionaal economisch, ecosystemen, (sleutel)technologieën, arbeidsmarkt, innovatieve starters, acquisitie, branding en communicatie, campussen en hedendaagse werklocaties, incubators en broedplaatsen</w:t>
      </w:r>
      <w:r w:rsidR="00E61977" w:rsidRPr="004C2542">
        <w:rPr>
          <w:rFonts w:ascii="Futura Book" w:hAnsi="Futura Book"/>
          <w:szCs w:val="22"/>
        </w:rPr>
        <w:t>,</w:t>
      </w:r>
      <w:r w:rsidRPr="004C2542">
        <w:rPr>
          <w:rFonts w:ascii="Futura Book" w:hAnsi="Futura Book"/>
          <w:szCs w:val="22"/>
        </w:rPr>
        <w:t xml:space="preserve"> </w:t>
      </w:r>
      <w:proofErr w:type="spellStart"/>
      <w:r w:rsidRPr="004C2542">
        <w:rPr>
          <w:rFonts w:ascii="Futura Book" w:hAnsi="Futura Book"/>
          <w:szCs w:val="22"/>
        </w:rPr>
        <w:t>governancemodellen</w:t>
      </w:r>
      <w:proofErr w:type="spellEnd"/>
      <w:r w:rsidRPr="004C2542">
        <w:rPr>
          <w:rFonts w:ascii="Futura Book" w:hAnsi="Futura Book"/>
          <w:szCs w:val="22"/>
        </w:rPr>
        <w:t xml:space="preserve"> (o.a. triple helix), internationalisering, benchmarking van regio’s en beleid</w:t>
      </w:r>
      <w:r w:rsidR="00C63B09" w:rsidRPr="004C2542">
        <w:rPr>
          <w:rFonts w:ascii="Futura Book" w:hAnsi="Futura Book"/>
          <w:szCs w:val="22"/>
        </w:rPr>
        <w:t xml:space="preserve">, </w:t>
      </w:r>
      <w:r w:rsidR="00E61977" w:rsidRPr="004C2542">
        <w:rPr>
          <w:rFonts w:ascii="Futura Book" w:hAnsi="Futura Book"/>
          <w:szCs w:val="22"/>
        </w:rPr>
        <w:t>missie</w:t>
      </w:r>
      <w:r w:rsidR="00E0028A" w:rsidRPr="004C2542">
        <w:rPr>
          <w:rFonts w:ascii="Futura Book" w:hAnsi="Futura Book"/>
          <w:szCs w:val="22"/>
        </w:rPr>
        <w:t xml:space="preserve"> </w:t>
      </w:r>
      <w:r w:rsidR="00E61977" w:rsidRPr="004C2542">
        <w:rPr>
          <w:rFonts w:ascii="Futura Book" w:hAnsi="Futura Book"/>
          <w:szCs w:val="22"/>
        </w:rPr>
        <w:t xml:space="preserve">gedreven innovatiebeleid, </w:t>
      </w:r>
      <w:r w:rsidR="00C63B09" w:rsidRPr="004C2542">
        <w:rPr>
          <w:rFonts w:ascii="Futura Book" w:hAnsi="Futura Book"/>
          <w:szCs w:val="22"/>
        </w:rPr>
        <w:t>circulaire economie</w:t>
      </w:r>
      <w:r w:rsidRPr="004C2542">
        <w:rPr>
          <w:rFonts w:ascii="Futura Book" w:hAnsi="Futura Book"/>
          <w:szCs w:val="22"/>
        </w:rPr>
        <w:t>.</w:t>
      </w:r>
    </w:p>
    <w:p w14:paraId="734B09FF" w14:textId="77777777" w:rsidR="00AA4BA1" w:rsidRPr="004C2542" w:rsidRDefault="00AA4BA1" w:rsidP="00AA4BA1">
      <w:pPr>
        <w:rPr>
          <w:rFonts w:ascii="Futura Book" w:hAnsi="Futura Book"/>
        </w:rPr>
      </w:pPr>
    </w:p>
    <w:p w14:paraId="20CB7818" w14:textId="77777777" w:rsidR="00AA4BA1" w:rsidRPr="004C2542" w:rsidRDefault="00AA4BA1" w:rsidP="00AA4BA1">
      <w:pPr>
        <w:ind w:left="360"/>
        <w:rPr>
          <w:rFonts w:ascii="Futura Book" w:hAnsi="Futura Book"/>
        </w:rPr>
      </w:pPr>
    </w:p>
    <w:p w14:paraId="38CAFF52" w14:textId="77777777" w:rsidR="00AA4BA1" w:rsidRPr="004C2542" w:rsidRDefault="00AA4BA1" w:rsidP="00AA4BA1">
      <w:pPr>
        <w:pStyle w:val="Lijstalinea"/>
        <w:numPr>
          <w:ilvl w:val="0"/>
          <w:numId w:val="30"/>
        </w:numPr>
        <w:tabs>
          <w:tab w:val="clear" w:pos="397"/>
        </w:tabs>
        <w:spacing w:line="240" w:lineRule="auto"/>
        <w:rPr>
          <w:rFonts w:ascii="Futura Book" w:hAnsi="Futura Book"/>
          <w:u w:val="single"/>
        </w:rPr>
      </w:pPr>
      <w:r w:rsidRPr="004C2542">
        <w:rPr>
          <w:rFonts w:ascii="Futura Book" w:hAnsi="Futura Book"/>
          <w:u w:val="single"/>
        </w:rPr>
        <w:t xml:space="preserve">Financieel economische beleidsondersteuning van onderdelen van perceel 1. </w:t>
      </w:r>
    </w:p>
    <w:p w14:paraId="5EB1B505" w14:textId="13CC6C1A" w:rsidR="00AA4BA1" w:rsidRPr="004C2542" w:rsidRDefault="00AA4BA1" w:rsidP="00AA4BA1">
      <w:pPr>
        <w:rPr>
          <w:rFonts w:ascii="Futura Book" w:hAnsi="Futura Book"/>
          <w:szCs w:val="22"/>
        </w:rPr>
      </w:pPr>
      <w:r w:rsidRPr="004C2542">
        <w:rPr>
          <w:rFonts w:ascii="Futura Book" w:hAnsi="Futura Book"/>
          <w:szCs w:val="22"/>
        </w:rPr>
        <w:t xml:space="preserve">Vooral bij meer gerichte, grotere investeringen binnen de thematiek van perceel 1 kan kwantitatief onderzoek noodzakelijk zijn, om die investeringen te toetsen resp. te onderbouwen. Dat kan marktverkenningen betreffen, maar ook sectoranalyses en </w:t>
      </w:r>
      <w:r w:rsidRPr="004C2542">
        <w:rPr>
          <w:rFonts w:ascii="Futura Book" w:hAnsi="Futura Book"/>
          <w:szCs w:val="22"/>
        </w:rPr>
        <w:lastRenderedPageBreak/>
        <w:t xml:space="preserve">technologieanalyses. Binnen het op innovatie gerichte beleid betreft dit o.a. het opstellen en doorrekenen van business cases (kosten- batenanalyses) voor onderdelen van perceel 1 als campusontwikkeling, gespecialiseerd vastgoed, shared </w:t>
      </w:r>
      <w:proofErr w:type="spellStart"/>
      <w:r w:rsidRPr="004C2542">
        <w:rPr>
          <w:rFonts w:ascii="Futura Book" w:hAnsi="Futura Book"/>
          <w:szCs w:val="22"/>
        </w:rPr>
        <w:t>facilities</w:t>
      </w:r>
      <w:proofErr w:type="spellEnd"/>
      <w:r w:rsidRPr="004C2542">
        <w:rPr>
          <w:rFonts w:ascii="Futura Book" w:hAnsi="Futura Book"/>
          <w:szCs w:val="22"/>
        </w:rPr>
        <w:t xml:space="preserve"> en acquisitieplannen</w:t>
      </w:r>
      <w:r w:rsidR="00C63B09" w:rsidRPr="004C2542">
        <w:rPr>
          <w:rFonts w:ascii="Futura Book" w:hAnsi="Futura Book"/>
          <w:szCs w:val="22"/>
        </w:rPr>
        <w:t xml:space="preserve"> en het doorrekenen van business cases</w:t>
      </w:r>
      <w:r w:rsidR="00E61977" w:rsidRPr="004C2542">
        <w:rPr>
          <w:rFonts w:ascii="Futura Book" w:hAnsi="Futura Book"/>
          <w:szCs w:val="22"/>
        </w:rPr>
        <w:t xml:space="preserve"> voor een</w:t>
      </w:r>
      <w:r w:rsidR="00C63B09" w:rsidRPr="004C2542">
        <w:rPr>
          <w:rFonts w:ascii="Futura Book" w:hAnsi="Futura Book"/>
          <w:szCs w:val="22"/>
        </w:rPr>
        <w:t xml:space="preserve"> hybride leeromgeving</w:t>
      </w:r>
      <w:r w:rsidRPr="004C2542">
        <w:rPr>
          <w:rFonts w:ascii="Futura Book" w:hAnsi="Futura Book"/>
          <w:szCs w:val="22"/>
        </w:rPr>
        <w:t xml:space="preserve">. Het kan ook het opstellen van innovatieve bekostigingsmodellen voor dat soort investeringen betreffen. </w:t>
      </w:r>
    </w:p>
    <w:p w14:paraId="627A5E8D" w14:textId="77777777" w:rsidR="00AA4BA1" w:rsidRPr="004C2542" w:rsidRDefault="00AA4BA1" w:rsidP="00AA4BA1">
      <w:pPr>
        <w:rPr>
          <w:rFonts w:ascii="Futura Book" w:hAnsi="Futura Book"/>
          <w:szCs w:val="22"/>
        </w:rPr>
      </w:pPr>
    </w:p>
    <w:p w14:paraId="0B8A29FB" w14:textId="77777777" w:rsidR="00AA4BA1" w:rsidRPr="004C2542" w:rsidRDefault="00AA4BA1" w:rsidP="00AA4BA1">
      <w:pPr>
        <w:rPr>
          <w:rFonts w:ascii="Futura Book" w:hAnsi="Futura Book"/>
          <w:szCs w:val="22"/>
        </w:rPr>
      </w:pPr>
      <w:r w:rsidRPr="004C2542">
        <w:rPr>
          <w:rFonts w:ascii="Futura Book" w:hAnsi="Futura Book"/>
          <w:szCs w:val="22"/>
        </w:rPr>
        <w:t>Dergelijk kwantitatief onderzoek kan ook onderdeel vormen van adviseren over en opstellen van grote subsidieaanvragen bij Rijk of Europa.</w:t>
      </w:r>
    </w:p>
    <w:p w14:paraId="4E794518" w14:textId="77777777" w:rsidR="00AA4BA1" w:rsidRPr="004C2542" w:rsidRDefault="00AA4BA1" w:rsidP="00750CA1">
      <w:pPr>
        <w:rPr>
          <w:rFonts w:ascii="Futura Book" w:hAnsi="Futura Book"/>
          <w:highlight w:val="lightGray"/>
        </w:rPr>
      </w:pPr>
    </w:p>
    <w:p w14:paraId="1D5C8B6D" w14:textId="77777777" w:rsidR="00AA4BA1" w:rsidRPr="004C2542" w:rsidRDefault="00AA4BA1" w:rsidP="00750CA1">
      <w:pPr>
        <w:rPr>
          <w:rFonts w:ascii="Futura Book" w:hAnsi="Futura Book"/>
          <w:highlight w:val="lightGray"/>
        </w:rPr>
      </w:pPr>
    </w:p>
    <w:p w14:paraId="025DA90C" w14:textId="77777777" w:rsidR="00AA4BA1" w:rsidRPr="004C2542" w:rsidRDefault="00AA4BA1" w:rsidP="00750CA1">
      <w:pPr>
        <w:rPr>
          <w:rFonts w:ascii="Futura Book" w:hAnsi="Futura Book"/>
          <w:highlight w:val="lightGray"/>
        </w:rPr>
      </w:pPr>
    </w:p>
    <w:p w14:paraId="5E2AD9AB" w14:textId="77777777" w:rsidR="00AA4BA1" w:rsidRPr="004C2542" w:rsidRDefault="00AA4BA1" w:rsidP="00750CA1">
      <w:pPr>
        <w:rPr>
          <w:rFonts w:ascii="Futura Book" w:hAnsi="Futura Book"/>
          <w:highlight w:val="lightGray"/>
        </w:rPr>
      </w:pPr>
    </w:p>
    <w:p w14:paraId="2CED6AB0" w14:textId="77777777" w:rsidR="00AA4BA1" w:rsidRPr="004C2542" w:rsidRDefault="00AA4BA1" w:rsidP="00750CA1">
      <w:pPr>
        <w:rPr>
          <w:rFonts w:ascii="Futura Book" w:hAnsi="Futura Book"/>
          <w:highlight w:val="lightGray"/>
        </w:rPr>
      </w:pPr>
    </w:p>
    <w:p w14:paraId="06131E16" w14:textId="77777777" w:rsidR="0047230D" w:rsidRPr="004C2542" w:rsidRDefault="0047230D" w:rsidP="00A555C4">
      <w:pPr>
        <w:pStyle w:val="Kop1"/>
        <w:numPr>
          <w:ilvl w:val="0"/>
          <w:numId w:val="42"/>
        </w:numPr>
        <w:ind w:left="425" w:hanging="425"/>
      </w:pPr>
      <w:bookmarkStart w:id="165" w:name="_Hlt12162587"/>
      <w:bookmarkStart w:id="166" w:name="_Hlt12162622"/>
      <w:bookmarkStart w:id="167" w:name="_Toc76625166"/>
      <w:bookmarkStart w:id="168" w:name="_Toc177455673"/>
      <w:bookmarkStart w:id="169" w:name="_Toc190759867"/>
      <w:bookmarkEnd w:id="109"/>
      <w:bookmarkEnd w:id="110"/>
      <w:bookmarkEnd w:id="160"/>
      <w:bookmarkEnd w:id="165"/>
      <w:bookmarkEnd w:id="166"/>
      <w:r w:rsidRPr="004C2542">
        <w:lastRenderedPageBreak/>
        <w:t>Maatschappelijk verantwoord ondernemen</w:t>
      </w:r>
      <w:bookmarkEnd w:id="167"/>
    </w:p>
    <w:p w14:paraId="2675D476" w14:textId="77777777" w:rsidR="0047230D" w:rsidRPr="004C2542" w:rsidRDefault="0047230D" w:rsidP="0047230D">
      <w:pPr>
        <w:rPr>
          <w:rFonts w:ascii="Futura Book" w:hAnsi="Futura Book"/>
        </w:rPr>
      </w:pPr>
    </w:p>
    <w:p w14:paraId="11647BA0" w14:textId="3FE197DA" w:rsidR="0047230D" w:rsidRPr="004C2542" w:rsidRDefault="0047230D" w:rsidP="0047230D">
      <w:pPr>
        <w:autoSpaceDE w:val="0"/>
        <w:autoSpaceDN w:val="0"/>
        <w:adjustRightInd w:val="0"/>
        <w:spacing w:line="240" w:lineRule="auto"/>
        <w:rPr>
          <w:rFonts w:ascii="Futura Book" w:hAnsi="Futura Book" w:cs="Futura-Book"/>
          <w:color w:val="000000" w:themeColor="text1"/>
          <w:szCs w:val="22"/>
        </w:rPr>
      </w:pPr>
      <w:r w:rsidRPr="004C2542">
        <w:rPr>
          <w:rFonts w:ascii="Futura Book" w:hAnsi="Futura Book" w:cs="Futura-Book"/>
          <w:color w:val="000000" w:themeColor="text1"/>
          <w:szCs w:val="22"/>
        </w:rPr>
        <w:t>Met haar inkoopvolume van 300 miljoen per jaar kan en wil de provincie Brabant écht een waardevolle bijdrage leveren aan innovatie, werkgelegenheid en duurzaamheid, door bij elke inkoop van diensten en goederen</w:t>
      </w:r>
      <w:r w:rsidR="00E0028A" w:rsidRPr="004C2542">
        <w:rPr>
          <w:rFonts w:ascii="Futura Book" w:hAnsi="Futura Book" w:cs="Futura-Book"/>
          <w:color w:val="000000" w:themeColor="text1"/>
          <w:szCs w:val="22"/>
        </w:rPr>
        <w:t xml:space="preserve"> </w:t>
      </w:r>
      <w:r w:rsidRPr="004C2542">
        <w:rPr>
          <w:rFonts w:ascii="Futura Book" w:hAnsi="Futura Book" w:cs="Futura-Book"/>
          <w:color w:val="000000" w:themeColor="text1"/>
          <w:szCs w:val="22"/>
        </w:rPr>
        <w:t>(inclusief werken) in alle fasen van het inkoopproces rekening te houden met  de sociale, ecologische en economische dimensies van duurzaamheid. We willen dat wát we inkopen, een neutraal of zelfs een positief effect heeft op het klimaat, mogelijkheden schept om te participeren in de maatschappij voor mensen die daarvoor hulp nodig hebben en maatschappelijke en technologische  innovatie stimuleert.</w:t>
      </w:r>
    </w:p>
    <w:p w14:paraId="56E76AE9" w14:textId="77777777" w:rsidR="0047230D" w:rsidRPr="004C2542" w:rsidRDefault="0047230D" w:rsidP="0047230D">
      <w:pPr>
        <w:autoSpaceDE w:val="0"/>
        <w:autoSpaceDN w:val="0"/>
        <w:adjustRightInd w:val="0"/>
        <w:spacing w:line="240" w:lineRule="auto"/>
        <w:rPr>
          <w:rFonts w:ascii="Futura Book" w:hAnsi="Futura Book" w:cs="Futura-Book"/>
          <w:color w:val="000000" w:themeColor="text1"/>
          <w:szCs w:val="22"/>
        </w:rPr>
      </w:pPr>
    </w:p>
    <w:p w14:paraId="06FD58EB" w14:textId="77777777" w:rsidR="004B1BEE" w:rsidRPr="004C2542" w:rsidRDefault="004B1BEE" w:rsidP="004B1BEE">
      <w:pPr>
        <w:autoSpaceDE w:val="0"/>
        <w:autoSpaceDN w:val="0"/>
        <w:adjustRightInd w:val="0"/>
        <w:spacing w:line="240" w:lineRule="auto"/>
        <w:rPr>
          <w:rFonts w:ascii="Futura Book" w:hAnsi="Futura Book" w:cs="Futura-Book"/>
          <w:color w:val="000000"/>
          <w:szCs w:val="22"/>
        </w:rPr>
      </w:pPr>
      <w:r w:rsidRPr="004C2542">
        <w:rPr>
          <w:rFonts w:ascii="Futura Book" w:hAnsi="Futura Book" w:cs="Futura-Book"/>
          <w:color w:val="000000"/>
          <w:szCs w:val="22"/>
        </w:rPr>
        <w:t xml:space="preserve">De provincie Noord-Brabant heeft drie hoofddoelstellingen die ze –ook- door haar inkoop wil realiseren: </w:t>
      </w:r>
    </w:p>
    <w:p w14:paraId="4048F4E8" w14:textId="77777777" w:rsidR="004B1BEE" w:rsidRPr="004C2542" w:rsidRDefault="004B1BEE" w:rsidP="004B1BEE">
      <w:pPr>
        <w:pStyle w:val="Lijstalinea"/>
        <w:numPr>
          <w:ilvl w:val="0"/>
          <w:numId w:val="17"/>
        </w:numPr>
        <w:tabs>
          <w:tab w:val="clear" w:pos="397"/>
        </w:tabs>
        <w:autoSpaceDE w:val="0"/>
        <w:autoSpaceDN w:val="0"/>
        <w:adjustRightInd w:val="0"/>
        <w:spacing w:line="240" w:lineRule="auto"/>
        <w:rPr>
          <w:rFonts w:ascii="Futura Book" w:hAnsi="Futura Book" w:cs="Futura-Book"/>
          <w:color w:val="000000"/>
          <w:szCs w:val="22"/>
        </w:rPr>
      </w:pPr>
      <w:r w:rsidRPr="004C2542">
        <w:rPr>
          <w:rFonts w:ascii="Futura Book" w:hAnsi="Futura Book" w:cs="Futura-Book"/>
          <w:color w:val="000000"/>
          <w:szCs w:val="22"/>
        </w:rPr>
        <w:t>In 2030 is er tenminste 50% duurzame energie en tenminste 50% reductie van broeikasgassen t.o.v. de uitstoot in 1990. In 2050 zijn we energieneutraal.</w:t>
      </w:r>
    </w:p>
    <w:p w14:paraId="49E83156" w14:textId="77777777" w:rsidR="004B1BEE" w:rsidRPr="004C2542" w:rsidRDefault="004B1BEE" w:rsidP="004B1BEE">
      <w:pPr>
        <w:pStyle w:val="Lijstalinea"/>
        <w:numPr>
          <w:ilvl w:val="0"/>
          <w:numId w:val="17"/>
        </w:numPr>
        <w:autoSpaceDE w:val="0"/>
        <w:autoSpaceDN w:val="0"/>
        <w:adjustRightInd w:val="0"/>
        <w:spacing w:line="240" w:lineRule="auto"/>
        <w:rPr>
          <w:rFonts w:ascii="Futura Book" w:hAnsi="Futura Book" w:cs="Futura-Book"/>
          <w:color w:val="000000"/>
          <w:szCs w:val="22"/>
        </w:rPr>
      </w:pPr>
      <w:r w:rsidRPr="004C2542">
        <w:rPr>
          <w:rFonts w:ascii="Futura Book" w:hAnsi="Futura Book" w:cs="Futura-Book"/>
          <w:color w:val="000000"/>
          <w:szCs w:val="22"/>
        </w:rPr>
        <w:t>In 2030 is het primair grondstoffengebruik gehalveerd. In 2050 is het realiseren van circulaire economie gerealiseerd, waarbij we grondstoffen duurzaam winnen, efficiënt inzetten en hergebruiken en aantasting van het leefmilieu voorkomen. Afvalstoffen bestaan niet meer en de wegwerpeconomie is verleden tijd.</w:t>
      </w:r>
    </w:p>
    <w:p w14:paraId="6BB98DE6" w14:textId="77777777" w:rsidR="004B1BEE" w:rsidRPr="004C2542" w:rsidRDefault="004B1BEE" w:rsidP="004B1BEE">
      <w:pPr>
        <w:pStyle w:val="Lijstalinea"/>
        <w:numPr>
          <w:ilvl w:val="0"/>
          <w:numId w:val="17"/>
        </w:numPr>
        <w:autoSpaceDE w:val="0"/>
        <w:autoSpaceDN w:val="0"/>
        <w:adjustRightInd w:val="0"/>
        <w:spacing w:line="240" w:lineRule="auto"/>
        <w:rPr>
          <w:rFonts w:ascii="Futura Book" w:hAnsi="Futura Book" w:cs="Futura-Book"/>
          <w:color w:val="000000"/>
          <w:szCs w:val="22"/>
        </w:rPr>
      </w:pPr>
      <w:r w:rsidRPr="004C2542">
        <w:rPr>
          <w:rFonts w:ascii="Futura Book" w:hAnsi="Futura Book" w:cs="Futura-Book"/>
          <w:color w:val="000000"/>
          <w:szCs w:val="22"/>
        </w:rPr>
        <w:t xml:space="preserve">We willen de arbeidsparticipatie vergroten. Door het slim verbinden van sociale voorwaarden aan inkooptrajecten, benutten we onze inkoopkracht om Brabanders met een afstand tot de arbeidsmarkt aan een baan te helpen. </w:t>
      </w:r>
    </w:p>
    <w:p w14:paraId="4885B2B4" w14:textId="77777777" w:rsidR="0047230D" w:rsidRPr="004C2542" w:rsidRDefault="0047230D" w:rsidP="0047230D">
      <w:pPr>
        <w:autoSpaceDE w:val="0"/>
        <w:autoSpaceDN w:val="0"/>
        <w:adjustRightInd w:val="0"/>
        <w:spacing w:line="240" w:lineRule="auto"/>
        <w:rPr>
          <w:rFonts w:ascii="Futura Book" w:hAnsi="Futura Book" w:cs="Futura-Book"/>
          <w:color w:val="000000" w:themeColor="text1"/>
          <w:szCs w:val="22"/>
        </w:rPr>
      </w:pPr>
    </w:p>
    <w:p w14:paraId="4C2590DC" w14:textId="77777777" w:rsidR="0047230D" w:rsidRPr="004C2542" w:rsidRDefault="0047230D" w:rsidP="0047230D">
      <w:pPr>
        <w:autoSpaceDE w:val="0"/>
        <w:autoSpaceDN w:val="0"/>
        <w:adjustRightInd w:val="0"/>
        <w:spacing w:line="240" w:lineRule="auto"/>
        <w:rPr>
          <w:rFonts w:ascii="Futura Book" w:hAnsi="Futura Book" w:cs="Futura-Book"/>
          <w:color w:val="000000" w:themeColor="text1"/>
          <w:szCs w:val="22"/>
        </w:rPr>
      </w:pPr>
    </w:p>
    <w:p w14:paraId="58333039" w14:textId="77777777" w:rsidR="0047230D" w:rsidRPr="004C2542" w:rsidRDefault="0047230D" w:rsidP="0047230D">
      <w:pPr>
        <w:pStyle w:val="Kop2"/>
        <w:numPr>
          <w:ilvl w:val="1"/>
          <w:numId w:val="19"/>
        </w:numPr>
      </w:pPr>
      <w:bookmarkStart w:id="170" w:name="_Toc502739419"/>
      <w:bookmarkStart w:id="171" w:name="_Toc76625167"/>
      <w:proofErr w:type="spellStart"/>
      <w:r w:rsidRPr="004C2542">
        <w:t>Social</w:t>
      </w:r>
      <w:proofErr w:type="spellEnd"/>
      <w:r w:rsidRPr="004C2542">
        <w:t xml:space="preserve"> Return (SR)</w:t>
      </w:r>
      <w:bookmarkEnd w:id="170"/>
      <w:bookmarkEnd w:id="171"/>
    </w:p>
    <w:p w14:paraId="3ECDCE8D" w14:textId="77777777" w:rsidR="0047230D" w:rsidRPr="004C2542" w:rsidRDefault="0047230D" w:rsidP="0047230D">
      <w:pPr>
        <w:autoSpaceDE w:val="0"/>
        <w:autoSpaceDN w:val="0"/>
        <w:adjustRightInd w:val="0"/>
        <w:spacing w:line="240" w:lineRule="auto"/>
        <w:rPr>
          <w:rFonts w:ascii="Futura Book" w:hAnsi="Futura Book" w:cs="Futura-Book"/>
          <w:color w:val="000000" w:themeColor="text1"/>
          <w:szCs w:val="22"/>
        </w:rPr>
      </w:pPr>
    </w:p>
    <w:p w14:paraId="75CEB38A" w14:textId="1DCBF8D9" w:rsidR="009A057D" w:rsidRPr="004C2542" w:rsidRDefault="009A057D" w:rsidP="009A057D">
      <w:pPr>
        <w:autoSpaceDE w:val="0"/>
        <w:autoSpaceDN w:val="0"/>
        <w:adjustRightInd w:val="0"/>
        <w:spacing w:line="240" w:lineRule="auto"/>
        <w:rPr>
          <w:rFonts w:ascii="Futura Book" w:hAnsi="Futura Book" w:cs="TheSans-B3Light"/>
          <w:szCs w:val="22"/>
        </w:rPr>
      </w:pPr>
      <w:proofErr w:type="spellStart"/>
      <w:r w:rsidRPr="004C2542">
        <w:rPr>
          <w:rFonts w:ascii="Futura Book" w:hAnsi="Futura Book" w:cs="TheSans-B3Light"/>
          <w:szCs w:val="22"/>
        </w:rPr>
        <w:t>Social</w:t>
      </w:r>
      <w:proofErr w:type="spellEnd"/>
      <w:r w:rsidRPr="004C2542">
        <w:rPr>
          <w:rFonts w:ascii="Futura Book" w:hAnsi="Futura Book" w:cs="TheSans-B3Light"/>
          <w:szCs w:val="22"/>
        </w:rPr>
        <w:t xml:space="preserve"> </w:t>
      </w:r>
      <w:r w:rsidR="001D0DDE" w:rsidRPr="004C2542">
        <w:rPr>
          <w:rFonts w:ascii="Futura Book" w:hAnsi="Futura Book" w:cs="TheSans-B3Light"/>
          <w:szCs w:val="22"/>
        </w:rPr>
        <w:t>R</w:t>
      </w:r>
      <w:r w:rsidRPr="004C2542">
        <w:rPr>
          <w:rFonts w:ascii="Futura Book" w:hAnsi="Futura Book" w:cs="TheSans-B3Light"/>
          <w:szCs w:val="22"/>
        </w:rPr>
        <w:t xml:space="preserve">eturn betekent dat de provincie bij het verlenen van een opdracht aan een opdrachtnemer, een tegenprestatie vraagt in de vorm van het bieden van werkgelegenheid voor personen met een afstand tot de arbeidsmarkt. Op deze manier krijgen ook deze personen de kans om hun positie op de arbeidsmarkt te verbeteren. De provincie Noord-Brabant sluit zich aan bij de SR beleids- en uitvoeringsregels van de Arbeidsmarktregio </w:t>
      </w:r>
      <w:proofErr w:type="spellStart"/>
      <w:r w:rsidRPr="004C2542">
        <w:rPr>
          <w:rFonts w:ascii="Futura Book" w:hAnsi="Futura Book" w:cs="TheSans-B3Light"/>
          <w:szCs w:val="22"/>
        </w:rPr>
        <w:t>Noord-Oost</w:t>
      </w:r>
      <w:proofErr w:type="spellEnd"/>
      <w:r w:rsidRPr="004C2542">
        <w:rPr>
          <w:rFonts w:ascii="Futura Book" w:hAnsi="Futura Book" w:cs="TheSans-B3Light"/>
          <w:szCs w:val="22"/>
        </w:rPr>
        <w:t xml:space="preserve"> Brabant, zodat er in deze arbeidsmarktregio eenduidig </w:t>
      </w:r>
      <w:proofErr w:type="spellStart"/>
      <w:r w:rsidRPr="004C2542">
        <w:rPr>
          <w:rFonts w:ascii="Futura Book" w:hAnsi="Futura Book" w:cs="TheSans-B3Light"/>
          <w:szCs w:val="22"/>
        </w:rPr>
        <w:t>Social</w:t>
      </w:r>
      <w:proofErr w:type="spellEnd"/>
      <w:r w:rsidRPr="004C2542">
        <w:rPr>
          <w:rFonts w:ascii="Futura Book" w:hAnsi="Futura Book" w:cs="TheSans-B3Light"/>
          <w:szCs w:val="22"/>
        </w:rPr>
        <w:t xml:space="preserve"> </w:t>
      </w:r>
      <w:r w:rsidR="001D0DDE" w:rsidRPr="004C2542">
        <w:rPr>
          <w:rFonts w:ascii="Futura Book" w:hAnsi="Futura Book" w:cs="TheSans-B3Light"/>
          <w:szCs w:val="22"/>
        </w:rPr>
        <w:t>R</w:t>
      </w:r>
      <w:r w:rsidRPr="004C2542">
        <w:rPr>
          <w:rFonts w:ascii="Futura Book" w:hAnsi="Futura Book" w:cs="TheSans-B3Light"/>
          <w:szCs w:val="22"/>
        </w:rPr>
        <w:t>eturn beleid wordt uitgevoerd.</w:t>
      </w:r>
    </w:p>
    <w:p w14:paraId="15CAB231" w14:textId="77777777" w:rsidR="009A057D" w:rsidRPr="004C2542" w:rsidRDefault="009A057D" w:rsidP="009A057D">
      <w:pPr>
        <w:autoSpaceDE w:val="0"/>
        <w:autoSpaceDN w:val="0"/>
        <w:adjustRightInd w:val="0"/>
        <w:spacing w:line="240" w:lineRule="auto"/>
        <w:rPr>
          <w:rFonts w:ascii="Futura Book" w:hAnsi="Futura Book" w:cs="Arial"/>
          <w:szCs w:val="22"/>
        </w:rPr>
      </w:pPr>
    </w:p>
    <w:p w14:paraId="1C22BB6C" w14:textId="3607E1DF" w:rsidR="009A057D" w:rsidRPr="004C2542" w:rsidRDefault="009A057D" w:rsidP="009A057D">
      <w:pPr>
        <w:autoSpaceDE w:val="0"/>
        <w:autoSpaceDN w:val="0"/>
        <w:adjustRightInd w:val="0"/>
        <w:spacing w:line="240" w:lineRule="auto"/>
        <w:rPr>
          <w:rFonts w:ascii="Futura Book" w:hAnsi="Futura Book" w:cs="Arial"/>
          <w:szCs w:val="22"/>
        </w:rPr>
      </w:pPr>
      <w:r w:rsidRPr="004C2542">
        <w:rPr>
          <w:rFonts w:ascii="Futura Book" w:hAnsi="Futura Book" w:cs="Arial"/>
          <w:szCs w:val="22"/>
        </w:rPr>
        <w:t xml:space="preserve">In deze opdracht geven we </w:t>
      </w:r>
      <w:proofErr w:type="spellStart"/>
      <w:r w:rsidRPr="004C2542">
        <w:rPr>
          <w:rFonts w:ascii="Futura Book" w:hAnsi="Futura Book" w:cs="Arial"/>
          <w:szCs w:val="22"/>
        </w:rPr>
        <w:t>Social</w:t>
      </w:r>
      <w:proofErr w:type="spellEnd"/>
      <w:r w:rsidRPr="004C2542">
        <w:rPr>
          <w:rFonts w:ascii="Futura Book" w:hAnsi="Futura Book" w:cs="Arial"/>
          <w:szCs w:val="22"/>
        </w:rPr>
        <w:t xml:space="preserve"> </w:t>
      </w:r>
      <w:r w:rsidR="001D0DDE" w:rsidRPr="004C2542">
        <w:rPr>
          <w:rFonts w:ascii="Futura Book" w:hAnsi="Futura Book" w:cs="Arial"/>
          <w:szCs w:val="22"/>
        </w:rPr>
        <w:t>R</w:t>
      </w:r>
      <w:r w:rsidRPr="004C2542">
        <w:rPr>
          <w:rFonts w:ascii="Futura Book" w:hAnsi="Futura Book" w:cs="Arial"/>
          <w:szCs w:val="22"/>
        </w:rPr>
        <w:t>eturn vorm door het stellen van een uitvoeringsvoorwaarde, dat de opdrachtnemer zich verplicht om voor een waarde van 2%, van de opdrachtsom  de afstand tot de arbeidsmarkt te verkleinen. Invulling van SR-opdrachten wordt gerealiseerd binnen de periode van de opdracht.</w:t>
      </w:r>
    </w:p>
    <w:p w14:paraId="7B7CEBDB" w14:textId="77777777" w:rsidR="009A057D" w:rsidRPr="004C2542" w:rsidRDefault="009A057D" w:rsidP="009A057D">
      <w:pPr>
        <w:autoSpaceDE w:val="0"/>
        <w:autoSpaceDN w:val="0"/>
        <w:adjustRightInd w:val="0"/>
        <w:spacing w:line="240" w:lineRule="auto"/>
        <w:rPr>
          <w:rFonts w:ascii="Futura Book" w:hAnsi="Futura Book" w:cs="Arial"/>
          <w:szCs w:val="22"/>
        </w:rPr>
      </w:pPr>
    </w:p>
    <w:p w14:paraId="027137A9" w14:textId="58FB1765" w:rsidR="009A057D" w:rsidRPr="004C2542" w:rsidRDefault="009A057D" w:rsidP="009A057D">
      <w:pPr>
        <w:rPr>
          <w:rFonts w:ascii="Futura Book" w:hAnsi="Futura Book" w:cs="TheSans-B3Light"/>
          <w:szCs w:val="22"/>
        </w:rPr>
      </w:pPr>
      <w:r w:rsidRPr="004C2542">
        <w:rPr>
          <w:rFonts w:ascii="Futura Book" w:hAnsi="Futura Book" w:cs="TheSans-B3Light"/>
          <w:szCs w:val="22"/>
        </w:rPr>
        <w:t>De opdrachtnemer neemt binnen 2 weken na gunning contact op met het Adviespunt SR (</w:t>
      </w:r>
      <w:hyperlink r:id="rId25" w:history="1">
        <w:r w:rsidRPr="004C2542">
          <w:rPr>
            <w:rFonts w:ascii="Futura Book" w:hAnsi="Futura Book" w:cs="TheSans-B3Light"/>
            <w:szCs w:val="22"/>
          </w:rPr>
          <w:t>info@adviespuntsocialreturn.nl</w:t>
        </w:r>
      </w:hyperlink>
      <w:r w:rsidRPr="004C2542">
        <w:rPr>
          <w:rFonts w:ascii="Futura Book" w:hAnsi="Futura Book" w:cs="TheSans-B3Light"/>
          <w:szCs w:val="22"/>
        </w:rPr>
        <w:t>)</w:t>
      </w:r>
      <w:r w:rsidR="001D0DDE" w:rsidRPr="004C2542">
        <w:rPr>
          <w:rFonts w:ascii="Futura Book" w:hAnsi="Futura Book" w:cs="TheSans-B3Light"/>
          <w:szCs w:val="22"/>
        </w:rPr>
        <w:t>.</w:t>
      </w:r>
      <w:r w:rsidRPr="004C2542">
        <w:rPr>
          <w:rFonts w:ascii="Futura Book" w:hAnsi="Futura Book" w:cs="TheSans-B3Light"/>
          <w:szCs w:val="22"/>
        </w:rPr>
        <w:t xml:space="preserve">  Deze adviseert en faciliteert de opdrachtnemer bij het zo effectief mogelijk invullen van haar </w:t>
      </w:r>
      <w:r w:rsidRPr="004C2542">
        <w:rPr>
          <w:rFonts w:ascii="Futura Book" w:hAnsi="Futura Book" w:cs="TheSans-B3Light"/>
          <w:szCs w:val="22"/>
        </w:rPr>
        <w:lastRenderedPageBreak/>
        <w:t xml:space="preserve">SR verplichting. Opdrachtnemer stelt een plan van aanpak op hoe hij zijn </w:t>
      </w:r>
      <w:proofErr w:type="spellStart"/>
      <w:r w:rsidR="001D0DDE" w:rsidRPr="004C2542">
        <w:rPr>
          <w:rFonts w:ascii="Futura Book" w:hAnsi="Futura Book" w:cs="TheSans-B3Light"/>
          <w:szCs w:val="22"/>
        </w:rPr>
        <w:t>S</w:t>
      </w:r>
      <w:r w:rsidRPr="004C2542">
        <w:rPr>
          <w:rFonts w:ascii="Futura Book" w:hAnsi="Futura Book" w:cs="TheSans-B3Light"/>
          <w:szCs w:val="22"/>
        </w:rPr>
        <w:t>ocial</w:t>
      </w:r>
      <w:proofErr w:type="spellEnd"/>
      <w:r w:rsidRPr="004C2542">
        <w:rPr>
          <w:rFonts w:ascii="Futura Book" w:hAnsi="Futura Book" w:cs="TheSans-B3Light"/>
          <w:szCs w:val="22"/>
        </w:rPr>
        <w:t xml:space="preserve"> </w:t>
      </w:r>
      <w:r w:rsidR="001D0DDE" w:rsidRPr="004C2542">
        <w:rPr>
          <w:rFonts w:ascii="Futura Book" w:hAnsi="Futura Book" w:cs="TheSans-B3Light"/>
          <w:szCs w:val="22"/>
        </w:rPr>
        <w:t>R</w:t>
      </w:r>
      <w:r w:rsidRPr="004C2542">
        <w:rPr>
          <w:rFonts w:ascii="Futura Book" w:hAnsi="Futura Book" w:cs="TheSans-B3Light"/>
          <w:szCs w:val="22"/>
        </w:rPr>
        <w:t xml:space="preserve">eturn verplichting gaat invullen. Opdrachtnemer legt dit plan vóórafgaand of binnen uiterlijk 3 weken na start van de </w:t>
      </w:r>
      <w:r w:rsidR="00396BFA" w:rsidRPr="004C2542">
        <w:rPr>
          <w:rFonts w:ascii="Futura Book" w:hAnsi="Futura Book" w:cs="TheSans-B3Light"/>
          <w:szCs w:val="22"/>
        </w:rPr>
        <w:t xml:space="preserve">overeenkomst </w:t>
      </w:r>
      <w:r w:rsidRPr="004C2542">
        <w:rPr>
          <w:rFonts w:ascii="Futura Book" w:hAnsi="Futura Book" w:cs="TheSans-B3Light"/>
          <w:szCs w:val="22"/>
        </w:rPr>
        <w:t>voor ter beoordeling voor aan het adviespunt. Het plan bestaat uit:</w:t>
      </w:r>
    </w:p>
    <w:p w14:paraId="4C70EEB0" w14:textId="0B2F1A46" w:rsidR="009A057D" w:rsidRPr="004C2542" w:rsidRDefault="009A057D" w:rsidP="009A057D">
      <w:pPr>
        <w:numPr>
          <w:ilvl w:val="0"/>
          <w:numId w:val="18"/>
        </w:numPr>
        <w:spacing w:line="240" w:lineRule="auto"/>
        <w:rPr>
          <w:rFonts w:ascii="Futura Book" w:hAnsi="Futura Book" w:cs="Arial"/>
          <w:szCs w:val="22"/>
        </w:rPr>
      </w:pPr>
      <w:r w:rsidRPr="004C2542">
        <w:rPr>
          <w:rFonts w:ascii="Futura Book" w:hAnsi="Futura Book" w:cs="Arial"/>
          <w:szCs w:val="22"/>
        </w:rPr>
        <w:t xml:space="preserve">De </w:t>
      </w:r>
      <w:r w:rsidR="009C6A16" w:rsidRPr="004C2542">
        <w:rPr>
          <w:rFonts w:ascii="Futura Book" w:hAnsi="Futura Book" w:cs="Arial"/>
          <w:szCs w:val="22"/>
        </w:rPr>
        <w:t xml:space="preserve">geraamde </w:t>
      </w:r>
      <w:r w:rsidRPr="004C2542">
        <w:rPr>
          <w:rFonts w:ascii="Futura Book" w:hAnsi="Futura Book" w:cs="Arial"/>
          <w:szCs w:val="22"/>
        </w:rPr>
        <w:t>opdrachtsom en de hoogte van de SR verplichting;</w:t>
      </w:r>
    </w:p>
    <w:p w14:paraId="2381BACC" w14:textId="77777777" w:rsidR="009A057D" w:rsidRPr="004C2542" w:rsidRDefault="009A057D" w:rsidP="009A057D">
      <w:pPr>
        <w:numPr>
          <w:ilvl w:val="0"/>
          <w:numId w:val="18"/>
        </w:numPr>
        <w:spacing w:line="240" w:lineRule="auto"/>
        <w:rPr>
          <w:rFonts w:ascii="Futura Book" w:hAnsi="Futura Book" w:cs="Arial"/>
          <w:szCs w:val="22"/>
        </w:rPr>
      </w:pPr>
      <w:r w:rsidRPr="004C2542">
        <w:rPr>
          <w:rFonts w:ascii="Futura Book" w:hAnsi="Futura Book" w:cs="Arial"/>
          <w:szCs w:val="22"/>
        </w:rPr>
        <w:t>Welke functies uit welke doelgroepen worden ingezet of welke opleidingstrajecten worden geboden;</w:t>
      </w:r>
    </w:p>
    <w:p w14:paraId="42E7DAF5" w14:textId="77777777" w:rsidR="009A057D" w:rsidRPr="004C2542" w:rsidRDefault="009A057D" w:rsidP="009A057D">
      <w:pPr>
        <w:numPr>
          <w:ilvl w:val="0"/>
          <w:numId w:val="18"/>
        </w:numPr>
        <w:spacing w:line="240" w:lineRule="auto"/>
        <w:rPr>
          <w:rFonts w:ascii="Futura Book" w:hAnsi="Futura Book" w:cs="Arial"/>
          <w:szCs w:val="22"/>
        </w:rPr>
      </w:pPr>
      <w:r w:rsidRPr="004C2542">
        <w:rPr>
          <w:rFonts w:ascii="Futura Book" w:hAnsi="Futura Book" w:cs="Arial"/>
          <w:szCs w:val="22"/>
        </w:rPr>
        <w:t>De wijze en timing van tussen- en eindevaluatie(s), inclusief bewijsstukken.</w:t>
      </w:r>
    </w:p>
    <w:p w14:paraId="53C7C158" w14:textId="5940E120" w:rsidR="009A057D" w:rsidRPr="004C2542" w:rsidRDefault="009A057D" w:rsidP="009A057D">
      <w:pPr>
        <w:rPr>
          <w:rFonts w:ascii="Futura Book" w:hAnsi="Futura Book" w:cs="TheSans-B3Light"/>
          <w:szCs w:val="22"/>
        </w:rPr>
      </w:pPr>
      <w:r w:rsidRPr="004C2542">
        <w:rPr>
          <w:rFonts w:ascii="Futura Book" w:hAnsi="Futura Book" w:cs="TheSans-B3Light"/>
          <w:szCs w:val="22"/>
        </w:rPr>
        <w:t xml:space="preserve">Opdrachtnemer levert het door het Adviespunt </w:t>
      </w:r>
      <w:proofErr w:type="spellStart"/>
      <w:r w:rsidR="001D0DDE" w:rsidRPr="004C2542">
        <w:rPr>
          <w:rFonts w:ascii="Futura Book" w:hAnsi="Futura Book" w:cs="TheSans-B3Light"/>
          <w:szCs w:val="22"/>
        </w:rPr>
        <w:t>S</w:t>
      </w:r>
      <w:r w:rsidRPr="004C2542">
        <w:rPr>
          <w:rFonts w:ascii="Futura Book" w:hAnsi="Futura Book" w:cs="TheSans-B3Light"/>
          <w:szCs w:val="22"/>
        </w:rPr>
        <w:t>ocial</w:t>
      </w:r>
      <w:proofErr w:type="spellEnd"/>
      <w:r w:rsidRPr="004C2542">
        <w:rPr>
          <w:rFonts w:ascii="Futura Book" w:hAnsi="Futura Book" w:cs="TheSans-B3Light"/>
          <w:szCs w:val="22"/>
        </w:rPr>
        <w:t xml:space="preserve"> </w:t>
      </w:r>
      <w:r w:rsidR="001D0DDE" w:rsidRPr="004C2542">
        <w:rPr>
          <w:rFonts w:ascii="Futura Book" w:hAnsi="Futura Book" w:cs="TheSans-B3Light"/>
          <w:szCs w:val="22"/>
        </w:rPr>
        <w:t>R</w:t>
      </w:r>
      <w:r w:rsidRPr="004C2542">
        <w:rPr>
          <w:rFonts w:ascii="Futura Book" w:hAnsi="Futura Book" w:cs="TheSans-B3Light"/>
          <w:szCs w:val="22"/>
        </w:rPr>
        <w:t>eturn goedgekeurde plan van aanpak in bij de opdrachtgever. De opdrachtnemer is verantwoordelijk voor de daadwerkelijke uitvoering van het geaccepteerde plan van aanpak SR en rapporteert dit in het monitorsysteem ‘WIZZR’.</w:t>
      </w:r>
    </w:p>
    <w:p w14:paraId="31512CBA" w14:textId="77777777" w:rsidR="009A057D" w:rsidRPr="004C2542" w:rsidRDefault="009A057D" w:rsidP="009A057D">
      <w:pPr>
        <w:rPr>
          <w:rFonts w:ascii="Futura Book" w:hAnsi="Futura Book" w:cs="TheSans-B3Light"/>
          <w:szCs w:val="22"/>
        </w:rPr>
      </w:pPr>
    </w:p>
    <w:p w14:paraId="122DBAA8" w14:textId="2DD76BFD" w:rsidR="009A057D" w:rsidRPr="004C2542" w:rsidRDefault="009A057D" w:rsidP="009A057D">
      <w:pPr>
        <w:rPr>
          <w:rFonts w:ascii="Futura Book" w:hAnsi="Futura Book" w:cs="TheSans-B3Light"/>
          <w:szCs w:val="22"/>
        </w:rPr>
      </w:pPr>
      <w:r w:rsidRPr="004C2542">
        <w:rPr>
          <w:rFonts w:ascii="Futura Book" w:hAnsi="Futura Book" w:cs="TheSans-B3Light"/>
          <w:szCs w:val="22"/>
        </w:rPr>
        <w:t xml:space="preserve">De provincie Noord-Brabant meent dat door het maatwerk en de brede invulling van </w:t>
      </w:r>
      <w:proofErr w:type="spellStart"/>
      <w:r w:rsidRPr="004C2542">
        <w:rPr>
          <w:rFonts w:ascii="Futura Book" w:hAnsi="Futura Book" w:cs="TheSans-B3Light"/>
          <w:szCs w:val="22"/>
        </w:rPr>
        <w:t>Social</w:t>
      </w:r>
      <w:proofErr w:type="spellEnd"/>
      <w:r w:rsidRPr="004C2542">
        <w:rPr>
          <w:rFonts w:ascii="Futura Book" w:hAnsi="Futura Book" w:cs="TheSans-B3Light"/>
          <w:szCs w:val="22"/>
        </w:rPr>
        <w:t xml:space="preserve"> </w:t>
      </w:r>
      <w:r w:rsidR="001D0DDE" w:rsidRPr="004C2542">
        <w:rPr>
          <w:rFonts w:ascii="Futura Book" w:hAnsi="Futura Book" w:cs="TheSans-B3Light"/>
          <w:szCs w:val="22"/>
        </w:rPr>
        <w:t>R</w:t>
      </w:r>
      <w:r w:rsidRPr="004C2542">
        <w:rPr>
          <w:rFonts w:ascii="Futura Book" w:hAnsi="Futura Book" w:cs="TheSans-B3Light"/>
          <w:szCs w:val="22"/>
        </w:rPr>
        <w:t xml:space="preserve">eturn, SR realiseerbaar is. De provincie Noord-Brabant houdt zich het recht voor om bij het niet of gedeeltelijk voldoen aan de SR verplichting, een boete in rekening te brengen met een waarde van 150% van de niet ingezette SR verplichting. Die boete zal worden ingezet voor initiatieven of instrumenten die de werkgelegenheid voor de doelgroepen </w:t>
      </w:r>
      <w:proofErr w:type="spellStart"/>
      <w:r w:rsidR="001D0DDE" w:rsidRPr="004C2542">
        <w:rPr>
          <w:rFonts w:ascii="Futura Book" w:hAnsi="Futura Book" w:cs="TheSans-B3Light"/>
          <w:szCs w:val="22"/>
        </w:rPr>
        <w:t>S</w:t>
      </w:r>
      <w:r w:rsidRPr="004C2542">
        <w:rPr>
          <w:rFonts w:ascii="Futura Book" w:hAnsi="Futura Book" w:cs="TheSans-B3Light"/>
          <w:szCs w:val="22"/>
        </w:rPr>
        <w:t>ocial</w:t>
      </w:r>
      <w:proofErr w:type="spellEnd"/>
      <w:r w:rsidRPr="004C2542">
        <w:rPr>
          <w:rFonts w:ascii="Futura Book" w:hAnsi="Futura Book" w:cs="TheSans-B3Light"/>
          <w:szCs w:val="22"/>
        </w:rPr>
        <w:t xml:space="preserve"> </w:t>
      </w:r>
      <w:r w:rsidR="001D0DDE" w:rsidRPr="004C2542">
        <w:rPr>
          <w:rFonts w:ascii="Futura Book" w:hAnsi="Futura Book" w:cs="TheSans-B3Light"/>
          <w:szCs w:val="22"/>
        </w:rPr>
        <w:t>R</w:t>
      </w:r>
      <w:r w:rsidRPr="004C2542">
        <w:rPr>
          <w:rFonts w:ascii="Futura Book" w:hAnsi="Futura Book" w:cs="TheSans-B3Light"/>
          <w:szCs w:val="22"/>
        </w:rPr>
        <w:t>eturn bevorderen.</w:t>
      </w:r>
    </w:p>
    <w:p w14:paraId="7F5E85C3" w14:textId="77777777" w:rsidR="009A057D" w:rsidRPr="004C2542" w:rsidRDefault="009A057D" w:rsidP="009A057D">
      <w:pPr>
        <w:rPr>
          <w:rFonts w:ascii="Futura Book" w:hAnsi="Futura Book" w:cs="TheSans-B3Light"/>
          <w:szCs w:val="22"/>
        </w:rPr>
      </w:pPr>
    </w:p>
    <w:p w14:paraId="683E75A9" w14:textId="77777777" w:rsidR="009A057D" w:rsidRPr="004C2542" w:rsidRDefault="009A057D" w:rsidP="009A057D">
      <w:pPr>
        <w:autoSpaceDE w:val="0"/>
        <w:autoSpaceDN w:val="0"/>
        <w:adjustRightInd w:val="0"/>
        <w:spacing w:line="240" w:lineRule="auto"/>
        <w:rPr>
          <w:rFonts w:ascii="Futura Book" w:hAnsi="Futura Book" w:cs="Arial"/>
          <w:szCs w:val="22"/>
        </w:rPr>
      </w:pPr>
      <w:r w:rsidRPr="004C2542">
        <w:rPr>
          <w:rFonts w:ascii="Futura Book" w:hAnsi="Futura Book" w:cs="Arial"/>
          <w:szCs w:val="22"/>
        </w:rPr>
        <w:t xml:space="preserve">Voor alle geldende uitvoeringsregels verwijzen wij naar de bijlage C ‘Beleids- en uitvoeringsregels </w:t>
      </w:r>
      <w:proofErr w:type="spellStart"/>
      <w:r w:rsidRPr="004C2542">
        <w:rPr>
          <w:rFonts w:ascii="Futura Book" w:hAnsi="Futura Book" w:cs="Arial"/>
          <w:szCs w:val="22"/>
        </w:rPr>
        <w:t>Social</w:t>
      </w:r>
      <w:proofErr w:type="spellEnd"/>
      <w:r w:rsidRPr="004C2542">
        <w:rPr>
          <w:rFonts w:ascii="Futura Book" w:hAnsi="Futura Book" w:cs="Arial"/>
          <w:szCs w:val="22"/>
        </w:rPr>
        <w:t xml:space="preserve"> Return’. </w:t>
      </w:r>
    </w:p>
    <w:p w14:paraId="3F34BCEB" w14:textId="77777777" w:rsidR="00750CA1" w:rsidRPr="004C2542" w:rsidRDefault="0047230D" w:rsidP="00A555C4">
      <w:pPr>
        <w:pStyle w:val="Kop1"/>
        <w:numPr>
          <w:ilvl w:val="0"/>
          <w:numId w:val="42"/>
        </w:numPr>
        <w:ind w:left="425" w:hanging="425"/>
      </w:pPr>
      <w:bookmarkStart w:id="172" w:name="_Toc76625168"/>
      <w:r w:rsidRPr="004C2542">
        <w:lastRenderedPageBreak/>
        <w:t>J</w:t>
      </w:r>
      <w:r w:rsidR="00750CA1" w:rsidRPr="004C2542">
        <w:t>uridische voorwaarden</w:t>
      </w:r>
      <w:bookmarkEnd w:id="168"/>
      <w:bookmarkEnd w:id="169"/>
      <w:bookmarkEnd w:id="172"/>
    </w:p>
    <w:p w14:paraId="65406C1E" w14:textId="77777777" w:rsidR="00D82A12" w:rsidRPr="004C2542" w:rsidRDefault="00D82A12" w:rsidP="00D82A12">
      <w:pPr>
        <w:pStyle w:val="Kop2"/>
        <w:numPr>
          <w:ilvl w:val="1"/>
          <w:numId w:val="19"/>
        </w:numPr>
      </w:pPr>
      <w:bookmarkStart w:id="173" w:name="_Toc76625169"/>
      <w:r w:rsidRPr="004C2542">
        <w:t>Algemene Inkoopvoorwaarden Provincies 2018</w:t>
      </w:r>
      <w:bookmarkEnd w:id="173"/>
    </w:p>
    <w:p w14:paraId="7380B88D" w14:textId="77777777" w:rsidR="00D82A12" w:rsidRPr="004C2542" w:rsidRDefault="00D82A12" w:rsidP="00036DBD">
      <w:pPr>
        <w:rPr>
          <w:rFonts w:ascii="Futura Book" w:hAnsi="Futura Book"/>
        </w:rPr>
      </w:pPr>
    </w:p>
    <w:p w14:paraId="2C34EA84" w14:textId="77777777" w:rsidR="00036DBD" w:rsidRPr="004C2542" w:rsidRDefault="00036DBD" w:rsidP="00036DBD">
      <w:pPr>
        <w:rPr>
          <w:rFonts w:ascii="Futura Book" w:hAnsi="Futura Book"/>
        </w:rPr>
      </w:pPr>
      <w:r w:rsidRPr="004C2542">
        <w:rPr>
          <w:rFonts w:ascii="Futura Book" w:hAnsi="Futura Book"/>
        </w:rPr>
        <w:t>De toepasselijkheid van de dienstverlenings-, betalings- en algemene leveringsvoorwaarden van de inschrijvers wijst de provincie nadrukkelijk van de hand. Op de uit de aanbesteding voortvloeiende opdracht/overeenkomst zijn de Algemene Inkoopvoorwaarden Provincies 201</w:t>
      </w:r>
      <w:r w:rsidR="0059766D" w:rsidRPr="004C2542">
        <w:rPr>
          <w:rFonts w:ascii="Futura Book" w:hAnsi="Futura Book"/>
        </w:rPr>
        <w:t>8</w:t>
      </w:r>
      <w:r w:rsidRPr="004C2542">
        <w:rPr>
          <w:rFonts w:ascii="Futura Book" w:hAnsi="Futura Book"/>
        </w:rPr>
        <w:t xml:space="preserve"> van toepassing. </w:t>
      </w:r>
      <w:r w:rsidR="00896E9B" w:rsidRPr="004C2542">
        <w:rPr>
          <w:rFonts w:ascii="Futura Book" w:hAnsi="Futura Book"/>
        </w:rPr>
        <w:br/>
      </w:r>
      <w:r w:rsidRPr="004C2542">
        <w:rPr>
          <w:rFonts w:ascii="Futura Book" w:hAnsi="Futura Book"/>
        </w:rPr>
        <w:t>De Algemene Inkoopvoorwaarden Provincies 201</w:t>
      </w:r>
      <w:r w:rsidR="0059766D" w:rsidRPr="004C2542">
        <w:rPr>
          <w:rFonts w:ascii="Futura Book" w:hAnsi="Futura Book"/>
        </w:rPr>
        <w:t>8</w:t>
      </w:r>
      <w:r w:rsidRPr="004C2542">
        <w:rPr>
          <w:rFonts w:ascii="Futura Book" w:hAnsi="Futura Book"/>
        </w:rPr>
        <w:t xml:space="preserve"> zijn toegevoegd als bijlage A. Dit beschrijvend document, de Algemene Inkoopvoorwaarden Provincies 201</w:t>
      </w:r>
      <w:r w:rsidR="0059766D" w:rsidRPr="004C2542">
        <w:rPr>
          <w:rFonts w:ascii="Futura Book" w:hAnsi="Futura Book"/>
        </w:rPr>
        <w:t>8</w:t>
      </w:r>
      <w:r w:rsidRPr="004C2542">
        <w:rPr>
          <w:rFonts w:ascii="Futura Book" w:hAnsi="Futura Book"/>
        </w:rPr>
        <w:t xml:space="preserve"> en de inschrijving van de inschrijver a</w:t>
      </w:r>
      <w:r w:rsidR="00896E9B" w:rsidRPr="004C2542">
        <w:rPr>
          <w:rFonts w:ascii="Futura Book" w:hAnsi="Futura Book"/>
        </w:rPr>
        <w:t xml:space="preserve">an wie de opdracht wordt gegund, </w:t>
      </w:r>
      <w:r w:rsidRPr="004C2542">
        <w:rPr>
          <w:rFonts w:ascii="Futura Book" w:hAnsi="Futura Book"/>
        </w:rPr>
        <w:t xml:space="preserve">maken deel uit van de af </w:t>
      </w:r>
      <w:r w:rsidR="00081026" w:rsidRPr="004C2542">
        <w:rPr>
          <w:rFonts w:ascii="Futura Book" w:hAnsi="Futura Book"/>
        </w:rPr>
        <w:t>te sluiten overeenkomst. Door middel van een rechtsgeldige ondertekening van bijlage 3 gaat u akkoord met de Algemene Inkoopvoorwaarden Provincies 2018.</w:t>
      </w:r>
      <w:r w:rsidRPr="004C2542">
        <w:rPr>
          <w:rFonts w:ascii="Futura Book" w:hAnsi="Futura Book"/>
        </w:rPr>
        <w:t xml:space="preserve"> </w:t>
      </w:r>
    </w:p>
    <w:p w14:paraId="05159602" w14:textId="77777777" w:rsidR="00163324" w:rsidRPr="004C2542" w:rsidRDefault="00163324" w:rsidP="00163324">
      <w:pPr>
        <w:autoSpaceDE w:val="0"/>
        <w:autoSpaceDN w:val="0"/>
        <w:adjustRightInd w:val="0"/>
        <w:spacing w:line="240" w:lineRule="auto"/>
        <w:rPr>
          <w:rFonts w:ascii="Futura Book" w:hAnsi="Futura Book" w:cs="Futura-Book"/>
          <w:color w:val="000000" w:themeColor="text1"/>
          <w:szCs w:val="22"/>
        </w:rPr>
      </w:pPr>
    </w:p>
    <w:p w14:paraId="28288C37" w14:textId="77777777" w:rsidR="00750FD9" w:rsidRPr="004C2542" w:rsidRDefault="00750FD9" w:rsidP="00163324">
      <w:pPr>
        <w:pStyle w:val="Kop2"/>
        <w:numPr>
          <w:ilvl w:val="1"/>
          <w:numId w:val="19"/>
        </w:numPr>
      </w:pPr>
      <w:bookmarkStart w:id="174" w:name="_Toc76625170"/>
      <w:r w:rsidRPr="004C2542">
        <w:t>Verklaring omtrent gedrag (VOG</w:t>
      </w:r>
      <w:r w:rsidR="005A17AD" w:rsidRPr="004C2542">
        <w:t>)</w:t>
      </w:r>
      <w:bookmarkEnd w:id="174"/>
    </w:p>
    <w:p w14:paraId="3697EA61" w14:textId="77777777" w:rsidR="00D82A12" w:rsidRPr="004C2542" w:rsidRDefault="00D82A12" w:rsidP="00750FD9">
      <w:pPr>
        <w:rPr>
          <w:rFonts w:ascii="Futura Book" w:hAnsi="Futura Book"/>
          <w:szCs w:val="22"/>
        </w:rPr>
      </w:pPr>
    </w:p>
    <w:p w14:paraId="7D076141" w14:textId="32010CD9" w:rsidR="00A63BBC" w:rsidRPr="004C2542" w:rsidRDefault="00A63BBC" w:rsidP="00A63BBC">
      <w:pPr>
        <w:rPr>
          <w:rFonts w:ascii="Futura Book" w:hAnsi="Futura Book"/>
          <w:sz w:val="20"/>
        </w:rPr>
      </w:pPr>
      <w:r w:rsidRPr="004C2542">
        <w:rPr>
          <w:rFonts w:ascii="Futura Book" w:hAnsi="Futura Book"/>
        </w:rPr>
        <w:t>Alle personen die door de opdrachtnemer tijdens de looptijd van de overeenkomst worden ingezet bij de dienstverlening t.b.v. de opdrachtgever dienen over een verklaring omtrent het gedrag (VOG) te beschikken. Dit is een verantwoordelijkheid van de opdrachtnemer. De contractmanager zal hier gedurende de looptijd van de overeenkomst op controleren.</w:t>
      </w:r>
    </w:p>
    <w:p w14:paraId="1F2AE889" w14:textId="77777777" w:rsidR="005A17AD" w:rsidRPr="004C2542" w:rsidRDefault="005A17AD" w:rsidP="00750FD9">
      <w:pPr>
        <w:rPr>
          <w:rFonts w:ascii="Futura Book" w:hAnsi="Futura Book"/>
        </w:rPr>
      </w:pPr>
    </w:p>
    <w:p w14:paraId="4C27953A" w14:textId="77777777" w:rsidR="00163324" w:rsidRPr="004C2542" w:rsidRDefault="00163324" w:rsidP="00163324">
      <w:pPr>
        <w:pStyle w:val="Kop2"/>
        <w:numPr>
          <w:ilvl w:val="1"/>
          <w:numId w:val="19"/>
        </w:numPr>
      </w:pPr>
      <w:bookmarkStart w:id="175" w:name="_Toc76625171"/>
      <w:r w:rsidRPr="004C2542">
        <w:t>E-Facturering</w:t>
      </w:r>
      <w:bookmarkEnd w:id="175"/>
    </w:p>
    <w:p w14:paraId="2594BA86" w14:textId="77777777" w:rsidR="00163324" w:rsidRPr="004C2542" w:rsidRDefault="00163324" w:rsidP="00163324">
      <w:pPr>
        <w:rPr>
          <w:rFonts w:ascii="Futura Book" w:hAnsi="Futura Book"/>
        </w:rPr>
      </w:pPr>
    </w:p>
    <w:p w14:paraId="55C46219" w14:textId="77777777" w:rsidR="00163324" w:rsidRPr="004C2542" w:rsidRDefault="00163324" w:rsidP="00163324">
      <w:pPr>
        <w:rPr>
          <w:rFonts w:ascii="Futura Book" w:hAnsi="Futura Book" w:cs="Arial"/>
        </w:rPr>
      </w:pPr>
      <w:r w:rsidRPr="004C2542">
        <w:rPr>
          <w:rFonts w:ascii="Futura Book" w:hAnsi="Futura Book" w:cs="Arial"/>
        </w:rPr>
        <w:t xml:space="preserve">Vanaf 1 januari 2020 is het gebruik van een e-factuur verplicht. Facturen per post en per mail worden dan niet meer geaccepteerd. Voor meer informatie verwijzen wij u naar </w:t>
      </w:r>
      <w:hyperlink r:id="rId26" w:history="1">
        <w:r w:rsidRPr="004C2542">
          <w:rPr>
            <w:rStyle w:val="Hyperlink"/>
            <w:rFonts w:ascii="Futura Book" w:hAnsi="Futura Book" w:cs="Arial"/>
          </w:rPr>
          <w:t>www.brabant.nl/efactureren</w:t>
        </w:r>
      </w:hyperlink>
      <w:r w:rsidRPr="004C2542">
        <w:rPr>
          <w:rFonts w:ascii="Futura Book" w:hAnsi="Futura Book" w:cs="Arial"/>
        </w:rPr>
        <w:t>.</w:t>
      </w:r>
    </w:p>
    <w:p w14:paraId="69F4347E" w14:textId="77777777" w:rsidR="00163324" w:rsidRPr="004C2542" w:rsidRDefault="00163324" w:rsidP="00163324">
      <w:pPr>
        <w:rPr>
          <w:rFonts w:ascii="Futura Book" w:hAnsi="Futura Book" w:cs="Arial"/>
        </w:rPr>
      </w:pPr>
    </w:p>
    <w:p w14:paraId="588EB6B0" w14:textId="35731070" w:rsidR="00163324" w:rsidRPr="004C2542" w:rsidRDefault="00163324" w:rsidP="00163324">
      <w:pPr>
        <w:rPr>
          <w:rFonts w:ascii="Futura Book" w:hAnsi="Futura Book" w:cs="Arial"/>
        </w:rPr>
      </w:pPr>
      <w:r w:rsidRPr="004C2542">
        <w:rPr>
          <w:rFonts w:ascii="Futura Book" w:hAnsi="Futura Book" w:cs="Arial"/>
        </w:rPr>
        <w:t xml:space="preserve">Uw factuur dient op grond van artikel 12 van de Algemene Inkoopvoorwaarden Provincies te voldoen aan de factuurvoorschriften van de provincie Noord-Brabant. Deze vindt u op </w:t>
      </w:r>
      <w:hyperlink r:id="rId27" w:history="1">
        <w:r w:rsidRPr="004C2542">
          <w:rPr>
            <w:rStyle w:val="Hyperlink"/>
            <w:rFonts w:ascii="Futura Book" w:hAnsi="Futura Book" w:cs="Arial"/>
          </w:rPr>
          <w:t>www.brabant.nl/factuurvoorschriften</w:t>
        </w:r>
      </w:hyperlink>
      <w:r w:rsidRPr="004C2542">
        <w:rPr>
          <w:rFonts w:ascii="Futura Book" w:hAnsi="Futura Book" w:cs="Arial"/>
        </w:rPr>
        <w:t>.</w:t>
      </w:r>
    </w:p>
    <w:p w14:paraId="760373DF" w14:textId="77777777" w:rsidR="00592460" w:rsidRPr="004C2542" w:rsidRDefault="00592460" w:rsidP="00592460">
      <w:pPr>
        <w:rPr>
          <w:rFonts w:ascii="Futura Book" w:hAnsi="Futura Book"/>
        </w:rPr>
      </w:pPr>
    </w:p>
    <w:sectPr w:rsidR="00592460" w:rsidRPr="004C2542">
      <w:headerReference w:type="even" r:id="rId28"/>
      <w:footerReference w:type="even" r:id="rId29"/>
      <w:pgSz w:w="11906" w:h="16838"/>
      <w:pgMar w:top="1985" w:right="1985" w:bottom="1418" w:left="1985"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7A5D" w14:textId="77777777" w:rsidR="001C1E54" w:rsidRDefault="001C1E54">
      <w:pPr>
        <w:spacing w:line="240" w:lineRule="auto"/>
      </w:pPr>
      <w:r>
        <w:separator/>
      </w:r>
    </w:p>
  </w:endnote>
  <w:endnote w:type="continuationSeparator" w:id="0">
    <w:p w14:paraId="353CE654" w14:textId="77777777" w:rsidR="001C1E54" w:rsidRDefault="001C1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w:altName w:val="Century Gothic"/>
    <w:charset w:val="00"/>
    <w:family w:val="swiss"/>
    <w:pitch w:val="variable"/>
    <w:sig w:usb0="80000027" w:usb1="00000040"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skerville MT">
    <w:altName w:val="Baskerville Old Face"/>
    <w:charset w:val="00"/>
    <w:family w:val="roman"/>
    <w:pitch w:val="variable"/>
    <w:sig w:usb0="80000027" w:usb1="00000000" w:usb2="00000000" w:usb3="00000000" w:csb0="00000001" w:csb1="00000000"/>
  </w:font>
  <w:font w:name="Futura Hv BT">
    <w:altName w:val="Futu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Utopia">
    <w:altName w:val="Arial Narrow"/>
    <w:charset w:val="00"/>
    <w:family w:val="swiss"/>
    <w:pitch w:val="variable"/>
    <w:sig w:usb0="80000027" w:usb1="00000000" w:usb2="00000000" w:usb3="00000000" w:csb0="00000093" w:csb1="00000000"/>
  </w:font>
  <w:font w:name="Syntax">
    <w:altName w:val="Calibri"/>
    <w:charset w:val="00"/>
    <w:family w:val="auto"/>
    <w:pitch w:val="variable"/>
    <w:sig w:usb0="00000003" w:usb1="00000000" w:usb2="00000000" w:usb3="00000000" w:csb0="00000001" w:csb1="00000000"/>
  </w:font>
  <w:font w:name="Futura-Book">
    <w:panose1 w:val="00000000000000000000"/>
    <w:charset w:val="00"/>
    <w:family w:val="auto"/>
    <w:notTrueType/>
    <w:pitch w:val="default"/>
    <w:sig w:usb0="00000003" w:usb1="00000000" w:usb2="00000000" w:usb3="00000000" w:csb0="00000001" w:csb1="00000000"/>
  </w:font>
  <w:font w:name="TheSans-B3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7836" w14:textId="77777777" w:rsidR="00070732" w:rsidRDefault="00070732">
    <w:pPr>
      <w:pStyle w:val="Voettekst"/>
      <w:tabs>
        <w:tab w:val="clear" w:pos="9072"/>
        <w:tab w:val="right" w:pos="7938"/>
      </w:tabs>
      <w:ind w:right="-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23E1" w14:textId="3CA85372" w:rsidR="00070732" w:rsidRDefault="00070732" w:rsidP="00357B73">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C6A16">
      <w:rPr>
        <w:rStyle w:val="Paginanummer"/>
        <w:noProof/>
      </w:rPr>
      <w:t>2</w:t>
    </w:r>
    <w:r>
      <w:rPr>
        <w:rStyle w:val="Paginanummer"/>
      </w:rPr>
      <w:fldChar w:fldCharType="end"/>
    </w:r>
  </w:p>
  <w:p w14:paraId="012658EA" w14:textId="77777777" w:rsidR="00070732" w:rsidRDefault="00070732">
    <w:pPr>
      <w:pStyle w:val="Voettekst"/>
      <w:tabs>
        <w:tab w:val="clear" w:pos="9072"/>
        <w:tab w:val="right" w:pos="7938"/>
      </w:tabs>
      <w:ind w:right="-2"/>
      <w:jc w:val="right"/>
    </w:pPr>
    <w:r>
      <w:rPr>
        <w:rStyle w:val="Paginanummer"/>
        <w:snapToGrid w:val="0"/>
      </w:rPr>
      <w:t xml:space="preserve">Format beschrijvend document Europese aanbesteding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F93D" w14:textId="6EDA6ABE" w:rsidR="00070732" w:rsidRDefault="00070732">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77E4">
      <w:rPr>
        <w:rStyle w:val="Paginanummer"/>
        <w:noProof/>
      </w:rPr>
      <w:t>17</w:t>
    </w:r>
    <w:r>
      <w:rPr>
        <w:rStyle w:val="Paginanummer"/>
      </w:rPr>
      <w:fldChar w:fldCharType="end"/>
    </w:r>
  </w:p>
  <w:p w14:paraId="55989E28" w14:textId="3944B3D7" w:rsidR="00070732" w:rsidRDefault="00C31D7C">
    <w:pPr>
      <w:pStyle w:val="Voettekst"/>
      <w:tabs>
        <w:tab w:val="clear" w:pos="4536"/>
        <w:tab w:val="clear" w:pos="9072"/>
        <w:tab w:val="right" w:pos="7938"/>
      </w:tabs>
      <w:ind w:right="-2"/>
      <w:rPr>
        <w:rStyle w:val="Paginanummer"/>
      </w:rPr>
    </w:pPr>
    <w:r>
      <w:rPr>
        <w:rStyle w:val="Paginanummer"/>
        <w:snapToGrid w:val="0"/>
      </w:rPr>
      <w:t>B</w:t>
    </w:r>
    <w:r w:rsidR="00070732">
      <w:rPr>
        <w:rStyle w:val="Paginanummer"/>
        <w:snapToGrid w:val="0"/>
      </w:rPr>
      <w:t>eschrijvend document Europese aanbesteding, openbare procedure</w:t>
    </w:r>
    <w:r w:rsidR="00070732">
      <w:rPr>
        <w:rStyle w:val="Paginanumm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1672" w14:textId="6706529C" w:rsidR="00070732" w:rsidRDefault="00070732">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77E4">
      <w:rPr>
        <w:rStyle w:val="Paginanummer"/>
        <w:noProof/>
      </w:rPr>
      <w:t>18</w:t>
    </w:r>
    <w:r>
      <w:rPr>
        <w:rStyle w:val="Paginanummer"/>
      </w:rPr>
      <w:fldChar w:fldCharType="end"/>
    </w:r>
  </w:p>
  <w:p w14:paraId="26A9E47D" w14:textId="1BB40E62" w:rsidR="00070732" w:rsidRDefault="00C31D7C" w:rsidP="00357B73">
    <w:pPr>
      <w:pStyle w:val="Voettekst"/>
      <w:tabs>
        <w:tab w:val="clear" w:pos="9072"/>
        <w:tab w:val="right" w:pos="7938"/>
      </w:tabs>
      <w:ind w:right="-2"/>
      <w:jc w:val="right"/>
    </w:pPr>
    <w:r>
      <w:rPr>
        <w:rStyle w:val="Paginanummer"/>
        <w:snapToGrid w:val="0"/>
      </w:rPr>
      <w:t>B</w:t>
    </w:r>
    <w:r w:rsidR="00070732">
      <w:rPr>
        <w:rStyle w:val="Paginanummer"/>
        <w:snapToGrid w:val="0"/>
      </w:rPr>
      <w:t>eschrijvend document Europese aanbesteding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C8E1C" w14:textId="77777777" w:rsidR="001C1E54" w:rsidRDefault="001C1E54">
      <w:pPr>
        <w:spacing w:line="240" w:lineRule="auto"/>
      </w:pPr>
      <w:r>
        <w:separator/>
      </w:r>
    </w:p>
  </w:footnote>
  <w:footnote w:type="continuationSeparator" w:id="0">
    <w:p w14:paraId="2090DF7C" w14:textId="77777777" w:rsidR="001C1E54" w:rsidRDefault="001C1E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460F" w14:textId="77777777" w:rsidR="00070732" w:rsidRDefault="00070732">
    <w:pPr>
      <w:pStyle w:val="Koptekst"/>
    </w:pPr>
    <w:r>
      <w:rPr>
        <w:noProof/>
      </w:rPr>
      <w:drawing>
        <wp:anchor distT="0" distB="0" distL="114300" distR="114300" simplePos="0" relativeHeight="251657728" behindDoc="0" locked="0" layoutInCell="1" allowOverlap="1" wp14:anchorId="6F8BFE25" wp14:editId="68A1B997">
          <wp:simplePos x="0" y="0"/>
          <wp:positionH relativeFrom="page">
            <wp:posOffset>0</wp:posOffset>
          </wp:positionH>
          <wp:positionV relativeFrom="page">
            <wp:posOffset>252095</wp:posOffset>
          </wp:positionV>
          <wp:extent cx="2019300" cy="234950"/>
          <wp:effectExtent l="0" t="0" r="0" b="0"/>
          <wp:wrapNone/>
          <wp:docPr id="6" name="Afbeelding 6"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68BF" w14:textId="77777777" w:rsidR="00070732" w:rsidRDefault="00070732">
    <w:pPr>
      <w:pStyle w:val="PN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F8C5" w14:textId="77777777" w:rsidR="00070732" w:rsidRDefault="000707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A3B"/>
    <w:multiLevelType w:val="hybridMultilevel"/>
    <w:tmpl w:val="98EC326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E270AC"/>
    <w:multiLevelType w:val="hybridMultilevel"/>
    <w:tmpl w:val="92822E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5297181"/>
    <w:multiLevelType w:val="hybridMultilevel"/>
    <w:tmpl w:val="6EBA578A"/>
    <w:lvl w:ilvl="0" w:tplc="633212F0">
      <w:start w:val="1"/>
      <w:numFmt w:val="decimal"/>
      <w:pStyle w:val="Opmaakprofiel24"/>
      <w:lvlText w:val="%1."/>
      <w:lvlJc w:val="left"/>
      <w:pPr>
        <w:tabs>
          <w:tab w:val="num" w:pos="1834"/>
        </w:tabs>
        <w:ind w:left="1834" w:hanging="360"/>
      </w:pPr>
      <w:rPr>
        <w:rFonts w:hint="default"/>
      </w:rPr>
    </w:lvl>
    <w:lvl w:ilvl="1" w:tplc="EF5A0D7E" w:tentative="1">
      <w:start w:val="1"/>
      <w:numFmt w:val="lowerLetter"/>
      <w:lvlText w:val="%2."/>
      <w:lvlJc w:val="left"/>
      <w:pPr>
        <w:tabs>
          <w:tab w:val="num" w:pos="1440"/>
        </w:tabs>
        <w:ind w:left="1440" w:hanging="360"/>
      </w:pPr>
    </w:lvl>
    <w:lvl w:ilvl="2" w:tplc="E94228B0" w:tentative="1">
      <w:start w:val="1"/>
      <w:numFmt w:val="lowerRoman"/>
      <w:lvlText w:val="%3."/>
      <w:lvlJc w:val="right"/>
      <w:pPr>
        <w:tabs>
          <w:tab w:val="num" w:pos="2160"/>
        </w:tabs>
        <w:ind w:left="2160" w:hanging="180"/>
      </w:pPr>
    </w:lvl>
    <w:lvl w:ilvl="3" w:tplc="50589108" w:tentative="1">
      <w:start w:val="1"/>
      <w:numFmt w:val="decimal"/>
      <w:lvlText w:val="%4."/>
      <w:lvlJc w:val="left"/>
      <w:pPr>
        <w:tabs>
          <w:tab w:val="num" w:pos="2880"/>
        </w:tabs>
        <w:ind w:left="2880" w:hanging="360"/>
      </w:pPr>
    </w:lvl>
    <w:lvl w:ilvl="4" w:tplc="7B76BDD4" w:tentative="1">
      <w:start w:val="1"/>
      <w:numFmt w:val="lowerLetter"/>
      <w:lvlText w:val="%5."/>
      <w:lvlJc w:val="left"/>
      <w:pPr>
        <w:tabs>
          <w:tab w:val="num" w:pos="3600"/>
        </w:tabs>
        <w:ind w:left="3600" w:hanging="360"/>
      </w:pPr>
    </w:lvl>
    <w:lvl w:ilvl="5" w:tplc="2264A0B4" w:tentative="1">
      <w:start w:val="1"/>
      <w:numFmt w:val="lowerRoman"/>
      <w:lvlText w:val="%6."/>
      <w:lvlJc w:val="right"/>
      <w:pPr>
        <w:tabs>
          <w:tab w:val="num" w:pos="4320"/>
        </w:tabs>
        <w:ind w:left="4320" w:hanging="180"/>
      </w:pPr>
    </w:lvl>
    <w:lvl w:ilvl="6" w:tplc="BA76E058" w:tentative="1">
      <w:start w:val="1"/>
      <w:numFmt w:val="decimal"/>
      <w:lvlText w:val="%7."/>
      <w:lvlJc w:val="left"/>
      <w:pPr>
        <w:tabs>
          <w:tab w:val="num" w:pos="5040"/>
        </w:tabs>
        <w:ind w:left="5040" w:hanging="360"/>
      </w:pPr>
    </w:lvl>
    <w:lvl w:ilvl="7" w:tplc="1F682252" w:tentative="1">
      <w:start w:val="1"/>
      <w:numFmt w:val="lowerLetter"/>
      <w:lvlText w:val="%8."/>
      <w:lvlJc w:val="left"/>
      <w:pPr>
        <w:tabs>
          <w:tab w:val="num" w:pos="5760"/>
        </w:tabs>
        <w:ind w:left="5760" w:hanging="360"/>
      </w:pPr>
    </w:lvl>
    <w:lvl w:ilvl="8" w:tplc="FA10C346" w:tentative="1">
      <w:start w:val="1"/>
      <w:numFmt w:val="lowerRoman"/>
      <w:lvlText w:val="%9."/>
      <w:lvlJc w:val="right"/>
      <w:pPr>
        <w:tabs>
          <w:tab w:val="num" w:pos="6480"/>
        </w:tabs>
        <w:ind w:left="6480" w:hanging="180"/>
      </w:pPr>
    </w:lvl>
  </w:abstractNum>
  <w:abstractNum w:abstractNumId="3" w15:restartNumberingAfterBreak="0">
    <w:nsid w:val="1E06118D"/>
    <w:multiLevelType w:val="hybridMultilevel"/>
    <w:tmpl w:val="16B6A232"/>
    <w:lvl w:ilvl="0" w:tplc="55FABBA0">
      <w:numFmt w:val="bullet"/>
      <w:lvlText w:val="-"/>
      <w:lvlJc w:val="left"/>
      <w:pPr>
        <w:tabs>
          <w:tab w:val="num" w:pos="420"/>
        </w:tabs>
        <w:ind w:left="420" w:hanging="420"/>
      </w:pPr>
      <w:rPr>
        <w:rFonts w:ascii="Arial" w:hAnsi="Arial" w:hint="default"/>
        <w:b w:val="0"/>
        <w:i w:val="0"/>
        <w:sz w:val="18"/>
        <w:szCs w:val="18"/>
      </w:rPr>
    </w:lvl>
    <w:lvl w:ilvl="1" w:tplc="7E4C8F00" w:tentative="1">
      <w:start w:val="1"/>
      <w:numFmt w:val="bullet"/>
      <w:lvlText w:val="o"/>
      <w:lvlJc w:val="left"/>
      <w:pPr>
        <w:tabs>
          <w:tab w:val="num" w:pos="1440"/>
        </w:tabs>
        <w:ind w:left="1440" w:hanging="360"/>
      </w:pPr>
      <w:rPr>
        <w:rFonts w:ascii="Courier New" w:hAnsi="Courier New" w:cs="Courier New" w:hint="default"/>
      </w:rPr>
    </w:lvl>
    <w:lvl w:ilvl="2" w:tplc="657A6D2C" w:tentative="1">
      <w:start w:val="1"/>
      <w:numFmt w:val="bullet"/>
      <w:lvlText w:val=""/>
      <w:lvlJc w:val="left"/>
      <w:pPr>
        <w:tabs>
          <w:tab w:val="num" w:pos="2160"/>
        </w:tabs>
        <w:ind w:left="2160" w:hanging="360"/>
      </w:pPr>
      <w:rPr>
        <w:rFonts w:ascii="Wingdings" w:hAnsi="Wingdings" w:hint="default"/>
      </w:rPr>
    </w:lvl>
    <w:lvl w:ilvl="3" w:tplc="CF2C87AA" w:tentative="1">
      <w:start w:val="1"/>
      <w:numFmt w:val="bullet"/>
      <w:lvlText w:val=""/>
      <w:lvlJc w:val="left"/>
      <w:pPr>
        <w:tabs>
          <w:tab w:val="num" w:pos="2880"/>
        </w:tabs>
        <w:ind w:left="2880" w:hanging="360"/>
      </w:pPr>
      <w:rPr>
        <w:rFonts w:ascii="Symbol" w:hAnsi="Symbol" w:hint="default"/>
      </w:rPr>
    </w:lvl>
    <w:lvl w:ilvl="4" w:tplc="2FD68022" w:tentative="1">
      <w:start w:val="1"/>
      <w:numFmt w:val="bullet"/>
      <w:lvlText w:val="o"/>
      <w:lvlJc w:val="left"/>
      <w:pPr>
        <w:tabs>
          <w:tab w:val="num" w:pos="3600"/>
        </w:tabs>
        <w:ind w:left="3600" w:hanging="360"/>
      </w:pPr>
      <w:rPr>
        <w:rFonts w:ascii="Courier New" w:hAnsi="Courier New" w:cs="Courier New" w:hint="default"/>
      </w:rPr>
    </w:lvl>
    <w:lvl w:ilvl="5" w:tplc="FA426EA0" w:tentative="1">
      <w:start w:val="1"/>
      <w:numFmt w:val="bullet"/>
      <w:lvlText w:val=""/>
      <w:lvlJc w:val="left"/>
      <w:pPr>
        <w:tabs>
          <w:tab w:val="num" w:pos="4320"/>
        </w:tabs>
        <w:ind w:left="4320" w:hanging="360"/>
      </w:pPr>
      <w:rPr>
        <w:rFonts w:ascii="Wingdings" w:hAnsi="Wingdings" w:hint="default"/>
      </w:rPr>
    </w:lvl>
    <w:lvl w:ilvl="6" w:tplc="6AEAFDBE" w:tentative="1">
      <w:start w:val="1"/>
      <w:numFmt w:val="bullet"/>
      <w:lvlText w:val=""/>
      <w:lvlJc w:val="left"/>
      <w:pPr>
        <w:tabs>
          <w:tab w:val="num" w:pos="5040"/>
        </w:tabs>
        <w:ind w:left="5040" w:hanging="360"/>
      </w:pPr>
      <w:rPr>
        <w:rFonts w:ascii="Symbol" w:hAnsi="Symbol" w:hint="default"/>
      </w:rPr>
    </w:lvl>
    <w:lvl w:ilvl="7" w:tplc="2FDEA44A" w:tentative="1">
      <w:start w:val="1"/>
      <w:numFmt w:val="bullet"/>
      <w:lvlText w:val="o"/>
      <w:lvlJc w:val="left"/>
      <w:pPr>
        <w:tabs>
          <w:tab w:val="num" w:pos="5760"/>
        </w:tabs>
        <w:ind w:left="5760" w:hanging="360"/>
      </w:pPr>
      <w:rPr>
        <w:rFonts w:ascii="Courier New" w:hAnsi="Courier New" w:cs="Courier New" w:hint="default"/>
      </w:rPr>
    </w:lvl>
    <w:lvl w:ilvl="8" w:tplc="487ACFB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E73806"/>
    <w:multiLevelType w:val="multilevel"/>
    <w:tmpl w:val="3ECEDAFE"/>
    <w:lvl w:ilvl="0">
      <w:start w:val="1"/>
      <w:numFmt w:val="decimal"/>
      <w:pStyle w:val="Kop1"/>
      <w:lvlText w:val="%1"/>
      <w:lvlJc w:val="left"/>
      <w:pPr>
        <w:tabs>
          <w:tab w:val="num" w:pos="709"/>
        </w:tabs>
        <w:ind w:left="709" w:hanging="709"/>
      </w:pPr>
      <w:rPr>
        <w:rFonts w:ascii="Futura Book" w:eastAsia="Times New Roman" w:hAnsi="Futura Book" w:cs="Times New Roman"/>
      </w:rPr>
    </w:lvl>
    <w:lvl w:ilvl="1">
      <w:start w:val="1"/>
      <w:numFmt w:val="decimal"/>
      <w:pStyle w:val="Kop2"/>
      <w:lvlText w:val="%1.%2"/>
      <w:lvlJc w:val="left"/>
      <w:pPr>
        <w:tabs>
          <w:tab w:val="num" w:pos="709"/>
        </w:tabs>
        <w:ind w:left="709" w:hanging="709"/>
      </w:pPr>
    </w:lvl>
    <w:lvl w:ilvl="2">
      <w:start w:val="1"/>
      <w:numFmt w:val="decimal"/>
      <w:pStyle w:val="Kop3"/>
      <w:lvlText w:val="%1.%2.%3"/>
      <w:lvlJc w:val="left"/>
      <w:pPr>
        <w:tabs>
          <w:tab w:val="num" w:pos="720"/>
        </w:tabs>
        <w:ind w:left="709" w:hanging="709"/>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260D69AD"/>
    <w:multiLevelType w:val="hybridMultilevel"/>
    <w:tmpl w:val="CDCCACB0"/>
    <w:lvl w:ilvl="0" w:tplc="D110F9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48693F"/>
    <w:multiLevelType w:val="hybridMultilevel"/>
    <w:tmpl w:val="E9BC7E22"/>
    <w:lvl w:ilvl="0" w:tplc="4EA8F698">
      <w:numFmt w:val="bullet"/>
      <w:lvlText w:val="-"/>
      <w:lvlJc w:val="left"/>
      <w:pPr>
        <w:tabs>
          <w:tab w:val="num" w:pos="420"/>
        </w:tabs>
        <w:ind w:left="420" w:hanging="420"/>
      </w:pPr>
      <w:rPr>
        <w:rFonts w:ascii="Arial" w:hAnsi="Arial" w:hint="default"/>
        <w:b w:val="0"/>
        <w:i w:val="0"/>
        <w:sz w:val="18"/>
        <w:szCs w:val="18"/>
      </w:rPr>
    </w:lvl>
    <w:lvl w:ilvl="1" w:tplc="B4F48622" w:tentative="1">
      <w:start w:val="1"/>
      <w:numFmt w:val="bullet"/>
      <w:lvlText w:val="o"/>
      <w:lvlJc w:val="left"/>
      <w:pPr>
        <w:tabs>
          <w:tab w:val="num" w:pos="1440"/>
        </w:tabs>
        <w:ind w:left="1440" w:hanging="360"/>
      </w:pPr>
      <w:rPr>
        <w:rFonts w:ascii="Courier New" w:hAnsi="Courier New" w:cs="Courier New" w:hint="default"/>
      </w:rPr>
    </w:lvl>
    <w:lvl w:ilvl="2" w:tplc="3CB6A61E" w:tentative="1">
      <w:start w:val="1"/>
      <w:numFmt w:val="bullet"/>
      <w:lvlText w:val=""/>
      <w:lvlJc w:val="left"/>
      <w:pPr>
        <w:tabs>
          <w:tab w:val="num" w:pos="2160"/>
        </w:tabs>
        <w:ind w:left="2160" w:hanging="360"/>
      </w:pPr>
      <w:rPr>
        <w:rFonts w:ascii="Wingdings" w:hAnsi="Wingdings" w:hint="default"/>
      </w:rPr>
    </w:lvl>
    <w:lvl w:ilvl="3" w:tplc="7AFC7F82" w:tentative="1">
      <w:start w:val="1"/>
      <w:numFmt w:val="bullet"/>
      <w:lvlText w:val=""/>
      <w:lvlJc w:val="left"/>
      <w:pPr>
        <w:tabs>
          <w:tab w:val="num" w:pos="2880"/>
        </w:tabs>
        <w:ind w:left="2880" w:hanging="360"/>
      </w:pPr>
      <w:rPr>
        <w:rFonts w:ascii="Symbol" w:hAnsi="Symbol" w:hint="default"/>
      </w:rPr>
    </w:lvl>
    <w:lvl w:ilvl="4" w:tplc="0CBA9336" w:tentative="1">
      <w:start w:val="1"/>
      <w:numFmt w:val="bullet"/>
      <w:lvlText w:val="o"/>
      <w:lvlJc w:val="left"/>
      <w:pPr>
        <w:tabs>
          <w:tab w:val="num" w:pos="3600"/>
        </w:tabs>
        <w:ind w:left="3600" w:hanging="360"/>
      </w:pPr>
      <w:rPr>
        <w:rFonts w:ascii="Courier New" w:hAnsi="Courier New" w:cs="Courier New" w:hint="default"/>
      </w:rPr>
    </w:lvl>
    <w:lvl w:ilvl="5" w:tplc="F006C58C" w:tentative="1">
      <w:start w:val="1"/>
      <w:numFmt w:val="bullet"/>
      <w:lvlText w:val=""/>
      <w:lvlJc w:val="left"/>
      <w:pPr>
        <w:tabs>
          <w:tab w:val="num" w:pos="4320"/>
        </w:tabs>
        <w:ind w:left="4320" w:hanging="360"/>
      </w:pPr>
      <w:rPr>
        <w:rFonts w:ascii="Wingdings" w:hAnsi="Wingdings" w:hint="default"/>
      </w:rPr>
    </w:lvl>
    <w:lvl w:ilvl="6" w:tplc="3374651C" w:tentative="1">
      <w:start w:val="1"/>
      <w:numFmt w:val="bullet"/>
      <w:lvlText w:val=""/>
      <w:lvlJc w:val="left"/>
      <w:pPr>
        <w:tabs>
          <w:tab w:val="num" w:pos="5040"/>
        </w:tabs>
        <w:ind w:left="5040" w:hanging="360"/>
      </w:pPr>
      <w:rPr>
        <w:rFonts w:ascii="Symbol" w:hAnsi="Symbol" w:hint="default"/>
      </w:rPr>
    </w:lvl>
    <w:lvl w:ilvl="7" w:tplc="535C54F0" w:tentative="1">
      <w:start w:val="1"/>
      <w:numFmt w:val="bullet"/>
      <w:lvlText w:val="o"/>
      <w:lvlJc w:val="left"/>
      <w:pPr>
        <w:tabs>
          <w:tab w:val="num" w:pos="5760"/>
        </w:tabs>
        <w:ind w:left="5760" w:hanging="360"/>
      </w:pPr>
      <w:rPr>
        <w:rFonts w:ascii="Courier New" w:hAnsi="Courier New" w:cs="Courier New" w:hint="default"/>
      </w:rPr>
    </w:lvl>
    <w:lvl w:ilvl="8" w:tplc="EE282F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C76E9"/>
    <w:multiLevelType w:val="hybridMultilevel"/>
    <w:tmpl w:val="26165CE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17D0F"/>
    <w:multiLevelType w:val="hybridMultilevel"/>
    <w:tmpl w:val="500064B8"/>
    <w:lvl w:ilvl="0" w:tplc="3214B0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663ABE"/>
    <w:multiLevelType w:val="hybridMultilevel"/>
    <w:tmpl w:val="84066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EF4728"/>
    <w:multiLevelType w:val="hybridMultilevel"/>
    <w:tmpl w:val="294A6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5D1BA6"/>
    <w:multiLevelType w:val="hybridMultilevel"/>
    <w:tmpl w:val="D414B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932ACB"/>
    <w:multiLevelType w:val="hybridMultilevel"/>
    <w:tmpl w:val="B7DC03EE"/>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A7D18FB"/>
    <w:multiLevelType w:val="hybridMultilevel"/>
    <w:tmpl w:val="1A9AD64C"/>
    <w:lvl w:ilvl="0" w:tplc="88AE0AA0">
      <w:numFmt w:val="bullet"/>
      <w:lvlText w:val="-"/>
      <w:lvlJc w:val="left"/>
      <w:pPr>
        <w:tabs>
          <w:tab w:val="num" w:pos="420"/>
        </w:tabs>
        <w:ind w:left="420" w:hanging="420"/>
      </w:pPr>
      <w:rPr>
        <w:rFonts w:ascii="Arial" w:hAnsi="Arial" w:hint="default"/>
        <w:b w:val="0"/>
        <w:i w:val="0"/>
        <w:sz w:val="18"/>
        <w:szCs w:val="18"/>
      </w:rPr>
    </w:lvl>
    <w:lvl w:ilvl="1" w:tplc="DD2450A4" w:tentative="1">
      <w:start w:val="1"/>
      <w:numFmt w:val="bullet"/>
      <w:lvlText w:val="o"/>
      <w:lvlJc w:val="left"/>
      <w:pPr>
        <w:tabs>
          <w:tab w:val="num" w:pos="1440"/>
        </w:tabs>
        <w:ind w:left="1440" w:hanging="360"/>
      </w:pPr>
      <w:rPr>
        <w:rFonts w:ascii="Courier New" w:hAnsi="Courier New" w:cs="Courier New" w:hint="default"/>
      </w:rPr>
    </w:lvl>
    <w:lvl w:ilvl="2" w:tplc="0FF4751C" w:tentative="1">
      <w:start w:val="1"/>
      <w:numFmt w:val="bullet"/>
      <w:lvlText w:val=""/>
      <w:lvlJc w:val="left"/>
      <w:pPr>
        <w:tabs>
          <w:tab w:val="num" w:pos="2160"/>
        </w:tabs>
        <w:ind w:left="2160" w:hanging="360"/>
      </w:pPr>
      <w:rPr>
        <w:rFonts w:ascii="Wingdings" w:hAnsi="Wingdings" w:hint="default"/>
      </w:rPr>
    </w:lvl>
    <w:lvl w:ilvl="3" w:tplc="4C12B892" w:tentative="1">
      <w:start w:val="1"/>
      <w:numFmt w:val="bullet"/>
      <w:lvlText w:val=""/>
      <w:lvlJc w:val="left"/>
      <w:pPr>
        <w:tabs>
          <w:tab w:val="num" w:pos="2880"/>
        </w:tabs>
        <w:ind w:left="2880" w:hanging="360"/>
      </w:pPr>
      <w:rPr>
        <w:rFonts w:ascii="Symbol" w:hAnsi="Symbol" w:hint="default"/>
      </w:rPr>
    </w:lvl>
    <w:lvl w:ilvl="4" w:tplc="29480AC6" w:tentative="1">
      <w:start w:val="1"/>
      <w:numFmt w:val="bullet"/>
      <w:lvlText w:val="o"/>
      <w:lvlJc w:val="left"/>
      <w:pPr>
        <w:tabs>
          <w:tab w:val="num" w:pos="3600"/>
        </w:tabs>
        <w:ind w:left="3600" w:hanging="360"/>
      </w:pPr>
      <w:rPr>
        <w:rFonts w:ascii="Courier New" w:hAnsi="Courier New" w:cs="Courier New" w:hint="default"/>
      </w:rPr>
    </w:lvl>
    <w:lvl w:ilvl="5" w:tplc="C9F8D346" w:tentative="1">
      <w:start w:val="1"/>
      <w:numFmt w:val="bullet"/>
      <w:lvlText w:val=""/>
      <w:lvlJc w:val="left"/>
      <w:pPr>
        <w:tabs>
          <w:tab w:val="num" w:pos="4320"/>
        </w:tabs>
        <w:ind w:left="4320" w:hanging="360"/>
      </w:pPr>
      <w:rPr>
        <w:rFonts w:ascii="Wingdings" w:hAnsi="Wingdings" w:hint="default"/>
      </w:rPr>
    </w:lvl>
    <w:lvl w:ilvl="6" w:tplc="E2CEAD62" w:tentative="1">
      <w:start w:val="1"/>
      <w:numFmt w:val="bullet"/>
      <w:lvlText w:val=""/>
      <w:lvlJc w:val="left"/>
      <w:pPr>
        <w:tabs>
          <w:tab w:val="num" w:pos="5040"/>
        </w:tabs>
        <w:ind w:left="5040" w:hanging="360"/>
      </w:pPr>
      <w:rPr>
        <w:rFonts w:ascii="Symbol" w:hAnsi="Symbol" w:hint="default"/>
      </w:rPr>
    </w:lvl>
    <w:lvl w:ilvl="7" w:tplc="F6DCEB2C" w:tentative="1">
      <w:start w:val="1"/>
      <w:numFmt w:val="bullet"/>
      <w:lvlText w:val="o"/>
      <w:lvlJc w:val="left"/>
      <w:pPr>
        <w:tabs>
          <w:tab w:val="num" w:pos="5760"/>
        </w:tabs>
        <w:ind w:left="5760" w:hanging="360"/>
      </w:pPr>
      <w:rPr>
        <w:rFonts w:ascii="Courier New" w:hAnsi="Courier New" w:cs="Courier New" w:hint="default"/>
      </w:rPr>
    </w:lvl>
    <w:lvl w:ilvl="8" w:tplc="8E5C012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633527"/>
    <w:multiLevelType w:val="hybridMultilevel"/>
    <w:tmpl w:val="6E88C748"/>
    <w:lvl w:ilvl="0" w:tplc="294E1C1A">
      <w:start w:val="2285"/>
      <w:numFmt w:val="bullet"/>
      <w:pStyle w:val="Kop1Beschrijvenddoc"/>
      <w:lvlText w:val="-"/>
      <w:lvlJc w:val="left"/>
      <w:pPr>
        <w:tabs>
          <w:tab w:val="num" w:pos="720"/>
        </w:tabs>
        <w:ind w:left="720" w:hanging="360"/>
      </w:pPr>
      <w:rPr>
        <w:rFonts w:ascii="Verdana" w:eastAsia="Times New Roman" w:hAnsi="Verdana" w:cs="Times New Roman" w:hint="default"/>
      </w:rPr>
    </w:lvl>
    <w:lvl w:ilvl="1" w:tplc="9A9019E8">
      <w:start w:val="1"/>
      <w:numFmt w:val="bullet"/>
      <w:pStyle w:val="kop2beschrijvenddocument"/>
      <w:lvlText w:val=""/>
      <w:lvlJc w:val="left"/>
      <w:pPr>
        <w:tabs>
          <w:tab w:val="num" w:pos="1440"/>
        </w:tabs>
        <w:ind w:left="1440" w:hanging="360"/>
      </w:pPr>
      <w:rPr>
        <w:rFonts w:ascii="Symbol" w:hAnsi="Symbol" w:hint="default"/>
      </w:rPr>
    </w:lvl>
    <w:lvl w:ilvl="2" w:tplc="3C24A054" w:tentative="1">
      <w:start w:val="1"/>
      <w:numFmt w:val="bullet"/>
      <w:lvlText w:val=""/>
      <w:lvlJc w:val="left"/>
      <w:pPr>
        <w:tabs>
          <w:tab w:val="num" w:pos="2160"/>
        </w:tabs>
        <w:ind w:left="2160" w:hanging="360"/>
      </w:pPr>
      <w:rPr>
        <w:rFonts w:ascii="Wingdings" w:hAnsi="Wingdings" w:hint="default"/>
      </w:rPr>
    </w:lvl>
    <w:lvl w:ilvl="3" w:tplc="54301212" w:tentative="1">
      <w:start w:val="1"/>
      <w:numFmt w:val="bullet"/>
      <w:lvlText w:val=""/>
      <w:lvlJc w:val="left"/>
      <w:pPr>
        <w:tabs>
          <w:tab w:val="num" w:pos="2880"/>
        </w:tabs>
        <w:ind w:left="2880" w:hanging="360"/>
      </w:pPr>
      <w:rPr>
        <w:rFonts w:ascii="Symbol" w:hAnsi="Symbol" w:hint="default"/>
      </w:rPr>
    </w:lvl>
    <w:lvl w:ilvl="4" w:tplc="83FCEFAC" w:tentative="1">
      <w:start w:val="1"/>
      <w:numFmt w:val="bullet"/>
      <w:lvlText w:val="o"/>
      <w:lvlJc w:val="left"/>
      <w:pPr>
        <w:tabs>
          <w:tab w:val="num" w:pos="3600"/>
        </w:tabs>
        <w:ind w:left="3600" w:hanging="360"/>
      </w:pPr>
      <w:rPr>
        <w:rFonts w:ascii="Courier New" w:hAnsi="Courier New" w:cs="Courier New" w:hint="default"/>
      </w:rPr>
    </w:lvl>
    <w:lvl w:ilvl="5" w:tplc="43DA8C04" w:tentative="1">
      <w:start w:val="1"/>
      <w:numFmt w:val="bullet"/>
      <w:lvlText w:val=""/>
      <w:lvlJc w:val="left"/>
      <w:pPr>
        <w:tabs>
          <w:tab w:val="num" w:pos="4320"/>
        </w:tabs>
        <w:ind w:left="4320" w:hanging="360"/>
      </w:pPr>
      <w:rPr>
        <w:rFonts w:ascii="Wingdings" w:hAnsi="Wingdings" w:hint="default"/>
      </w:rPr>
    </w:lvl>
    <w:lvl w:ilvl="6" w:tplc="F5C63D5C" w:tentative="1">
      <w:start w:val="1"/>
      <w:numFmt w:val="bullet"/>
      <w:lvlText w:val=""/>
      <w:lvlJc w:val="left"/>
      <w:pPr>
        <w:tabs>
          <w:tab w:val="num" w:pos="5040"/>
        </w:tabs>
        <w:ind w:left="5040" w:hanging="360"/>
      </w:pPr>
      <w:rPr>
        <w:rFonts w:ascii="Symbol" w:hAnsi="Symbol" w:hint="default"/>
      </w:rPr>
    </w:lvl>
    <w:lvl w:ilvl="7" w:tplc="3BBACF54" w:tentative="1">
      <w:start w:val="1"/>
      <w:numFmt w:val="bullet"/>
      <w:lvlText w:val="o"/>
      <w:lvlJc w:val="left"/>
      <w:pPr>
        <w:tabs>
          <w:tab w:val="num" w:pos="5760"/>
        </w:tabs>
        <w:ind w:left="5760" w:hanging="360"/>
      </w:pPr>
      <w:rPr>
        <w:rFonts w:ascii="Courier New" w:hAnsi="Courier New" w:cs="Courier New" w:hint="default"/>
      </w:rPr>
    </w:lvl>
    <w:lvl w:ilvl="8" w:tplc="8106435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72121B"/>
    <w:multiLevelType w:val="hybridMultilevel"/>
    <w:tmpl w:val="A538F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085515"/>
    <w:multiLevelType w:val="hybridMultilevel"/>
    <w:tmpl w:val="AAA61790"/>
    <w:lvl w:ilvl="0" w:tplc="9662C424">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70142F1"/>
    <w:multiLevelType w:val="hybridMultilevel"/>
    <w:tmpl w:val="92CAF250"/>
    <w:lvl w:ilvl="0" w:tplc="AC6632D0">
      <w:numFmt w:val="bullet"/>
      <w:lvlText w:val="-"/>
      <w:lvlJc w:val="left"/>
      <w:pPr>
        <w:tabs>
          <w:tab w:val="num" w:pos="420"/>
        </w:tabs>
        <w:ind w:left="420" w:hanging="420"/>
      </w:pPr>
      <w:rPr>
        <w:rFonts w:ascii="Arial" w:hAnsi="Arial" w:hint="default"/>
        <w:b w:val="0"/>
        <w:i w:val="0"/>
        <w:sz w:val="18"/>
        <w:szCs w:val="18"/>
      </w:rPr>
    </w:lvl>
    <w:lvl w:ilvl="1" w:tplc="9F588D24" w:tentative="1">
      <w:start w:val="1"/>
      <w:numFmt w:val="bullet"/>
      <w:lvlText w:val="o"/>
      <w:lvlJc w:val="left"/>
      <w:pPr>
        <w:tabs>
          <w:tab w:val="num" w:pos="1440"/>
        </w:tabs>
        <w:ind w:left="1440" w:hanging="360"/>
      </w:pPr>
      <w:rPr>
        <w:rFonts w:ascii="Courier New" w:hAnsi="Courier New" w:cs="Courier New" w:hint="default"/>
      </w:rPr>
    </w:lvl>
    <w:lvl w:ilvl="2" w:tplc="13D084AE" w:tentative="1">
      <w:start w:val="1"/>
      <w:numFmt w:val="bullet"/>
      <w:lvlText w:val=""/>
      <w:lvlJc w:val="left"/>
      <w:pPr>
        <w:tabs>
          <w:tab w:val="num" w:pos="2160"/>
        </w:tabs>
        <w:ind w:left="2160" w:hanging="360"/>
      </w:pPr>
      <w:rPr>
        <w:rFonts w:ascii="Wingdings" w:hAnsi="Wingdings" w:hint="default"/>
      </w:rPr>
    </w:lvl>
    <w:lvl w:ilvl="3" w:tplc="8C6476FC" w:tentative="1">
      <w:start w:val="1"/>
      <w:numFmt w:val="bullet"/>
      <w:lvlText w:val=""/>
      <w:lvlJc w:val="left"/>
      <w:pPr>
        <w:tabs>
          <w:tab w:val="num" w:pos="2880"/>
        </w:tabs>
        <w:ind w:left="2880" w:hanging="360"/>
      </w:pPr>
      <w:rPr>
        <w:rFonts w:ascii="Symbol" w:hAnsi="Symbol" w:hint="default"/>
      </w:rPr>
    </w:lvl>
    <w:lvl w:ilvl="4" w:tplc="FCF25E80" w:tentative="1">
      <w:start w:val="1"/>
      <w:numFmt w:val="bullet"/>
      <w:lvlText w:val="o"/>
      <w:lvlJc w:val="left"/>
      <w:pPr>
        <w:tabs>
          <w:tab w:val="num" w:pos="3600"/>
        </w:tabs>
        <w:ind w:left="3600" w:hanging="360"/>
      </w:pPr>
      <w:rPr>
        <w:rFonts w:ascii="Courier New" w:hAnsi="Courier New" w:cs="Courier New" w:hint="default"/>
      </w:rPr>
    </w:lvl>
    <w:lvl w:ilvl="5" w:tplc="E83E15FC" w:tentative="1">
      <w:start w:val="1"/>
      <w:numFmt w:val="bullet"/>
      <w:lvlText w:val=""/>
      <w:lvlJc w:val="left"/>
      <w:pPr>
        <w:tabs>
          <w:tab w:val="num" w:pos="4320"/>
        </w:tabs>
        <w:ind w:left="4320" w:hanging="360"/>
      </w:pPr>
      <w:rPr>
        <w:rFonts w:ascii="Wingdings" w:hAnsi="Wingdings" w:hint="default"/>
      </w:rPr>
    </w:lvl>
    <w:lvl w:ilvl="6" w:tplc="B4F0E4F6" w:tentative="1">
      <w:start w:val="1"/>
      <w:numFmt w:val="bullet"/>
      <w:lvlText w:val=""/>
      <w:lvlJc w:val="left"/>
      <w:pPr>
        <w:tabs>
          <w:tab w:val="num" w:pos="5040"/>
        </w:tabs>
        <w:ind w:left="5040" w:hanging="360"/>
      </w:pPr>
      <w:rPr>
        <w:rFonts w:ascii="Symbol" w:hAnsi="Symbol" w:hint="default"/>
      </w:rPr>
    </w:lvl>
    <w:lvl w:ilvl="7" w:tplc="6E343424" w:tentative="1">
      <w:start w:val="1"/>
      <w:numFmt w:val="bullet"/>
      <w:lvlText w:val="o"/>
      <w:lvlJc w:val="left"/>
      <w:pPr>
        <w:tabs>
          <w:tab w:val="num" w:pos="5760"/>
        </w:tabs>
        <w:ind w:left="5760" w:hanging="360"/>
      </w:pPr>
      <w:rPr>
        <w:rFonts w:ascii="Courier New" w:hAnsi="Courier New" w:cs="Courier New" w:hint="default"/>
      </w:rPr>
    </w:lvl>
    <w:lvl w:ilvl="8" w:tplc="A36A83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E411F"/>
    <w:multiLevelType w:val="hybridMultilevel"/>
    <w:tmpl w:val="B83A3FA4"/>
    <w:lvl w:ilvl="0" w:tplc="C8560F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4A50C4"/>
    <w:multiLevelType w:val="hybridMultilevel"/>
    <w:tmpl w:val="5BA2E2B2"/>
    <w:lvl w:ilvl="0" w:tplc="34CE09D4">
      <w:numFmt w:val="bullet"/>
      <w:lvlText w:val="-"/>
      <w:lvlJc w:val="left"/>
      <w:pPr>
        <w:tabs>
          <w:tab w:val="num" w:pos="420"/>
        </w:tabs>
        <w:ind w:left="420" w:hanging="420"/>
      </w:pPr>
      <w:rPr>
        <w:rFonts w:ascii="Arial" w:hAnsi="Arial" w:hint="default"/>
        <w:b w:val="0"/>
        <w:i w:val="0"/>
        <w:sz w:val="18"/>
        <w:szCs w:val="18"/>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937D1A"/>
    <w:multiLevelType w:val="multilevel"/>
    <w:tmpl w:val="15884822"/>
    <w:lvl w:ilvl="0">
      <w:start w:val="1"/>
      <w:numFmt w:val="decimal"/>
      <w:lvlText w:val="%1"/>
      <w:lvlJc w:val="left"/>
      <w:pPr>
        <w:tabs>
          <w:tab w:val="num" w:pos="709"/>
        </w:tabs>
        <w:ind w:left="709" w:hanging="709"/>
      </w:pPr>
      <w:rPr>
        <w:rFonts w:ascii="Futura Book" w:eastAsia="Times New Roman" w:hAnsi="Futura Book" w:cs="Times New Roman"/>
      </w:r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709" w:hanging="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16E262D"/>
    <w:multiLevelType w:val="singleLevel"/>
    <w:tmpl w:val="78AE1B4E"/>
    <w:lvl w:ilvl="0">
      <w:start w:val="1"/>
      <w:numFmt w:val="bullet"/>
      <w:pStyle w:val="BestekKop1"/>
      <w:lvlText w:val="-"/>
      <w:lvlJc w:val="left"/>
      <w:pPr>
        <w:tabs>
          <w:tab w:val="num" w:pos="3192"/>
        </w:tabs>
        <w:ind w:left="3192" w:hanging="360"/>
      </w:pPr>
      <w:rPr>
        <w:rFonts w:hint="default"/>
      </w:rPr>
    </w:lvl>
  </w:abstractNum>
  <w:abstractNum w:abstractNumId="22" w15:restartNumberingAfterBreak="0">
    <w:nsid w:val="5DDD2FF1"/>
    <w:multiLevelType w:val="hybridMultilevel"/>
    <w:tmpl w:val="6AD28B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80708F"/>
    <w:multiLevelType w:val="hybridMultilevel"/>
    <w:tmpl w:val="8D1AB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35560E"/>
    <w:multiLevelType w:val="hybridMultilevel"/>
    <w:tmpl w:val="5620781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DF5978"/>
    <w:multiLevelType w:val="hybridMultilevel"/>
    <w:tmpl w:val="ECC4C8E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D829B7"/>
    <w:multiLevelType w:val="hybridMultilevel"/>
    <w:tmpl w:val="050E4406"/>
    <w:lvl w:ilvl="0" w:tplc="9662C424">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28" w15:restartNumberingAfterBreak="0">
    <w:nsid w:val="6BB547E0"/>
    <w:multiLevelType w:val="hybridMultilevel"/>
    <w:tmpl w:val="82C0A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B40C42"/>
    <w:multiLevelType w:val="hybridMultilevel"/>
    <w:tmpl w:val="1D244EB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9D5BFC"/>
    <w:multiLevelType w:val="hybridMultilevel"/>
    <w:tmpl w:val="B406DA7C"/>
    <w:lvl w:ilvl="0" w:tplc="04130001">
      <w:numFmt w:val="bullet"/>
      <w:lvlText w:val=""/>
      <w:lvlJc w:val="left"/>
      <w:pPr>
        <w:ind w:left="720" w:hanging="360"/>
      </w:pPr>
      <w:rPr>
        <w:rFonts w:ascii="Symbol" w:eastAsia="Times New Roman" w:hAnsi="Symbol" w:cs="Times New Roman" w:hint="default"/>
      </w:rPr>
    </w:lvl>
    <w:lvl w:ilvl="1" w:tplc="72B4EFE6">
      <w:numFmt w:val="bullet"/>
      <w:lvlText w:val="•"/>
      <w:lvlJc w:val="left"/>
      <w:pPr>
        <w:ind w:left="1440" w:hanging="360"/>
      </w:pPr>
      <w:rPr>
        <w:rFonts w:ascii="Futura Book" w:eastAsia="Times New Roman" w:hAnsi="Futura Book"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040745"/>
    <w:multiLevelType w:val="hybridMultilevel"/>
    <w:tmpl w:val="42A8B2E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4B17AC3"/>
    <w:multiLevelType w:val="hybridMultilevel"/>
    <w:tmpl w:val="DF74E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6F5404"/>
    <w:multiLevelType w:val="hybridMultilevel"/>
    <w:tmpl w:val="BC886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6550B7"/>
    <w:multiLevelType w:val="hybridMultilevel"/>
    <w:tmpl w:val="17AA4DAC"/>
    <w:lvl w:ilvl="0" w:tplc="715A1B22">
      <w:numFmt w:val="bullet"/>
      <w:lvlText w:val="-"/>
      <w:lvlJc w:val="left"/>
      <w:pPr>
        <w:tabs>
          <w:tab w:val="num" w:pos="420"/>
        </w:tabs>
        <w:ind w:left="420" w:hanging="420"/>
      </w:pPr>
      <w:rPr>
        <w:rFonts w:ascii="Arial" w:hAnsi="Arial" w:hint="default"/>
        <w:b w:val="0"/>
        <w:i w:val="0"/>
        <w:sz w:val="18"/>
        <w:szCs w:val="18"/>
      </w:rPr>
    </w:lvl>
    <w:lvl w:ilvl="1" w:tplc="5980D858" w:tentative="1">
      <w:start w:val="1"/>
      <w:numFmt w:val="bullet"/>
      <w:lvlText w:val="o"/>
      <w:lvlJc w:val="left"/>
      <w:pPr>
        <w:tabs>
          <w:tab w:val="num" w:pos="1440"/>
        </w:tabs>
        <w:ind w:left="1440" w:hanging="360"/>
      </w:pPr>
      <w:rPr>
        <w:rFonts w:ascii="Courier New" w:hAnsi="Courier New" w:cs="Courier New" w:hint="default"/>
      </w:rPr>
    </w:lvl>
    <w:lvl w:ilvl="2" w:tplc="4182A182" w:tentative="1">
      <w:start w:val="1"/>
      <w:numFmt w:val="bullet"/>
      <w:lvlText w:val=""/>
      <w:lvlJc w:val="left"/>
      <w:pPr>
        <w:tabs>
          <w:tab w:val="num" w:pos="2160"/>
        </w:tabs>
        <w:ind w:left="2160" w:hanging="360"/>
      </w:pPr>
      <w:rPr>
        <w:rFonts w:ascii="Wingdings" w:hAnsi="Wingdings" w:hint="default"/>
      </w:rPr>
    </w:lvl>
    <w:lvl w:ilvl="3" w:tplc="9998CDFA" w:tentative="1">
      <w:start w:val="1"/>
      <w:numFmt w:val="bullet"/>
      <w:lvlText w:val=""/>
      <w:lvlJc w:val="left"/>
      <w:pPr>
        <w:tabs>
          <w:tab w:val="num" w:pos="2880"/>
        </w:tabs>
        <w:ind w:left="2880" w:hanging="360"/>
      </w:pPr>
      <w:rPr>
        <w:rFonts w:ascii="Symbol" w:hAnsi="Symbol" w:hint="default"/>
      </w:rPr>
    </w:lvl>
    <w:lvl w:ilvl="4" w:tplc="844A7D92" w:tentative="1">
      <w:start w:val="1"/>
      <w:numFmt w:val="bullet"/>
      <w:lvlText w:val="o"/>
      <w:lvlJc w:val="left"/>
      <w:pPr>
        <w:tabs>
          <w:tab w:val="num" w:pos="3600"/>
        </w:tabs>
        <w:ind w:left="3600" w:hanging="360"/>
      </w:pPr>
      <w:rPr>
        <w:rFonts w:ascii="Courier New" w:hAnsi="Courier New" w:cs="Courier New" w:hint="default"/>
      </w:rPr>
    </w:lvl>
    <w:lvl w:ilvl="5" w:tplc="AC70DC6A" w:tentative="1">
      <w:start w:val="1"/>
      <w:numFmt w:val="bullet"/>
      <w:lvlText w:val=""/>
      <w:lvlJc w:val="left"/>
      <w:pPr>
        <w:tabs>
          <w:tab w:val="num" w:pos="4320"/>
        </w:tabs>
        <w:ind w:left="4320" w:hanging="360"/>
      </w:pPr>
      <w:rPr>
        <w:rFonts w:ascii="Wingdings" w:hAnsi="Wingdings" w:hint="default"/>
      </w:rPr>
    </w:lvl>
    <w:lvl w:ilvl="6" w:tplc="6FE04D4A" w:tentative="1">
      <w:start w:val="1"/>
      <w:numFmt w:val="bullet"/>
      <w:lvlText w:val=""/>
      <w:lvlJc w:val="left"/>
      <w:pPr>
        <w:tabs>
          <w:tab w:val="num" w:pos="5040"/>
        </w:tabs>
        <w:ind w:left="5040" w:hanging="360"/>
      </w:pPr>
      <w:rPr>
        <w:rFonts w:ascii="Symbol" w:hAnsi="Symbol" w:hint="default"/>
      </w:rPr>
    </w:lvl>
    <w:lvl w:ilvl="7" w:tplc="7A14C612" w:tentative="1">
      <w:start w:val="1"/>
      <w:numFmt w:val="bullet"/>
      <w:lvlText w:val="o"/>
      <w:lvlJc w:val="left"/>
      <w:pPr>
        <w:tabs>
          <w:tab w:val="num" w:pos="5760"/>
        </w:tabs>
        <w:ind w:left="5760" w:hanging="360"/>
      </w:pPr>
      <w:rPr>
        <w:rFonts w:ascii="Courier New" w:hAnsi="Courier New" w:cs="Courier New" w:hint="default"/>
      </w:rPr>
    </w:lvl>
    <w:lvl w:ilvl="8" w:tplc="2E22424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27"/>
  </w:num>
  <w:num w:numId="4">
    <w:abstractNumId w:val="34"/>
  </w:num>
  <w:num w:numId="5">
    <w:abstractNumId w:val="6"/>
  </w:num>
  <w:num w:numId="6">
    <w:abstractNumId w:val="13"/>
  </w:num>
  <w:num w:numId="7">
    <w:abstractNumId w:val="3"/>
  </w:num>
  <w:num w:numId="8">
    <w:abstractNumId w:val="19"/>
  </w:num>
  <w:num w:numId="9">
    <w:abstractNumId w:val="17"/>
  </w:num>
  <w:num w:numId="10">
    <w:abstractNumId w:val="14"/>
  </w:num>
  <w:num w:numId="11">
    <w:abstractNumId w:val="2"/>
  </w:num>
  <w:num w:numId="12">
    <w:abstractNumId w:val="7"/>
  </w:num>
  <w:num w:numId="13">
    <w:abstractNumId w:val="4"/>
  </w:num>
  <w:num w:numId="14">
    <w:abstractNumId w:val="4"/>
  </w:num>
  <w:num w:numId="15">
    <w:abstractNumId w:val="29"/>
  </w:num>
  <w:num w:numId="16">
    <w:abstractNumId w:val="32"/>
  </w:num>
  <w:num w:numId="17">
    <w:abstractNumId w:val="15"/>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23"/>
  </w:num>
  <w:num w:numId="23">
    <w:abstractNumId w:val="16"/>
  </w:num>
  <w:num w:numId="24">
    <w:abstractNumId w:val="1"/>
  </w:num>
  <w:num w:numId="25">
    <w:abstractNumId w:val="12"/>
  </w:num>
  <w:num w:numId="26">
    <w:abstractNumId w:val="11"/>
  </w:num>
  <w:num w:numId="27">
    <w:abstractNumId w:val="22"/>
  </w:num>
  <w:num w:numId="28">
    <w:abstractNumId w:val="26"/>
  </w:num>
  <w:num w:numId="29">
    <w:abstractNumId w:val="4"/>
  </w:num>
  <w:num w:numId="30">
    <w:abstractNumId w:val="25"/>
  </w:num>
  <w:num w:numId="31">
    <w:abstractNumId w:val="28"/>
  </w:num>
  <w:num w:numId="32">
    <w:abstractNumId w:val="10"/>
  </w:num>
  <w:num w:numId="33">
    <w:abstractNumId w:val="30"/>
  </w:num>
  <w:num w:numId="34">
    <w:abstractNumId w:val="33"/>
  </w:num>
  <w:num w:numId="35">
    <w:abstractNumId w:val="0"/>
  </w:num>
  <w:num w:numId="36">
    <w:abstractNumId w:val="5"/>
  </w:num>
  <w:num w:numId="37">
    <w:abstractNumId w:val="31"/>
  </w:num>
  <w:num w:numId="38">
    <w:abstractNumId w:val="8"/>
  </w:num>
  <w:num w:numId="39">
    <w:abstractNumId w:val="24"/>
  </w:num>
  <w:num w:numId="40">
    <w:abstractNumId w:val="18"/>
  </w:num>
  <w:num w:numId="41">
    <w:abstractNumId w:val="4"/>
  </w:num>
  <w:num w:numId="42">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p Verhoeven | Cleverland">
    <w15:presenceInfo w15:providerId="AD" w15:userId="S::joep.verhoeven@cleverland.nl::f1a9fc10-f81c-43b1-a833-71202fd05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arbenik" w:val="G:\PNB\Word\blokken\Algemeen\\"/>
  </w:docVars>
  <w:rsids>
    <w:rsidRoot w:val="00E67612"/>
    <w:rsid w:val="00003D99"/>
    <w:rsid w:val="00005625"/>
    <w:rsid w:val="00005998"/>
    <w:rsid w:val="0000670F"/>
    <w:rsid w:val="000074C8"/>
    <w:rsid w:val="00014840"/>
    <w:rsid w:val="000173A5"/>
    <w:rsid w:val="00030288"/>
    <w:rsid w:val="00036DBD"/>
    <w:rsid w:val="00036FF5"/>
    <w:rsid w:val="00070732"/>
    <w:rsid w:val="00071453"/>
    <w:rsid w:val="0007295B"/>
    <w:rsid w:val="00081026"/>
    <w:rsid w:val="0009653E"/>
    <w:rsid w:val="000B0F5E"/>
    <w:rsid w:val="000B59DB"/>
    <w:rsid w:val="000C465C"/>
    <w:rsid w:val="000C59C5"/>
    <w:rsid w:val="000D2561"/>
    <w:rsid w:val="000F4B91"/>
    <w:rsid w:val="00101F02"/>
    <w:rsid w:val="00111953"/>
    <w:rsid w:val="00113C76"/>
    <w:rsid w:val="00114A5C"/>
    <w:rsid w:val="00125ACC"/>
    <w:rsid w:val="00132136"/>
    <w:rsid w:val="001507A0"/>
    <w:rsid w:val="00156F1B"/>
    <w:rsid w:val="0016064B"/>
    <w:rsid w:val="001623D5"/>
    <w:rsid w:val="00163324"/>
    <w:rsid w:val="0016789E"/>
    <w:rsid w:val="00187AA5"/>
    <w:rsid w:val="001922D0"/>
    <w:rsid w:val="001A1846"/>
    <w:rsid w:val="001A77E4"/>
    <w:rsid w:val="001C1E54"/>
    <w:rsid w:val="001C58F4"/>
    <w:rsid w:val="001C6DF0"/>
    <w:rsid w:val="001D0DDE"/>
    <w:rsid w:val="001D54D5"/>
    <w:rsid w:val="001E2E1B"/>
    <w:rsid w:val="001E38FF"/>
    <w:rsid w:val="00205787"/>
    <w:rsid w:val="002072C0"/>
    <w:rsid w:val="0022076F"/>
    <w:rsid w:val="002231AF"/>
    <w:rsid w:val="0022391F"/>
    <w:rsid w:val="00227563"/>
    <w:rsid w:val="002373AF"/>
    <w:rsid w:val="00246FEC"/>
    <w:rsid w:val="00262038"/>
    <w:rsid w:val="00263640"/>
    <w:rsid w:val="00274CB3"/>
    <w:rsid w:val="00275B0F"/>
    <w:rsid w:val="0028160B"/>
    <w:rsid w:val="002820B3"/>
    <w:rsid w:val="002A09ED"/>
    <w:rsid w:val="002A4EA3"/>
    <w:rsid w:val="002A538B"/>
    <w:rsid w:val="002A7C61"/>
    <w:rsid w:val="002B08D5"/>
    <w:rsid w:val="002B0A90"/>
    <w:rsid w:val="002B4C7C"/>
    <w:rsid w:val="002C100A"/>
    <w:rsid w:val="002C45EA"/>
    <w:rsid w:val="002D3FAA"/>
    <w:rsid w:val="002E1DBE"/>
    <w:rsid w:val="00301EC8"/>
    <w:rsid w:val="00302053"/>
    <w:rsid w:val="0030585E"/>
    <w:rsid w:val="003156D7"/>
    <w:rsid w:val="00321CAD"/>
    <w:rsid w:val="003239BF"/>
    <w:rsid w:val="00335908"/>
    <w:rsid w:val="00341D0D"/>
    <w:rsid w:val="003424C2"/>
    <w:rsid w:val="00343EB2"/>
    <w:rsid w:val="00350BAA"/>
    <w:rsid w:val="00354134"/>
    <w:rsid w:val="00357B73"/>
    <w:rsid w:val="00366AA9"/>
    <w:rsid w:val="00372664"/>
    <w:rsid w:val="00375463"/>
    <w:rsid w:val="0037773D"/>
    <w:rsid w:val="00381D5E"/>
    <w:rsid w:val="00382F39"/>
    <w:rsid w:val="00383D03"/>
    <w:rsid w:val="0039392A"/>
    <w:rsid w:val="00394378"/>
    <w:rsid w:val="00396BFA"/>
    <w:rsid w:val="003A0C88"/>
    <w:rsid w:val="003B3AEA"/>
    <w:rsid w:val="003B7A71"/>
    <w:rsid w:val="003C0C4D"/>
    <w:rsid w:val="003C39E8"/>
    <w:rsid w:val="003D2343"/>
    <w:rsid w:val="003E33E8"/>
    <w:rsid w:val="003E4EAE"/>
    <w:rsid w:val="003F6118"/>
    <w:rsid w:val="003F7E08"/>
    <w:rsid w:val="00400B5E"/>
    <w:rsid w:val="00405A2C"/>
    <w:rsid w:val="0041063E"/>
    <w:rsid w:val="00412A13"/>
    <w:rsid w:val="004133C5"/>
    <w:rsid w:val="00432647"/>
    <w:rsid w:val="004415A6"/>
    <w:rsid w:val="0044173A"/>
    <w:rsid w:val="00447B7D"/>
    <w:rsid w:val="00452D40"/>
    <w:rsid w:val="0047230D"/>
    <w:rsid w:val="00474505"/>
    <w:rsid w:val="00494CB2"/>
    <w:rsid w:val="00495A1B"/>
    <w:rsid w:val="004A0A4F"/>
    <w:rsid w:val="004B1BEE"/>
    <w:rsid w:val="004B3DF7"/>
    <w:rsid w:val="004B4AD0"/>
    <w:rsid w:val="004C091D"/>
    <w:rsid w:val="004C2542"/>
    <w:rsid w:val="004D409D"/>
    <w:rsid w:val="004E45E5"/>
    <w:rsid w:val="00506DBB"/>
    <w:rsid w:val="005244B1"/>
    <w:rsid w:val="005244E2"/>
    <w:rsid w:val="00535C60"/>
    <w:rsid w:val="00536F8C"/>
    <w:rsid w:val="005532F8"/>
    <w:rsid w:val="00556C62"/>
    <w:rsid w:val="00561DAA"/>
    <w:rsid w:val="005625D5"/>
    <w:rsid w:val="00567577"/>
    <w:rsid w:val="00573705"/>
    <w:rsid w:val="00583CE0"/>
    <w:rsid w:val="00591039"/>
    <w:rsid w:val="00592460"/>
    <w:rsid w:val="005930B9"/>
    <w:rsid w:val="0059766D"/>
    <w:rsid w:val="005A077C"/>
    <w:rsid w:val="005A17AD"/>
    <w:rsid w:val="005B7CA5"/>
    <w:rsid w:val="005C4444"/>
    <w:rsid w:val="005D08C3"/>
    <w:rsid w:val="005D41EF"/>
    <w:rsid w:val="005E1C7C"/>
    <w:rsid w:val="005E6AA0"/>
    <w:rsid w:val="005F6112"/>
    <w:rsid w:val="006109EB"/>
    <w:rsid w:val="006174B3"/>
    <w:rsid w:val="0062170A"/>
    <w:rsid w:val="00641E48"/>
    <w:rsid w:val="00641F2F"/>
    <w:rsid w:val="006535C1"/>
    <w:rsid w:val="0068787F"/>
    <w:rsid w:val="006A2AA8"/>
    <w:rsid w:val="006B4831"/>
    <w:rsid w:val="006D705C"/>
    <w:rsid w:val="006E2DD8"/>
    <w:rsid w:val="006F671F"/>
    <w:rsid w:val="006F694D"/>
    <w:rsid w:val="00700299"/>
    <w:rsid w:val="007046EB"/>
    <w:rsid w:val="007251F7"/>
    <w:rsid w:val="00731084"/>
    <w:rsid w:val="00741073"/>
    <w:rsid w:val="00741462"/>
    <w:rsid w:val="00747E99"/>
    <w:rsid w:val="00750CA1"/>
    <w:rsid w:val="00750FD9"/>
    <w:rsid w:val="007519FF"/>
    <w:rsid w:val="00756C53"/>
    <w:rsid w:val="007744BA"/>
    <w:rsid w:val="007843EE"/>
    <w:rsid w:val="00784EC3"/>
    <w:rsid w:val="007B546F"/>
    <w:rsid w:val="007B5A91"/>
    <w:rsid w:val="007B5C11"/>
    <w:rsid w:val="007C567C"/>
    <w:rsid w:val="007C7DA0"/>
    <w:rsid w:val="007D35DF"/>
    <w:rsid w:val="007E39E8"/>
    <w:rsid w:val="007E57C4"/>
    <w:rsid w:val="007E6331"/>
    <w:rsid w:val="007F1229"/>
    <w:rsid w:val="007F5E31"/>
    <w:rsid w:val="008062FF"/>
    <w:rsid w:val="00823281"/>
    <w:rsid w:val="00824DF7"/>
    <w:rsid w:val="00841820"/>
    <w:rsid w:val="00842DF5"/>
    <w:rsid w:val="00844CF7"/>
    <w:rsid w:val="0086183F"/>
    <w:rsid w:val="00875681"/>
    <w:rsid w:val="00880FF7"/>
    <w:rsid w:val="00882117"/>
    <w:rsid w:val="00894E01"/>
    <w:rsid w:val="00896354"/>
    <w:rsid w:val="00896E9B"/>
    <w:rsid w:val="00897AA6"/>
    <w:rsid w:val="008A265B"/>
    <w:rsid w:val="008A4661"/>
    <w:rsid w:val="008A4FCA"/>
    <w:rsid w:val="008B5210"/>
    <w:rsid w:val="008C314E"/>
    <w:rsid w:val="008D4882"/>
    <w:rsid w:val="008D5EB2"/>
    <w:rsid w:val="008D7C7B"/>
    <w:rsid w:val="008E507F"/>
    <w:rsid w:val="00900EC8"/>
    <w:rsid w:val="009060C3"/>
    <w:rsid w:val="009075DF"/>
    <w:rsid w:val="00913768"/>
    <w:rsid w:val="00930498"/>
    <w:rsid w:val="00932EB2"/>
    <w:rsid w:val="009442B5"/>
    <w:rsid w:val="00951F3B"/>
    <w:rsid w:val="00960DD4"/>
    <w:rsid w:val="0096300D"/>
    <w:rsid w:val="009652F5"/>
    <w:rsid w:val="009711C1"/>
    <w:rsid w:val="0097269A"/>
    <w:rsid w:val="009736E6"/>
    <w:rsid w:val="00985C12"/>
    <w:rsid w:val="00986FE6"/>
    <w:rsid w:val="00987509"/>
    <w:rsid w:val="00987A8C"/>
    <w:rsid w:val="00993104"/>
    <w:rsid w:val="009A057D"/>
    <w:rsid w:val="009B0C6E"/>
    <w:rsid w:val="009B5D86"/>
    <w:rsid w:val="009C4DFC"/>
    <w:rsid w:val="009C6A16"/>
    <w:rsid w:val="009D30D1"/>
    <w:rsid w:val="009D3CD1"/>
    <w:rsid w:val="009F5B9F"/>
    <w:rsid w:val="009F7B4D"/>
    <w:rsid w:val="00A0139B"/>
    <w:rsid w:val="00A12617"/>
    <w:rsid w:val="00A12A2A"/>
    <w:rsid w:val="00A134D4"/>
    <w:rsid w:val="00A14DD0"/>
    <w:rsid w:val="00A20A4D"/>
    <w:rsid w:val="00A23C39"/>
    <w:rsid w:val="00A26FA6"/>
    <w:rsid w:val="00A27065"/>
    <w:rsid w:val="00A2708F"/>
    <w:rsid w:val="00A32737"/>
    <w:rsid w:val="00A32B56"/>
    <w:rsid w:val="00A33CD4"/>
    <w:rsid w:val="00A41772"/>
    <w:rsid w:val="00A46FF6"/>
    <w:rsid w:val="00A4766F"/>
    <w:rsid w:val="00A555C4"/>
    <w:rsid w:val="00A6065B"/>
    <w:rsid w:val="00A63BBC"/>
    <w:rsid w:val="00A63D75"/>
    <w:rsid w:val="00A67139"/>
    <w:rsid w:val="00A77561"/>
    <w:rsid w:val="00A91F25"/>
    <w:rsid w:val="00A965BD"/>
    <w:rsid w:val="00AA3745"/>
    <w:rsid w:val="00AA4BA1"/>
    <w:rsid w:val="00AB09E1"/>
    <w:rsid w:val="00AB6ED9"/>
    <w:rsid w:val="00AC1175"/>
    <w:rsid w:val="00AD1FEF"/>
    <w:rsid w:val="00AD6AA5"/>
    <w:rsid w:val="00AE783F"/>
    <w:rsid w:val="00AF0B9B"/>
    <w:rsid w:val="00AF1762"/>
    <w:rsid w:val="00AF1B78"/>
    <w:rsid w:val="00AF46E1"/>
    <w:rsid w:val="00AF7469"/>
    <w:rsid w:val="00B034D5"/>
    <w:rsid w:val="00B06B44"/>
    <w:rsid w:val="00B220D0"/>
    <w:rsid w:val="00B333D9"/>
    <w:rsid w:val="00B35D82"/>
    <w:rsid w:val="00B3641D"/>
    <w:rsid w:val="00B45D25"/>
    <w:rsid w:val="00B50F6D"/>
    <w:rsid w:val="00B549FB"/>
    <w:rsid w:val="00B67000"/>
    <w:rsid w:val="00B71BA8"/>
    <w:rsid w:val="00B73912"/>
    <w:rsid w:val="00B74016"/>
    <w:rsid w:val="00B755E1"/>
    <w:rsid w:val="00B75994"/>
    <w:rsid w:val="00B777EA"/>
    <w:rsid w:val="00B83FBB"/>
    <w:rsid w:val="00BA50F7"/>
    <w:rsid w:val="00BC1C40"/>
    <w:rsid w:val="00BC3FAD"/>
    <w:rsid w:val="00BD2280"/>
    <w:rsid w:val="00BD72E6"/>
    <w:rsid w:val="00BF1D2A"/>
    <w:rsid w:val="00BF3580"/>
    <w:rsid w:val="00BF3CF4"/>
    <w:rsid w:val="00BF5711"/>
    <w:rsid w:val="00BF607F"/>
    <w:rsid w:val="00BF7106"/>
    <w:rsid w:val="00C178EE"/>
    <w:rsid w:val="00C21181"/>
    <w:rsid w:val="00C22746"/>
    <w:rsid w:val="00C30F63"/>
    <w:rsid w:val="00C31D7C"/>
    <w:rsid w:val="00C36FAD"/>
    <w:rsid w:val="00C47E1F"/>
    <w:rsid w:val="00C54187"/>
    <w:rsid w:val="00C612E3"/>
    <w:rsid w:val="00C63B09"/>
    <w:rsid w:val="00C664D0"/>
    <w:rsid w:val="00C66974"/>
    <w:rsid w:val="00C70ABB"/>
    <w:rsid w:val="00C865A1"/>
    <w:rsid w:val="00C9725D"/>
    <w:rsid w:val="00CB237E"/>
    <w:rsid w:val="00CB38A8"/>
    <w:rsid w:val="00CC198F"/>
    <w:rsid w:val="00CC44E6"/>
    <w:rsid w:val="00CC53C5"/>
    <w:rsid w:val="00CD75D1"/>
    <w:rsid w:val="00CE34BE"/>
    <w:rsid w:val="00CE5109"/>
    <w:rsid w:val="00CF616B"/>
    <w:rsid w:val="00CF7EA8"/>
    <w:rsid w:val="00D12CB6"/>
    <w:rsid w:val="00D171A9"/>
    <w:rsid w:val="00D4231D"/>
    <w:rsid w:val="00D450F0"/>
    <w:rsid w:val="00D527EB"/>
    <w:rsid w:val="00D566BB"/>
    <w:rsid w:val="00D6266C"/>
    <w:rsid w:val="00D67EAF"/>
    <w:rsid w:val="00D72A54"/>
    <w:rsid w:val="00D75205"/>
    <w:rsid w:val="00D82A12"/>
    <w:rsid w:val="00D87953"/>
    <w:rsid w:val="00D93DA5"/>
    <w:rsid w:val="00D95A62"/>
    <w:rsid w:val="00DA357B"/>
    <w:rsid w:val="00DA4234"/>
    <w:rsid w:val="00DC0E1A"/>
    <w:rsid w:val="00DC6F79"/>
    <w:rsid w:val="00DD05A3"/>
    <w:rsid w:val="00DD54A6"/>
    <w:rsid w:val="00DE0D72"/>
    <w:rsid w:val="00DE1C5E"/>
    <w:rsid w:val="00DF0211"/>
    <w:rsid w:val="00DF10C3"/>
    <w:rsid w:val="00DF6144"/>
    <w:rsid w:val="00DF6E83"/>
    <w:rsid w:val="00E0028A"/>
    <w:rsid w:val="00E032E5"/>
    <w:rsid w:val="00E11D4C"/>
    <w:rsid w:val="00E21184"/>
    <w:rsid w:val="00E22623"/>
    <w:rsid w:val="00E24994"/>
    <w:rsid w:val="00E40170"/>
    <w:rsid w:val="00E41E33"/>
    <w:rsid w:val="00E54059"/>
    <w:rsid w:val="00E5454D"/>
    <w:rsid w:val="00E61977"/>
    <w:rsid w:val="00E67612"/>
    <w:rsid w:val="00E70A6C"/>
    <w:rsid w:val="00E767E2"/>
    <w:rsid w:val="00E80F99"/>
    <w:rsid w:val="00E8245A"/>
    <w:rsid w:val="00E86A0C"/>
    <w:rsid w:val="00E939D8"/>
    <w:rsid w:val="00EA0077"/>
    <w:rsid w:val="00EA7BC5"/>
    <w:rsid w:val="00EA7F6F"/>
    <w:rsid w:val="00EC0CFF"/>
    <w:rsid w:val="00EC3E18"/>
    <w:rsid w:val="00EC43D6"/>
    <w:rsid w:val="00EC6C81"/>
    <w:rsid w:val="00ED7881"/>
    <w:rsid w:val="00F012B1"/>
    <w:rsid w:val="00F01901"/>
    <w:rsid w:val="00F34C56"/>
    <w:rsid w:val="00F36B48"/>
    <w:rsid w:val="00F439C9"/>
    <w:rsid w:val="00F46454"/>
    <w:rsid w:val="00F53215"/>
    <w:rsid w:val="00F53738"/>
    <w:rsid w:val="00F557D6"/>
    <w:rsid w:val="00F57866"/>
    <w:rsid w:val="00F7293D"/>
    <w:rsid w:val="00F75B07"/>
    <w:rsid w:val="00F836F1"/>
    <w:rsid w:val="00F87A5F"/>
    <w:rsid w:val="00F912FC"/>
    <w:rsid w:val="00FA4F23"/>
    <w:rsid w:val="00FB6C8F"/>
    <w:rsid w:val="00FC2415"/>
    <w:rsid w:val="00FE5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15410"/>
  <w15:docId w15:val="{C737B83E-9B07-4E78-AA5D-7A439D6C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397"/>
      </w:tabs>
      <w:spacing w:line="284" w:lineRule="exact"/>
    </w:pPr>
    <w:rPr>
      <w:rFonts w:ascii="Baskerville MT" w:hAnsi="Baskerville MT"/>
      <w:sz w:val="22"/>
    </w:rPr>
  </w:style>
  <w:style w:type="paragraph" w:styleId="Kop1">
    <w:name w:val="heading 1"/>
    <w:aliases w:val="hoofdstuk,Hoofdstuk,Section Heading,sectionHeading,Hoofdkop,Hoofdkop1,Hoofdkop2,Hoofdkop11,Hoofdkop3,Hoofdkop12,Hoofdkop21,Hoofdkop111,Hoofdkop4,Hoofdkop13,Hoofdkop22,Hoofdkop112,Hoofdkop31,Hoofdkop121,Hoofdkop211,Hoofdkop1111,Hoofdkop5,Hoofdkop14"/>
    <w:basedOn w:val="Standaard"/>
    <w:next w:val="Standaard"/>
    <w:uiPriority w:val="99"/>
    <w:qFormat/>
    <w:pPr>
      <w:keepNext/>
      <w:pageBreakBefore/>
      <w:numPr>
        <w:numId w:val="1"/>
      </w:numPr>
      <w:tabs>
        <w:tab w:val="clear" w:pos="397"/>
        <w:tab w:val="clear" w:pos="709"/>
        <w:tab w:val="left" w:pos="425"/>
      </w:tabs>
      <w:spacing w:after="240" w:line="320" w:lineRule="exact"/>
      <w:ind w:left="425" w:hanging="425"/>
      <w:outlineLvl w:val="0"/>
    </w:pPr>
    <w:rPr>
      <w:rFonts w:ascii="Futura Book" w:hAnsi="Futura Book"/>
      <w:b/>
      <w:sz w:val="26"/>
    </w:rPr>
  </w:style>
  <w:style w:type="paragraph" w:styleId="Kop2">
    <w:name w:val="heading 2"/>
    <w:aliases w:val="alinea,Reset numbering,h2,Kop,2scr,paragraaf,Subhead A,H2,Header1,2,l2,Punt 2,Überschrift 2 Anhang,Überschrift 2 Anhang1,Überschrift 2 Anhang2,Überschrift 2 Anhang11,Überschrift 2 Anhang21,Chapter Title,UNDERRUBRIK 1-2,Heading 2 Colored,head"/>
    <w:basedOn w:val="Standaard"/>
    <w:next w:val="Standaard"/>
    <w:link w:val="Kop2Char"/>
    <w:uiPriority w:val="99"/>
    <w:qFormat/>
    <w:pPr>
      <w:keepNext/>
      <w:numPr>
        <w:ilvl w:val="1"/>
        <w:numId w:val="1"/>
      </w:numPr>
      <w:tabs>
        <w:tab w:val="clear" w:pos="397"/>
        <w:tab w:val="left" w:pos="567"/>
      </w:tabs>
      <w:outlineLvl w:val="1"/>
    </w:pPr>
    <w:rPr>
      <w:rFonts w:ascii="Futura Book" w:hAnsi="Futura Book"/>
      <w:b/>
    </w:rPr>
  </w:style>
  <w:style w:type="paragraph" w:styleId="Kop3">
    <w:name w:val="heading 3"/>
    <w:aliases w:val="BD,3scr,niveau3,SubPargrf,Voorwoord,Level 1 - 1,subparagraaf,Episteem PvA Kop 3,Heading 3a,h3,Sub-paragraaf,Episteem PvA Kop 3...,053,Subparagraaf,Heading A3"/>
    <w:basedOn w:val="Standaard"/>
    <w:next w:val="Standaard"/>
    <w:uiPriority w:val="99"/>
    <w:qFormat/>
    <w:pPr>
      <w:keepNext/>
      <w:numPr>
        <w:ilvl w:val="2"/>
        <w:numId w:val="1"/>
      </w:numPr>
      <w:tabs>
        <w:tab w:val="clear" w:pos="397"/>
      </w:tabs>
      <w:outlineLvl w:val="2"/>
    </w:pPr>
    <w:rPr>
      <w:rFonts w:ascii="Futura Book" w:hAnsi="Futura Book"/>
      <w:b/>
      <w:sz w:val="18"/>
    </w:rPr>
  </w:style>
  <w:style w:type="paragraph" w:styleId="Kop4">
    <w:name w:val="heading 4"/>
    <w:aliases w:val="Level 2 - a,054"/>
    <w:basedOn w:val="Standaard"/>
    <w:next w:val="Standaard"/>
    <w:qFormat/>
    <w:pPr>
      <w:keepNext/>
      <w:numPr>
        <w:ilvl w:val="3"/>
        <w:numId w:val="1"/>
      </w:numPr>
      <w:tabs>
        <w:tab w:val="clear" w:pos="864"/>
        <w:tab w:val="left" w:pos="851"/>
      </w:tabs>
      <w:spacing w:before="240"/>
      <w:ind w:left="851" w:hanging="851"/>
      <w:outlineLvl w:val="3"/>
    </w:pPr>
    <w:rPr>
      <w:rFonts w:ascii="Futura Hv BT" w:hAnsi="Futura Hv BT"/>
      <w:sz w:val="20"/>
    </w:rPr>
  </w:style>
  <w:style w:type="paragraph" w:styleId="Kop5">
    <w:name w:val="heading 5"/>
    <w:aliases w:val="Level 3 - i,H5"/>
    <w:basedOn w:val="Standaard"/>
    <w:next w:val="Standaard"/>
    <w:qFormat/>
    <w:pPr>
      <w:numPr>
        <w:ilvl w:val="4"/>
        <w:numId w:val="1"/>
      </w:numPr>
      <w:spacing w:before="240" w:after="60"/>
      <w:outlineLvl w:val="4"/>
    </w:pPr>
  </w:style>
  <w:style w:type="paragraph" w:styleId="Kop6">
    <w:name w:val="heading 6"/>
    <w:aliases w:val="Legal Level 1.,H6"/>
    <w:basedOn w:val="Standaard"/>
    <w:next w:val="Standaard"/>
    <w:qFormat/>
    <w:pPr>
      <w:numPr>
        <w:ilvl w:val="5"/>
        <w:numId w:val="1"/>
      </w:numPr>
      <w:spacing w:before="240" w:after="60"/>
      <w:outlineLvl w:val="5"/>
    </w:pPr>
    <w:rPr>
      <w:i/>
    </w:rPr>
  </w:style>
  <w:style w:type="paragraph" w:styleId="Kop7">
    <w:name w:val="heading 7"/>
    <w:aliases w:val="Legal Level 1.1."/>
    <w:basedOn w:val="Standaard"/>
    <w:next w:val="Standaard"/>
    <w:qFormat/>
    <w:pPr>
      <w:numPr>
        <w:ilvl w:val="6"/>
        <w:numId w:val="1"/>
      </w:numPr>
      <w:spacing w:before="240" w:after="60"/>
      <w:outlineLvl w:val="6"/>
    </w:pPr>
    <w:rPr>
      <w:rFonts w:ascii="Arial" w:hAnsi="Arial"/>
      <w:sz w:val="20"/>
    </w:rPr>
  </w:style>
  <w:style w:type="paragraph" w:styleId="Kop8">
    <w:name w:val="heading 8"/>
    <w:aliases w:val="Legal Level 1.1.1."/>
    <w:basedOn w:val="Standaard"/>
    <w:next w:val="Standaard"/>
    <w:qFormat/>
    <w:pPr>
      <w:numPr>
        <w:ilvl w:val="7"/>
        <w:numId w:val="1"/>
      </w:numPr>
      <w:spacing w:before="240" w:after="60"/>
      <w:outlineLvl w:val="7"/>
    </w:pPr>
    <w:rPr>
      <w:rFonts w:ascii="Arial" w:hAnsi="Arial"/>
      <w:i/>
      <w:sz w:val="20"/>
    </w:rPr>
  </w:style>
  <w:style w:type="paragraph" w:styleId="Kop9">
    <w:name w:val="heading 9"/>
    <w:aliases w:val="Legal Level 1.1.1.1.,Adreskop"/>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pPr>
      <w:spacing w:line="320" w:lineRule="exact"/>
    </w:pPr>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uiPriority w:val="39"/>
    <w:pPr>
      <w:tabs>
        <w:tab w:val="left" w:pos="709"/>
        <w:tab w:val="right" w:pos="7938"/>
      </w:tabs>
    </w:pPr>
    <w:rPr>
      <w:noProof/>
    </w:rPr>
  </w:style>
  <w:style w:type="paragraph" w:customStyle="1" w:styleId="rapporttitel">
    <w:name w:val="rapport_titel"/>
    <w:basedOn w:val="Standaard"/>
    <w:next w:val="Standaard"/>
    <w:rPr>
      <w:rFonts w:ascii="Futura Book" w:hAnsi="Futura Book"/>
      <w:b/>
      <w:sz w:val="26"/>
    </w:rPr>
  </w:style>
  <w:style w:type="paragraph" w:customStyle="1" w:styleId="Frame">
    <w:name w:val="Frame"/>
    <w:basedOn w:val="Standaard"/>
    <w:pPr>
      <w:framePr w:w="2438" w:h="2041" w:hSpace="142" w:wrap="around" w:vAnchor="page" w:hAnchor="page" w:x="8903" w:y="681"/>
      <w:shd w:val="solid" w:color="FFFFFF" w:fill="FFFFFF"/>
    </w:pPr>
    <w:rPr>
      <w:rFonts w:ascii="Futura Book" w:hAnsi="Futura Book"/>
      <w:sz w:val="16"/>
    </w:rPr>
  </w:style>
  <w:style w:type="paragraph" w:customStyle="1" w:styleId="PNB">
    <w:name w:val="PNB"/>
    <w:basedOn w:val="Standaard"/>
    <w:rPr>
      <w:rFonts w:ascii="Futura Book" w:hAnsi="Futura Book"/>
      <w:sz w:val="18"/>
    </w:rPr>
  </w:style>
  <w:style w:type="paragraph" w:customStyle="1" w:styleId="Onderwerp">
    <w:name w:val="Onderwerp"/>
    <w:basedOn w:val="Standaard"/>
  </w:style>
  <w:style w:type="paragraph" w:styleId="Voettekst">
    <w:name w:val="footer"/>
    <w:basedOn w:val="Standaard"/>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rPr>
      <w:b/>
      <w:sz w:val="16"/>
    </w:rPr>
  </w:style>
  <w:style w:type="paragraph" w:customStyle="1" w:styleId="rapportsubtitel">
    <w:name w:val="rapport_subtitel"/>
    <w:basedOn w:val="rapporttitel"/>
  </w:style>
  <w:style w:type="paragraph" w:styleId="Inhopg1">
    <w:name w:val="toc 1"/>
    <w:basedOn w:val="Standaard"/>
    <w:uiPriority w:val="39"/>
    <w:pPr>
      <w:tabs>
        <w:tab w:val="clear" w:pos="397"/>
        <w:tab w:val="left" w:pos="709"/>
        <w:tab w:val="right" w:pos="7938"/>
      </w:tabs>
      <w:spacing w:before="240"/>
    </w:pPr>
    <w:rPr>
      <w:rFonts w:ascii="Futura Book" w:hAnsi="Futura Book"/>
      <w:b/>
      <w:noProof/>
      <w:sz w:val="18"/>
    </w:rPr>
  </w:style>
  <w:style w:type="paragraph" w:styleId="Inhopg2">
    <w:name w:val="toc 2"/>
    <w:basedOn w:val="Standaard"/>
    <w:next w:val="Standaard"/>
    <w:uiPriority w:val="39"/>
    <w:pPr>
      <w:tabs>
        <w:tab w:val="clear" w:pos="397"/>
        <w:tab w:val="left" w:pos="709"/>
        <w:tab w:val="right" w:pos="7938"/>
      </w:tabs>
    </w:pPr>
    <w:rPr>
      <w:noProof/>
    </w:rPr>
  </w:style>
  <w:style w:type="paragraph" w:styleId="Inhopg4">
    <w:name w:val="toc 4"/>
    <w:basedOn w:val="Standaard"/>
    <w:next w:val="Standaard"/>
    <w:semiHidden/>
    <w:pPr>
      <w:tabs>
        <w:tab w:val="left" w:pos="709"/>
        <w:tab w:val="right" w:pos="6435"/>
      </w:tabs>
    </w:pPr>
  </w:style>
  <w:style w:type="paragraph" w:styleId="Inhopg5">
    <w:name w:val="toc 5"/>
    <w:basedOn w:val="Standaard"/>
    <w:next w:val="Standaard"/>
    <w:autoRedefine/>
    <w:semiHidden/>
    <w:pPr>
      <w:tabs>
        <w:tab w:val="clear" w:pos="397"/>
      </w:tabs>
      <w:ind w:left="880"/>
    </w:pPr>
  </w:style>
  <w:style w:type="paragraph" w:customStyle="1" w:styleId="voorwoord">
    <w:name w:val="voorwoord"/>
    <w:basedOn w:val="Standaard"/>
    <w:pPr>
      <w:spacing w:line="320" w:lineRule="exact"/>
    </w:pPr>
    <w:rPr>
      <w:rFonts w:ascii="Futura Book" w:hAnsi="Futura Book"/>
      <w:b/>
      <w:sz w:val="26"/>
    </w:rPr>
  </w:style>
  <w:style w:type="paragraph" w:customStyle="1" w:styleId="Kop2zondernummer">
    <w:name w:val="Kop 2 zonder nummer"/>
    <w:basedOn w:val="Standaard"/>
    <w:rPr>
      <w:rFonts w:ascii="Futura Book" w:hAnsi="Futura Book"/>
      <w:b/>
    </w:rPr>
  </w:style>
  <w:style w:type="paragraph" w:customStyle="1" w:styleId="Kop3zondernummer">
    <w:name w:val="Kop 3 zonder nummer"/>
    <w:basedOn w:val="Kop3"/>
    <w:rsid w:val="00E67612"/>
    <w:pPr>
      <w:numPr>
        <w:ilvl w:val="0"/>
        <w:numId w:val="0"/>
      </w:numPr>
      <w:tabs>
        <w:tab w:val="left" w:pos="397"/>
      </w:tabs>
    </w:pPr>
  </w:style>
  <w:style w:type="paragraph" w:styleId="Inhopg6">
    <w:name w:val="toc 6"/>
    <w:basedOn w:val="Standaard"/>
    <w:next w:val="Standaard"/>
    <w:autoRedefine/>
    <w:semiHidden/>
    <w:pPr>
      <w:tabs>
        <w:tab w:val="clear" w:pos="397"/>
      </w:tabs>
      <w:ind w:left="1100"/>
    </w:pPr>
  </w:style>
  <w:style w:type="paragraph" w:styleId="Inhopg7">
    <w:name w:val="toc 7"/>
    <w:basedOn w:val="Standaard"/>
    <w:next w:val="Standaard"/>
    <w:autoRedefine/>
    <w:semiHidden/>
    <w:pPr>
      <w:tabs>
        <w:tab w:val="clear" w:pos="397"/>
      </w:tabs>
      <w:ind w:left="1320"/>
    </w:pPr>
  </w:style>
  <w:style w:type="paragraph" w:styleId="Inhopg8">
    <w:name w:val="toc 8"/>
    <w:basedOn w:val="Standaard"/>
    <w:next w:val="Standaard"/>
    <w:autoRedefine/>
    <w:semiHidden/>
    <w:pPr>
      <w:tabs>
        <w:tab w:val="clear" w:pos="397"/>
      </w:tabs>
      <w:ind w:left="1540"/>
    </w:pPr>
  </w:style>
  <w:style w:type="paragraph" w:styleId="Inhopg9">
    <w:name w:val="toc 9"/>
    <w:basedOn w:val="Standaard"/>
    <w:next w:val="Standaard"/>
    <w:autoRedefine/>
    <w:semiHidden/>
    <w:pPr>
      <w:tabs>
        <w:tab w:val="clear" w:pos="397"/>
      </w:tabs>
      <w:ind w:left="1760"/>
    </w:pPr>
  </w:style>
  <w:style w:type="character" w:styleId="Hyperlink">
    <w:name w:val="Hyperlink"/>
    <w:uiPriority w:val="99"/>
    <w:rPr>
      <w:color w:val="0000FF"/>
      <w:u w:val="single"/>
    </w:rPr>
  </w:style>
  <w:style w:type="paragraph" w:customStyle="1" w:styleId="Tabeltekst">
    <w:name w:val="Tabeltekst"/>
    <w:basedOn w:val="Standaard"/>
    <w:rsid w:val="00ED7881"/>
    <w:pPr>
      <w:spacing w:line="240" w:lineRule="atLeast"/>
    </w:pPr>
    <w:rPr>
      <w:rFonts w:eastAsia="MS Mincho"/>
      <w:sz w:val="18"/>
      <w:szCs w:val="18"/>
    </w:rPr>
  </w:style>
  <w:style w:type="table" w:customStyle="1" w:styleId="Huisstijl">
    <w:name w:val="Huisstijl"/>
    <w:basedOn w:val="Tabelraster"/>
    <w:rsid w:val="00ED7881"/>
    <w:pPr>
      <w:tabs>
        <w:tab w:val="clear" w:pos="397"/>
      </w:tabs>
      <w:spacing w:line="240" w:lineRule="atLeast"/>
    </w:pPr>
    <w:rPr>
      <w:rFonts w:ascii="Baskerville MT" w:eastAsia="MS Mincho" w:hAnsi="Baskerville MT"/>
      <w:sz w:val="18"/>
      <w:szCs w:val="18"/>
    </w:rPr>
    <w:tblPr/>
    <w:tcPr>
      <w:tcMar>
        <w:top w:w="57" w:type="dxa"/>
        <w:bottom w:w="57" w:type="dxa"/>
      </w:tcMar>
    </w:tcPr>
    <w:tblStylePr w:type="firstRow">
      <w:rPr>
        <w:rFonts w:ascii="Cambria" w:hAnsi="Cambria"/>
        <w:b w:val="0"/>
        <w:sz w:val="16"/>
      </w:rPr>
      <w:tblPr/>
      <w:tcPr>
        <w:tcBorders>
          <w:top w:val="single" w:sz="4" w:space="0" w:color="auto"/>
          <w:left w:val="nil"/>
          <w:bottom w:val="single" w:sz="4" w:space="0" w:color="auto"/>
          <w:right w:val="nil"/>
          <w:insideH w:val="nil"/>
          <w:insideV w:val="nil"/>
          <w:tl2br w:val="nil"/>
          <w:tr2bl w:val="nil"/>
        </w:tcBorders>
      </w:tcPr>
    </w:tblStylePr>
  </w:style>
  <w:style w:type="table" w:styleId="Tabelraster">
    <w:name w:val="Table Grid"/>
    <w:basedOn w:val="Standaardtabel"/>
    <w:rsid w:val="00ED7881"/>
    <w:pPr>
      <w:tabs>
        <w:tab w:val="left" w:pos="397"/>
      </w:tabs>
      <w:spacing w:line="28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750CA1"/>
    <w:pPr>
      <w:keepLines/>
      <w:tabs>
        <w:tab w:val="clear" w:pos="397"/>
      </w:tabs>
      <w:spacing w:line="240" w:lineRule="atLeast"/>
      <w:ind w:left="709"/>
    </w:pPr>
    <w:rPr>
      <w:rFonts w:ascii="Arial" w:hAnsi="Arial"/>
      <w:spacing w:val="5"/>
      <w:sz w:val="19"/>
    </w:rPr>
  </w:style>
  <w:style w:type="paragraph" w:styleId="Indexkop">
    <w:name w:val="index heading"/>
    <w:basedOn w:val="Standaard"/>
    <w:next w:val="Index1"/>
    <w:semiHidden/>
    <w:rsid w:val="00750CA1"/>
    <w:pPr>
      <w:keepLines/>
      <w:tabs>
        <w:tab w:val="clear" w:pos="397"/>
      </w:tabs>
      <w:spacing w:after="120" w:line="240" w:lineRule="auto"/>
      <w:ind w:left="2268"/>
    </w:pPr>
    <w:rPr>
      <w:rFonts w:ascii="Arial" w:hAnsi="Arial"/>
      <w:spacing w:val="5"/>
      <w:sz w:val="19"/>
    </w:rPr>
  </w:style>
  <w:style w:type="paragraph" w:styleId="Plattetekstinspringen3">
    <w:name w:val="Body Text Indent 3"/>
    <w:basedOn w:val="Standaard"/>
    <w:rsid w:val="00750CA1"/>
    <w:pPr>
      <w:keepLines/>
      <w:tabs>
        <w:tab w:val="clear" w:pos="397"/>
      </w:tabs>
      <w:spacing w:line="240" w:lineRule="atLeast"/>
      <w:ind w:left="1418" w:hanging="1418"/>
    </w:pPr>
    <w:rPr>
      <w:rFonts w:ascii="Arial" w:hAnsi="Arial"/>
      <w:spacing w:val="5"/>
      <w:sz w:val="19"/>
    </w:rPr>
  </w:style>
  <w:style w:type="paragraph" w:styleId="Bloktekst">
    <w:name w:val="Block Text"/>
    <w:basedOn w:val="Standaard"/>
    <w:rsid w:val="00750CA1"/>
    <w:pPr>
      <w:keepLines/>
      <w:tabs>
        <w:tab w:val="clear" w:pos="397"/>
      </w:tabs>
      <w:spacing w:line="240" w:lineRule="atLeast"/>
      <w:ind w:left="2268" w:right="718"/>
    </w:pPr>
    <w:rPr>
      <w:rFonts w:ascii="Arial" w:hAnsi="Arial"/>
      <w:spacing w:val="5"/>
      <w:sz w:val="19"/>
    </w:rPr>
  </w:style>
  <w:style w:type="paragraph" w:customStyle="1" w:styleId="EVW-Eis">
    <w:name w:val="EVW-Eis"/>
    <w:basedOn w:val="Standaard"/>
    <w:next w:val="Standaard"/>
    <w:rsid w:val="00750CA1"/>
    <w:pPr>
      <w:keepLines/>
      <w:tabs>
        <w:tab w:val="clear" w:pos="397"/>
      </w:tabs>
      <w:spacing w:line="240" w:lineRule="atLeast"/>
      <w:ind w:left="2268" w:hanging="2268"/>
    </w:pPr>
    <w:rPr>
      <w:rFonts w:ascii="Arial" w:hAnsi="Arial"/>
      <w:i/>
      <w:spacing w:val="5"/>
      <w:sz w:val="18"/>
    </w:rPr>
  </w:style>
  <w:style w:type="paragraph" w:customStyle="1" w:styleId="Opsomming">
    <w:name w:val="Opsomming"/>
    <w:basedOn w:val="Standaard"/>
    <w:rsid w:val="00750CA1"/>
    <w:pPr>
      <w:keepLines/>
      <w:numPr>
        <w:numId w:val="3"/>
      </w:numPr>
      <w:tabs>
        <w:tab w:val="clear" w:pos="397"/>
      </w:tabs>
      <w:spacing w:line="240" w:lineRule="atLeast"/>
    </w:pPr>
    <w:rPr>
      <w:rFonts w:ascii="Arial" w:hAnsi="Arial"/>
      <w:noProof/>
      <w:spacing w:val="5"/>
      <w:sz w:val="19"/>
    </w:rPr>
  </w:style>
  <w:style w:type="paragraph" w:customStyle="1" w:styleId="Plattetekstnietinspringen">
    <w:name w:val="Platte tekst niet inspringen"/>
    <w:basedOn w:val="Standaard"/>
    <w:rsid w:val="00750CA1"/>
    <w:pPr>
      <w:keepLines/>
      <w:tabs>
        <w:tab w:val="clear" w:pos="397"/>
      </w:tabs>
      <w:spacing w:line="240" w:lineRule="atLeast"/>
    </w:pPr>
    <w:rPr>
      <w:rFonts w:ascii="Arial" w:hAnsi="Arial"/>
      <w:spacing w:val="5"/>
      <w:sz w:val="19"/>
    </w:rPr>
  </w:style>
  <w:style w:type="paragraph" w:customStyle="1" w:styleId="BestekKop1">
    <w:name w:val="BestekKop1"/>
    <w:basedOn w:val="Kop1"/>
    <w:autoRedefine/>
    <w:rsid w:val="00750CA1"/>
    <w:pPr>
      <w:keepNext w:val="0"/>
      <w:keepLines/>
      <w:numPr>
        <w:numId w:val="2"/>
      </w:numPr>
      <w:tabs>
        <w:tab w:val="clear" w:pos="425"/>
        <w:tab w:val="num" w:pos="1985"/>
      </w:tabs>
      <w:spacing w:before="360" w:after="480" w:line="360" w:lineRule="atLeast"/>
    </w:pPr>
    <w:rPr>
      <w:rFonts w:ascii="Arial" w:hAnsi="Arial"/>
      <w:sz w:val="24"/>
    </w:rPr>
  </w:style>
  <w:style w:type="paragraph" w:customStyle="1" w:styleId="BestekKop3">
    <w:name w:val="BestekKop3"/>
    <w:basedOn w:val="Kop3"/>
    <w:autoRedefine/>
    <w:rsid w:val="00750CA1"/>
    <w:pPr>
      <w:keepLines/>
      <w:numPr>
        <w:ilvl w:val="0"/>
        <w:numId w:val="0"/>
      </w:numPr>
      <w:spacing w:before="240" w:after="240" w:line="240" w:lineRule="atLeast"/>
    </w:pPr>
    <w:rPr>
      <w:rFonts w:ascii="Arial" w:hAnsi="Arial"/>
      <w:noProof/>
      <w:spacing w:val="5"/>
      <w:sz w:val="19"/>
    </w:rPr>
  </w:style>
  <w:style w:type="paragraph" w:customStyle="1" w:styleId="5Technischespecificaties">
    <w:name w:val="5 Technische specificaties"/>
    <w:rsid w:val="00750CA1"/>
    <w:pPr>
      <w:keepLines/>
      <w:spacing w:line="240" w:lineRule="atLeast"/>
      <w:ind w:left="2268"/>
    </w:pPr>
    <w:rPr>
      <w:rFonts w:ascii="Arial" w:hAnsi="Arial"/>
      <w:spacing w:val="5"/>
      <w:sz w:val="19"/>
    </w:rPr>
  </w:style>
  <w:style w:type="paragraph" w:styleId="Ballontekst">
    <w:name w:val="Balloon Text"/>
    <w:basedOn w:val="Standaard"/>
    <w:semiHidden/>
    <w:rsid w:val="00750CA1"/>
    <w:pPr>
      <w:keepLines/>
      <w:tabs>
        <w:tab w:val="clear" w:pos="397"/>
      </w:tabs>
      <w:spacing w:line="240" w:lineRule="atLeast"/>
      <w:ind w:left="2268"/>
    </w:pPr>
    <w:rPr>
      <w:rFonts w:ascii="Tahoma" w:hAnsi="Tahoma" w:cs="Helv"/>
      <w:spacing w:val="5"/>
      <w:sz w:val="16"/>
      <w:szCs w:val="16"/>
    </w:rPr>
  </w:style>
  <w:style w:type="character" w:styleId="GevolgdeHyperlink">
    <w:name w:val="FollowedHyperlink"/>
    <w:rsid w:val="0086183F"/>
    <w:rPr>
      <w:color w:val="800080"/>
      <w:u w:val="single"/>
    </w:rPr>
  </w:style>
  <w:style w:type="paragraph" w:customStyle="1" w:styleId="Standaardtekstparagraafl">
    <w:name w:val="Standaard tekst paragraafl"/>
    <w:basedOn w:val="Standaard"/>
    <w:link w:val="StandaardtekstparagraaflChar"/>
    <w:autoRedefine/>
    <w:rsid w:val="00321CAD"/>
    <w:pPr>
      <w:widowControl w:val="0"/>
      <w:tabs>
        <w:tab w:val="clear" w:pos="397"/>
      </w:tabs>
      <w:adjustRightInd w:val="0"/>
      <w:spacing w:line="240" w:lineRule="auto"/>
      <w:textAlignment w:val="baseline"/>
    </w:pPr>
    <w:rPr>
      <w:rFonts w:ascii="Verdana" w:hAnsi="Verdana"/>
      <w:sz w:val="18"/>
      <w:szCs w:val="18"/>
    </w:rPr>
  </w:style>
  <w:style w:type="character" w:customStyle="1" w:styleId="StandaardtekstparagraaflChar">
    <w:name w:val="Standaard tekst paragraafl Char"/>
    <w:link w:val="Standaardtekstparagraafl"/>
    <w:rsid w:val="00321CAD"/>
    <w:rPr>
      <w:rFonts w:ascii="Verdana" w:hAnsi="Verdana"/>
      <w:sz w:val="18"/>
      <w:szCs w:val="18"/>
      <w:lang w:val="nl-NL" w:eastAsia="nl-NL" w:bidi="ar-SA"/>
    </w:rPr>
  </w:style>
  <w:style w:type="paragraph" w:customStyle="1" w:styleId="Kop1Beschrijvenddoc">
    <w:name w:val="Kop 1 Beschrijvend doc"/>
    <w:basedOn w:val="Standaard"/>
    <w:autoRedefine/>
    <w:rsid w:val="003424C2"/>
    <w:pPr>
      <w:keepNext/>
      <w:widowControl w:val="0"/>
      <w:numPr>
        <w:numId w:val="10"/>
      </w:numPr>
      <w:tabs>
        <w:tab w:val="clear" w:pos="397"/>
      </w:tabs>
      <w:adjustRightInd w:val="0"/>
      <w:spacing w:line="360" w:lineRule="atLeast"/>
      <w:textAlignment w:val="baseline"/>
      <w:outlineLvl w:val="0"/>
    </w:pPr>
    <w:rPr>
      <w:rFonts w:ascii="Utopia" w:hAnsi="Utopia"/>
      <w:b/>
      <w:bCs/>
      <w:sz w:val="24"/>
    </w:rPr>
  </w:style>
  <w:style w:type="paragraph" w:customStyle="1" w:styleId="kop2beschrijvenddocument">
    <w:name w:val="kop2 beschrijvend document"/>
    <w:basedOn w:val="Standaard"/>
    <w:autoRedefine/>
    <w:rsid w:val="003424C2"/>
    <w:pPr>
      <w:keepNext/>
      <w:widowControl w:val="0"/>
      <w:numPr>
        <w:ilvl w:val="1"/>
        <w:numId w:val="10"/>
      </w:numPr>
      <w:tabs>
        <w:tab w:val="clear" w:pos="397"/>
      </w:tabs>
      <w:adjustRightInd w:val="0"/>
      <w:spacing w:before="240" w:after="60" w:line="240" w:lineRule="auto"/>
      <w:textAlignment w:val="baseline"/>
      <w:outlineLvl w:val="1"/>
    </w:pPr>
    <w:rPr>
      <w:rFonts w:ascii="Verdana" w:hAnsi="Verdana"/>
      <w:b/>
    </w:rPr>
  </w:style>
  <w:style w:type="paragraph" w:customStyle="1" w:styleId="Opmaakprofiel24">
    <w:name w:val="Opmaakprofiel24"/>
    <w:basedOn w:val="Kop1"/>
    <w:rsid w:val="00E70A6C"/>
    <w:pPr>
      <w:pageBreakBefore w:val="0"/>
      <w:widowControl w:val="0"/>
      <w:numPr>
        <w:numId w:val="11"/>
      </w:numPr>
      <w:tabs>
        <w:tab w:val="clear" w:pos="425"/>
      </w:tabs>
      <w:adjustRightInd w:val="0"/>
      <w:spacing w:after="0" w:line="360" w:lineRule="atLeast"/>
      <w:jc w:val="both"/>
      <w:textAlignment w:val="baseline"/>
    </w:pPr>
    <w:rPr>
      <w:rFonts w:ascii="Arial" w:hAnsi="Arial"/>
      <w:sz w:val="22"/>
    </w:rPr>
  </w:style>
  <w:style w:type="character" w:styleId="Zwaar">
    <w:name w:val="Strong"/>
    <w:qFormat/>
    <w:rsid w:val="009F7B4D"/>
    <w:rPr>
      <w:b/>
      <w:bCs/>
    </w:rPr>
  </w:style>
  <w:style w:type="paragraph" w:customStyle="1" w:styleId="Normaalweb13">
    <w:name w:val="Normaal (web)13"/>
    <w:basedOn w:val="Standaard"/>
    <w:rsid w:val="009F7B4D"/>
    <w:pPr>
      <w:tabs>
        <w:tab w:val="clear" w:pos="397"/>
      </w:tabs>
      <w:spacing w:before="100" w:beforeAutospacing="1" w:after="120" w:line="336" w:lineRule="atLeast"/>
    </w:pPr>
    <w:rPr>
      <w:rFonts w:ascii="Times New Roman" w:hAnsi="Times New Roman"/>
      <w:color w:val="272727"/>
      <w:sz w:val="24"/>
      <w:szCs w:val="24"/>
    </w:rPr>
  </w:style>
  <w:style w:type="paragraph" w:customStyle="1" w:styleId="teaser2">
    <w:name w:val="teaser2"/>
    <w:basedOn w:val="Standaard"/>
    <w:rsid w:val="009F7B4D"/>
    <w:pPr>
      <w:tabs>
        <w:tab w:val="clear" w:pos="397"/>
      </w:tabs>
      <w:spacing w:before="100" w:beforeAutospacing="1" w:after="120" w:line="336" w:lineRule="atLeast"/>
    </w:pPr>
    <w:rPr>
      <w:rFonts w:ascii="Times New Roman" w:hAnsi="Times New Roman"/>
      <w:b/>
      <w:bCs/>
      <w:color w:val="333333"/>
      <w:sz w:val="29"/>
      <w:szCs w:val="29"/>
    </w:rPr>
  </w:style>
  <w:style w:type="character" w:customStyle="1" w:styleId="intro3">
    <w:name w:val="intro3"/>
    <w:rsid w:val="009F7B4D"/>
    <w:rPr>
      <w:color w:val="000000"/>
      <w:sz w:val="29"/>
      <w:szCs w:val="29"/>
    </w:rPr>
  </w:style>
  <w:style w:type="paragraph" w:customStyle="1" w:styleId="docnaam">
    <w:name w:val="docnaam"/>
    <w:basedOn w:val="Standaard"/>
    <w:next w:val="Standaard"/>
    <w:rsid w:val="00C664D0"/>
    <w:pPr>
      <w:tabs>
        <w:tab w:val="clear" w:pos="397"/>
      </w:tabs>
      <w:spacing w:line="280" w:lineRule="atLeast"/>
    </w:pPr>
    <w:rPr>
      <w:rFonts w:ascii="Syntax" w:hAnsi="Syntax"/>
      <w:spacing w:val="4"/>
      <w:sz w:val="18"/>
    </w:rPr>
  </w:style>
  <w:style w:type="paragraph" w:customStyle="1" w:styleId="hoofdtekst">
    <w:name w:val="hoofdtekst"/>
    <w:basedOn w:val="Standaard"/>
    <w:rsid w:val="00C664D0"/>
    <w:pPr>
      <w:tabs>
        <w:tab w:val="clear" w:pos="397"/>
      </w:tabs>
      <w:spacing w:line="280" w:lineRule="atLeast"/>
      <w:ind w:left="567"/>
      <w:jc w:val="both"/>
    </w:pPr>
    <w:rPr>
      <w:rFonts w:ascii="Syntax" w:hAnsi="Syntax"/>
      <w:spacing w:val="4"/>
      <w:sz w:val="19"/>
    </w:rPr>
  </w:style>
  <w:style w:type="paragraph" w:customStyle="1" w:styleId="Char2">
    <w:name w:val="Char2"/>
    <w:basedOn w:val="Standaard"/>
    <w:rsid w:val="00C664D0"/>
    <w:pPr>
      <w:tabs>
        <w:tab w:val="clear" w:pos="397"/>
      </w:tabs>
      <w:spacing w:after="160" w:line="240" w:lineRule="exact"/>
    </w:pPr>
    <w:rPr>
      <w:rFonts w:ascii="Tahoma" w:hAnsi="Tahoma"/>
      <w:sz w:val="20"/>
      <w:lang w:val="en-US" w:eastAsia="en-US"/>
    </w:rPr>
  </w:style>
  <w:style w:type="paragraph" w:styleId="Lijstalinea">
    <w:name w:val="List Paragraph"/>
    <w:basedOn w:val="Standaard"/>
    <w:uiPriority w:val="34"/>
    <w:qFormat/>
    <w:rsid w:val="00B549FB"/>
    <w:pPr>
      <w:ind w:left="720"/>
      <w:contextualSpacing/>
    </w:pPr>
  </w:style>
  <w:style w:type="character" w:customStyle="1" w:styleId="Kop2Char">
    <w:name w:val="Kop 2 Char"/>
    <w:aliases w:val="alinea Char,Reset numbering Char,h2 Char,Kop Char,2scr Char,paragraaf Char,Subhead A Char,H2 Char,Header1 Char,2 Char,l2 Char,Punt 2 Char,Überschrift 2 Anhang Char,Überschrift 2 Anhang1 Char,Überschrift 2 Anhang2 Char,Chapter Title Char"/>
    <w:link w:val="Kop2"/>
    <w:uiPriority w:val="99"/>
    <w:rsid w:val="00B549FB"/>
    <w:rPr>
      <w:rFonts w:ascii="Futura Book" w:hAnsi="Futura Book"/>
      <w:b/>
      <w:sz w:val="22"/>
    </w:rPr>
  </w:style>
  <w:style w:type="paragraph" w:styleId="Geenafstand">
    <w:name w:val="No Spacing"/>
    <w:uiPriority w:val="1"/>
    <w:qFormat/>
    <w:rsid w:val="00003D99"/>
    <w:rPr>
      <w:rFonts w:asciiTheme="minorHAnsi" w:eastAsiaTheme="minorEastAsia" w:hAnsiTheme="minorHAnsi" w:cstheme="minorBidi"/>
      <w:sz w:val="22"/>
      <w:szCs w:val="22"/>
    </w:rPr>
  </w:style>
  <w:style w:type="paragraph" w:customStyle="1" w:styleId="Default">
    <w:name w:val="Default"/>
    <w:rsid w:val="00BD72E6"/>
    <w:pPr>
      <w:autoSpaceDE w:val="0"/>
      <w:autoSpaceDN w:val="0"/>
      <w:adjustRightInd w:val="0"/>
    </w:pPr>
    <w:rPr>
      <w:color w:val="000000"/>
      <w:sz w:val="24"/>
      <w:szCs w:val="24"/>
    </w:rPr>
  </w:style>
  <w:style w:type="paragraph" w:styleId="Normaalweb">
    <w:name w:val="Normal (Web)"/>
    <w:basedOn w:val="Standaard"/>
    <w:uiPriority w:val="99"/>
    <w:semiHidden/>
    <w:unhideWhenUsed/>
    <w:rsid w:val="00AF0B9B"/>
    <w:pPr>
      <w:tabs>
        <w:tab w:val="clear" w:pos="397"/>
      </w:tabs>
      <w:spacing w:line="240" w:lineRule="auto"/>
    </w:pPr>
    <w:rPr>
      <w:rFonts w:ascii="Calibri" w:eastAsiaTheme="minorEastAsia" w:hAnsi="Calibri" w:cs="Calibri"/>
      <w:szCs w:val="22"/>
    </w:rPr>
  </w:style>
  <w:style w:type="character" w:styleId="Verwijzingopmerking">
    <w:name w:val="annotation reference"/>
    <w:basedOn w:val="Standaardalinea-lettertype"/>
    <w:uiPriority w:val="99"/>
    <w:semiHidden/>
    <w:unhideWhenUsed/>
    <w:rsid w:val="00405A2C"/>
    <w:rPr>
      <w:sz w:val="16"/>
      <w:szCs w:val="16"/>
    </w:rPr>
  </w:style>
  <w:style w:type="paragraph" w:styleId="Tekstopmerking">
    <w:name w:val="annotation text"/>
    <w:basedOn w:val="Standaard"/>
    <w:link w:val="TekstopmerkingChar"/>
    <w:uiPriority w:val="99"/>
    <w:unhideWhenUsed/>
    <w:rsid w:val="00405A2C"/>
    <w:pPr>
      <w:spacing w:line="240" w:lineRule="auto"/>
    </w:pPr>
    <w:rPr>
      <w:sz w:val="20"/>
    </w:rPr>
  </w:style>
  <w:style w:type="character" w:customStyle="1" w:styleId="TekstopmerkingChar">
    <w:name w:val="Tekst opmerking Char"/>
    <w:basedOn w:val="Standaardalinea-lettertype"/>
    <w:link w:val="Tekstopmerking"/>
    <w:uiPriority w:val="99"/>
    <w:rsid w:val="00405A2C"/>
    <w:rPr>
      <w:rFonts w:ascii="Baskerville MT" w:hAnsi="Baskerville MT"/>
    </w:rPr>
  </w:style>
  <w:style w:type="paragraph" w:styleId="Onderwerpvanopmerking">
    <w:name w:val="annotation subject"/>
    <w:basedOn w:val="Tekstopmerking"/>
    <w:next w:val="Tekstopmerking"/>
    <w:link w:val="OnderwerpvanopmerkingChar"/>
    <w:uiPriority w:val="99"/>
    <w:semiHidden/>
    <w:unhideWhenUsed/>
    <w:rsid w:val="00405A2C"/>
    <w:rPr>
      <w:b/>
      <w:bCs/>
    </w:rPr>
  </w:style>
  <w:style w:type="character" w:customStyle="1" w:styleId="OnderwerpvanopmerkingChar">
    <w:name w:val="Onderwerp van opmerking Char"/>
    <w:basedOn w:val="TekstopmerkingChar"/>
    <w:link w:val="Onderwerpvanopmerking"/>
    <w:uiPriority w:val="99"/>
    <w:semiHidden/>
    <w:rsid w:val="00405A2C"/>
    <w:rPr>
      <w:rFonts w:ascii="Baskerville MT" w:hAnsi="Baskerville 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31347">
      <w:bodyDiv w:val="1"/>
      <w:marLeft w:val="0"/>
      <w:marRight w:val="0"/>
      <w:marTop w:val="0"/>
      <w:marBottom w:val="0"/>
      <w:divBdr>
        <w:top w:val="none" w:sz="0" w:space="0" w:color="auto"/>
        <w:left w:val="none" w:sz="0" w:space="0" w:color="auto"/>
        <w:bottom w:val="none" w:sz="0" w:space="0" w:color="auto"/>
        <w:right w:val="none" w:sz="0" w:space="0" w:color="auto"/>
      </w:divBdr>
    </w:div>
    <w:div w:id="643048855">
      <w:bodyDiv w:val="1"/>
      <w:marLeft w:val="0"/>
      <w:marRight w:val="0"/>
      <w:marTop w:val="0"/>
      <w:marBottom w:val="0"/>
      <w:divBdr>
        <w:top w:val="none" w:sz="0" w:space="0" w:color="auto"/>
        <w:left w:val="none" w:sz="0" w:space="0" w:color="auto"/>
        <w:bottom w:val="none" w:sz="0" w:space="0" w:color="auto"/>
        <w:right w:val="none" w:sz="0" w:space="0" w:color="auto"/>
      </w:divBdr>
    </w:div>
    <w:div w:id="799689190">
      <w:bodyDiv w:val="1"/>
      <w:marLeft w:val="0"/>
      <w:marRight w:val="0"/>
      <w:marTop w:val="0"/>
      <w:marBottom w:val="0"/>
      <w:divBdr>
        <w:top w:val="none" w:sz="0" w:space="0" w:color="auto"/>
        <w:left w:val="none" w:sz="0" w:space="0" w:color="auto"/>
        <w:bottom w:val="none" w:sz="0" w:space="0" w:color="auto"/>
        <w:right w:val="none" w:sz="0" w:space="0" w:color="auto"/>
      </w:divBdr>
    </w:div>
    <w:div w:id="1115756306">
      <w:bodyDiv w:val="1"/>
      <w:marLeft w:val="0"/>
      <w:marRight w:val="0"/>
      <w:marTop w:val="0"/>
      <w:marBottom w:val="0"/>
      <w:divBdr>
        <w:top w:val="none" w:sz="0" w:space="0" w:color="auto"/>
        <w:left w:val="none" w:sz="0" w:space="0" w:color="auto"/>
        <w:bottom w:val="none" w:sz="0" w:space="0" w:color="auto"/>
        <w:right w:val="none" w:sz="0" w:space="0" w:color="auto"/>
      </w:divBdr>
    </w:div>
    <w:div w:id="1142455448">
      <w:bodyDiv w:val="1"/>
      <w:marLeft w:val="0"/>
      <w:marRight w:val="0"/>
      <w:marTop w:val="0"/>
      <w:marBottom w:val="0"/>
      <w:divBdr>
        <w:top w:val="none" w:sz="0" w:space="0" w:color="auto"/>
        <w:left w:val="none" w:sz="0" w:space="0" w:color="auto"/>
        <w:bottom w:val="none" w:sz="0" w:space="0" w:color="auto"/>
        <w:right w:val="none" w:sz="0" w:space="0" w:color="auto"/>
      </w:divBdr>
    </w:div>
    <w:div w:id="1152058871">
      <w:bodyDiv w:val="1"/>
      <w:marLeft w:val="0"/>
      <w:marRight w:val="0"/>
      <w:marTop w:val="0"/>
      <w:marBottom w:val="0"/>
      <w:divBdr>
        <w:top w:val="none" w:sz="0" w:space="0" w:color="auto"/>
        <w:left w:val="none" w:sz="0" w:space="0" w:color="auto"/>
        <w:bottom w:val="none" w:sz="0" w:space="0" w:color="auto"/>
        <w:right w:val="none" w:sz="0" w:space="0" w:color="auto"/>
      </w:divBdr>
    </w:div>
    <w:div w:id="1230770524">
      <w:bodyDiv w:val="1"/>
      <w:marLeft w:val="0"/>
      <w:marRight w:val="0"/>
      <w:marTop w:val="0"/>
      <w:marBottom w:val="0"/>
      <w:divBdr>
        <w:top w:val="none" w:sz="0" w:space="0" w:color="auto"/>
        <w:left w:val="none" w:sz="0" w:space="0" w:color="auto"/>
        <w:bottom w:val="none" w:sz="0" w:space="0" w:color="auto"/>
        <w:right w:val="none" w:sz="0" w:space="0" w:color="auto"/>
      </w:divBdr>
    </w:div>
    <w:div w:id="1503282163">
      <w:bodyDiv w:val="1"/>
      <w:marLeft w:val="0"/>
      <w:marRight w:val="0"/>
      <w:marTop w:val="0"/>
      <w:marBottom w:val="0"/>
      <w:divBdr>
        <w:top w:val="none" w:sz="0" w:space="0" w:color="auto"/>
        <w:left w:val="none" w:sz="0" w:space="0" w:color="auto"/>
        <w:bottom w:val="none" w:sz="0" w:space="0" w:color="auto"/>
        <w:right w:val="none" w:sz="0" w:space="0" w:color="auto"/>
      </w:divBdr>
    </w:div>
    <w:div w:id="1544752721">
      <w:bodyDiv w:val="1"/>
      <w:marLeft w:val="0"/>
      <w:marRight w:val="0"/>
      <w:marTop w:val="0"/>
      <w:marBottom w:val="0"/>
      <w:divBdr>
        <w:top w:val="none" w:sz="0" w:space="0" w:color="auto"/>
        <w:left w:val="none" w:sz="0" w:space="0" w:color="auto"/>
        <w:bottom w:val="none" w:sz="0" w:space="0" w:color="auto"/>
        <w:right w:val="none" w:sz="0" w:space="0" w:color="auto"/>
      </w:divBdr>
    </w:div>
    <w:div w:id="1582760094">
      <w:bodyDiv w:val="1"/>
      <w:marLeft w:val="0"/>
      <w:marRight w:val="0"/>
      <w:marTop w:val="0"/>
      <w:marBottom w:val="0"/>
      <w:divBdr>
        <w:top w:val="none" w:sz="0" w:space="0" w:color="auto"/>
        <w:left w:val="none" w:sz="0" w:space="0" w:color="auto"/>
        <w:bottom w:val="none" w:sz="0" w:space="0" w:color="auto"/>
        <w:right w:val="none" w:sz="0" w:space="0" w:color="auto"/>
      </w:divBdr>
    </w:div>
    <w:div w:id="1639383338">
      <w:bodyDiv w:val="1"/>
      <w:marLeft w:val="0"/>
      <w:marRight w:val="0"/>
      <w:marTop w:val="0"/>
      <w:marBottom w:val="0"/>
      <w:divBdr>
        <w:top w:val="none" w:sz="0" w:space="0" w:color="auto"/>
        <w:left w:val="none" w:sz="0" w:space="0" w:color="auto"/>
        <w:bottom w:val="none" w:sz="0" w:space="0" w:color="auto"/>
        <w:right w:val="none" w:sz="0" w:space="0" w:color="auto"/>
      </w:divBdr>
    </w:div>
    <w:div w:id="1683701609">
      <w:bodyDiv w:val="1"/>
      <w:marLeft w:val="0"/>
      <w:marRight w:val="0"/>
      <w:marTop w:val="0"/>
      <w:marBottom w:val="0"/>
      <w:divBdr>
        <w:top w:val="none" w:sz="0" w:space="0" w:color="auto"/>
        <w:left w:val="none" w:sz="0" w:space="0" w:color="auto"/>
        <w:bottom w:val="none" w:sz="0" w:space="0" w:color="auto"/>
        <w:right w:val="none" w:sz="0" w:space="0" w:color="auto"/>
      </w:divBdr>
    </w:div>
    <w:div w:id="1765034822">
      <w:bodyDiv w:val="1"/>
      <w:marLeft w:val="0"/>
      <w:marRight w:val="0"/>
      <w:marTop w:val="0"/>
      <w:marBottom w:val="0"/>
      <w:divBdr>
        <w:top w:val="none" w:sz="0" w:space="0" w:color="auto"/>
        <w:left w:val="none" w:sz="0" w:space="0" w:color="auto"/>
        <w:bottom w:val="none" w:sz="0" w:space="0" w:color="auto"/>
        <w:right w:val="none" w:sz="0" w:space="0" w:color="auto"/>
      </w:divBdr>
    </w:div>
    <w:div w:id="1835415125">
      <w:bodyDiv w:val="1"/>
      <w:marLeft w:val="0"/>
      <w:marRight w:val="0"/>
      <w:marTop w:val="0"/>
      <w:marBottom w:val="0"/>
      <w:divBdr>
        <w:top w:val="none" w:sz="0" w:space="0" w:color="auto"/>
        <w:left w:val="none" w:sz="0" w:space="0" w:color="auto"/>
        <w:bottom w:val="none" w:sz="0" w:space="0" w:color="auto"/>
        <w:right w:val="none" w:sz="0" w:space="0" w:color="auto"/>
      </w:divBdr>
      <w:divsChild>
        <w:div w:id="111018547">
          <w:marLeft w:val="0"/>
          <w:marRight w:val="0"/>
          <w:marTop w:val="0"/>
          <w:marBottom w:val="0"/>
          <w:divBdr>
            <w:top w:val="none" w:sz="0" w:space="0" w:color="auto"/>
            <w:left w:val="none" w:sz="0" w:space="0" w:color="auto"/>
            <w:bottom w:val="none" w:sz="0" w:space="0" w:color="auto"/>
            <w:right w:val="none" w:sz="0" w:space="0" w:color="auto"/>
          </w:divBdr>
          <w:divsChild>
            <w:div w:id="591400491">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0"/>
                  <w:divBdr>
                    <w:top w:val="none" w:sz="0" w:space="0" w:color="auto"/>
                    <w:left w:val="none" w:sz="0" w:space="0" w:color="auto"/>
                    <w:bottom w:val="none" w:sz="0" w:space="0" w:color="auto"/>
                    <w:right w:val="none" w:sz="0" w:space="0" w:color="auto"/>
                  </w:divBdr>
                  <w:divsChild>
                    <w:div w:id="1859544116">
                      <w:marLeft w:val="0"/>
                      <w:marRight w:val="0"/>
                      <w:marTop w:val="0"/>
                      <w:marBottom w:val="0"/>
                      <w:divBdr>
                        <w:top w:val="none" w:sz="0" w:space="0" w:color="auto"/>
                        <w:left w:val="none" w:sz="0" w:space="0" w:color="auto"/>
                        <w:bottom w:val="none" w:sz="0" w:space="0" w:color="auto"/>
                        <w:right w:val="none" w:sz="0" w:space="0" w:color="auto"/>
                      </w:divBdr>
                      <w:divsChild>
                        <w:div w:id="14340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7855">
      <w:bodyDiv w:val="1"/>
      <w:marLeft w:val="0"/>
      <w:marRight w:val="0"/>
      <w:marTop w:val="0"/>
      <w:marBottom w:val="0"/>
      <w:divBdr>
        <w:top w:val="none" w:sz="0" w:space="0" w:color="auto"/>
        <w:left w:val="none" w:sz="0" w:space="0" w:color="auto"/>
        <w:bottom w:val="none" w:sz="0" w:space="0" w:color="auto"/>
        <w:right w:val="none" w:sz="0" w:space="0" w:color="auto"/>
      </w:divBdr>
    </w:div>
    <w:div w:id="2034529244">
      <w:bodyDiv w:val="1"/>
      <w:marLeft w:val="0"/>
      <w:marRight w:val="0"/>
      <w:marTop w:val="0"/>
      <w:marBottom w:val="0"/>
      <w:divBdr>
        <w:top w:val="none" w:sz="0" w:space="0" w:color="auto"/>
        <w:left w:val="none" w:sz="0" w:space="0" w:color="auto"/>
        <w:bottom w:val="none" w:sz="0" w:space="0" w:color="auto"/>
        <w:right w:val="none" w:sz="0" w:space="0" w:color="auto"/>
      </w:divBdr>
    </w:div>
    <w:div w:id="21357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tenderned.nl" TargetMode="External"/><Relationship Id="rId26" Type="http://schemas.openxmlformats.org/officeDocument/2006/relationships/hyperlink" Target="http://www.brabant.nl/efactureren" TargetMode="External"/><Relationship Id="rId3" Type="http://schemas.openxmlformats.org/officeDocument/2006/relationships/customXml" Target="../customXml/item3.xml"/><Relationship Id="rId21" Type="http://schemas.openxmlformats.org/officeDocument/2006/relationships/hyperlink" Target="mailto:meldpuntaanbestedingen@brabant.n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nderned.nl" TargetMode="External"/><Relationship Id="rId25" Type="http://schemas.openxmlformats.org/officeDocument/2006/relationships/hyperlink" Target="mailto:info@adviespuntsocialreturn.nl" TargetMode="Externa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hyperlink" Target="http://www.tenderned.n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justis.n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servicedesk@tenderned.n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tenderned.nl"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tenderned.nl" TargetMode="External"/><Relationship Id="rId27" Type="http://schemas.openxmlformats.org/officeDocument/2006/relationships/hyperlink" Target="http://www.brabant.nl/factuurvoorschrifte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20van%20Elten%20Ootem\Application%20Data\Microsoft\Sjablonen\voorbeel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4" ma:contentTypeDescription="Een nieuw document maken." ma:contentTypeScope="" ma:versionID="4a52df3e363dc07800b8c823b1d9a8d5">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131673c284a3fdab0416a4d06fc8a389"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3496B-A5BB-4780-8B8A-6A3AE9C8C593}">
  <ds:schemaRefs>
    <ds:schemaRef ds:uri="http://schemas.microsoft.com/sharepoint/v3/contenttype/forms"/>
  </ds:schemaRefs>
</ds:datastoreItem>
</file>

<file path=customXml/itemProps2.xml><?xml version="1.0" encoding="utf-8"?>
<ds:datastoreItem xmlns:ds="http://schemas.openxmlformats.org/officeDocument/2006/customXml" ds:itemID="{444F7E6C-CF89-4B16-9D4B-CF06A696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667BD-7D43-4FDB-922B-1B0AB7688B8B}">
  <ds:schemaRefs>
    <ds:schemaRef ds:uri="http://schemas.openxmlformats.org/officeDocument/2006/bibliography"/>
  </ds:schemaRefs>
</ds:datastoreItem>
</file>

<file path=customXml/itemProps4.xml><?xml version="1.0" encoding="utf-8"?>
<ds:datastoreItem xmlns:ds="http://schemas.openxmlformats.org/officeDocument/2006/customXml" ds:itemID="{646CD47C-2F92-4C04-8DCD-51B0817EFB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voorbeeld</Template>
  <TotalTime>14</TotalTime>
  <Pages>30</Pages>
  <Words>8506</Words>
  <Characters>46787</Characters>
  <Application>Microsoft Office Word</Application>
  <DocSecurity>0</DocSecurity>
  <Lines>389</Lines>
  <Paragraphs>110</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Provincie Noord-Brabant</Company>
  <LinksUpToDate>false</LinksUpToDate>
  <CharactersWithSpaces>55183</CharactersWithSpaces>
  <SharedDoc>false</SharedDoc>
  <HLinks>
    <vt:vector size="432" baseType="variant">
      <vt:variant>
        <vt:i4>2424939</vt:i4>
      </vt:variant>
      <vt:variant>
        <vt:i4>396</vt:i4>
      </vt:variant>
      <vt:variant>
        <vt:i4>0</vt:i4>
      </vt:variant>
      <vt:variant>
        <vt:i4>5</vt:i4>
      </vt:variant>
      <vt:variant>
        <vt:lpwstr>http://www.pianoo.nl/dossiers/duurzaam-inkopen/criteria</vt:lpwstr>
      </vt:variant>
      <vt:variant>
        <vt:lpwstr/>
      </vt:variant>
      <vt:variant>
        <vt:i4>1638476</vt:i4>
      </vt:variant>
      <vt:variant>
        <vt:i4>393</vt:i4>
      </vt:variant>
      <vt:variant>
        <vt:i4>0</vt:i4>
      </vt:variant>
      <vt:variant>
        <vt:i4>5</vt:i4>
      </vt:variant>
      <vt:variant>
        <vt:lpwstr>http://www.justis.nl/</vt:lpwstr>
      </vt:variant>
      <vt:variant>
        <vt:lpwstr/>
      </vt:variant>
      <vt:variant>
        <vt:i4>7995477</vt:i4>
      </vt:variant>
      <vt:variant>
        <vt:i4>390</vt:i4>
      </vt:variant>
      <vt:variant>
        <vt:i4>0</vt:i4>
      </vt:variant>
      <vt:variant>
        <vt:i4>5</vt:i4>
      </vt:variant>
      <vt:variant>
        <vt:lpwstr>mailto:servicedesk@tenderned.nl</vt:lpwstr>
      </vt:variant>
      <vt:variant>
        <vt:lpwstr/>
      </vt:variant>
      <vt:variant>
        <vt:i4>2031620</vt:i4>
      </vt:variant>
      <vt:variant>
        <vt:i4>387</vt:i4>
      </vt:variant>
      <vt:variant>
        <vt:i4>0</vt:i4>
      </vt:variant>
      <vt:variant>
        <vt:i4>5</vt:i4>
      </vt:variant>
      <vt:variant>
        <vt:lpwstr>http://www.tenderned.nl/</vt:lpwstr>
      </vt:variant>
      <vt:variant>
        <vt:lpwstr/>
      </vt:variant>
      <vt:variant>
        <vt:i4>7340103</vt:i4>
      </vt:variant>
      <vt:variant>
        <vt:i4>384</vt:i4>
      </vt:variant>
      <vt:variant>
        <vt:i4>0</vt:i4>
      </vt:variant>
      <vt:variant>
        <vt:i4>5</vt:i4>
      </vt:variant>
      <vt:variant>
        <vt:lpwstr>mailto:meldpuntaanbestedingen@brabant.nl</vt:lpwstr>
      </vt:variant>
      <vt:variant>
        <vt:lpwstr/>
      </vt:variant>
      <vt:variant>
        <vt:i4>2031620</vt:i4>
      </vt:variant>
      <vt:variant>
        <vt:i4>381</vt:i4>
      </vt:variant>
      <vt:variant>
        <vt:i4>0</vt:i4>
      </vt:variant>
      <vt:variant>
        <vt:i4>5</vt:i4>
      </vt:variant>
      <vt:variant>
        <vt:lpwstr>http://www.tenderned.nl/</vt:lpwstr>
      </vt:variant>
      <vt:variant>
        <vt:lpwstr/>
      </vt:variant>
      <vt:variant>
        <vt:i4>2031621</vt:i4>
      </vt:variant>
      <vt:variant>
        <vt:i4>378</vt:i4>
      </vt:variant>
      <vt:variant>
        <vt:i4>0</vt:i4>
      </vt:variant>
      <vt:variant>
        <vt:i4>5</vt:i4>
      </vt:variant>
      <vt:variant>
        <vt:lpwstr>http://www.aanbestedingskalender.nl/</vt:lpwstr>
      </vt:variant>
      <vt:variant>
        <vt:lpwstr/>
      </vt:variant>
      <vt:variant>
        <vt:i4>2031620</vt:i4>
      </vt:variant>
      <vt:variant>
        <vt:i4>375</vt:i4>
      </vt:variant>
      <vt:variant>
        <vt:i4>0</vt:i4>
      </vt:variant>
      <vt:variant>
        <vt:i4>5</vt:i4>
      </vt:variant>
      <vt:variant>
        <vt:lpwstr>http://www.tenderned.nl/</vt:lpwstr>
      </vt:variant>
      <vt:variant>
        <vt:lpwstr/>
      </vt:variant>
      <vt:variant>
        <vt:i4>2031620</vt:i4>
      </vt:variant>
      <vt:variant>
        <vt:i4>372</vt:i4>
      </vt:variant>
      <vt:variant>
        <vt:i4>0</vt:i4>
      </vt:variant>
      <vt:variant>
        <vt:i4>5</vt:i4>
      </vt:variant>
      <vt:variant>
        <vt:lpwstr>http://www.tenderned.nl/</vt:lpwstr>
      </vt:variant>
      <vt:variant>
        <vt:lpwstr/>
      </vt:variant>
      <vt:variant>
        <vt:i4>2031620</vt:i4>
      </vt:variant>
      <vt:variant>
        <vt:i4>369</vt:i4>
      </vt:variant>
      <vt:variant>
        <vt:i4>0</vt:i4>
      </vt:variant>
      <vt:variant>
        <vt:i4>5</vt:i4>
      </vt:variant>
      <vt:variant>
        <vt:lpwstr>http://www.tenderned.nl/</vt:lpwstr>
      </vt:variant>
      <vt:variant>
        <vt:lpwstr/>
      </vt:variant>
      <vt:variant>
        <vt:i4>2031620</vt:i4>
      </vt:variant>
      <vt:variant>
        <vt:i4>366</vt:i4>
      </vt:variant>
      <vt:variant>
        <vt:i4>0</vt:i4>
      </vt:variant>
      <vt:variant>
        <vt:i4>5</vt:i4>
      </vt:variant>
      <vt:variant>
        <vt:lpwstr>http://www.tenderned.nl/</vt:lpwstr>
      </vt:variant>
      <vt:variant>
        <vt:lpwstr/>
      </vt:variant>
      <vt:variant>
        <vt:i4>2031620</vt:i4>
      </vt:variant>
      <vt:variant>
        <vt:i4>363</vt:i4>
      </vt:variant>
      <vt:variant>
        <vt:i4>0</vt:i4>
      </vt:variant>
      <vt:variant>
        <vt:i4>5</vt:i4>
      </vt:variant>
      <vt:variant>
        <vt:lpwstr>http://www.tenderned.nl/</vt:lpwstr>
      </vt:variant>
      <vt:variant>
        <vt:lpwstr/>
      </vt:variant>
      <vt:variant>
        <vt:i4>1179703</vt:i4>
      </vt:variant>
      <vt:variant>
        <vt:i4>356</vt:i4>
      </vt:variant>
      <vt:variant>
        <vt:i4>0</vt:i4>
      </vt:variant>
      <vt:variant>
        <vt:i4>5</vt:i4>
      </vt:variant>
      <vt:variant>
        <vt:lpwstr/>
      </vt:variant>
      <vt:variant>
        <vt:lpwstr>_Toc441756706</vt:lpwstr>
      </vt:variant>
      <vt:variant>
        <vt:i4>1179703</vt:i4>
      </vt:variant>
      <vt:variant>
        <vt:i4>350</vt:i4>
      </vt:variant>
      <vt:variant>
        <vt:i4>0</vt:i4>
      </vt:variant>
      <vt:variant>
        <vt:i4>5</vt:i4>
      </vt:variant>
      <vt:variant>
        <vt:lpwstr/>
      </vt:variant>
      <vt:variant>
        <vt:lpwstr>_Toc441756705</vt:lpwstr>
      </vt:variant>
      <vt:variant>
        <vt:i4>1179703</vt:i4>
      </vt:variant>
      <vt:variant>
        <vt:i4>344</vt:i4>
      </vt:variant>
      <vt:variant>
        <vt:i4>0</vt:i4>
      </vt:variant>
      <vt:variant>
        <vt:i4>5</vt:i4>
      </vt:variant>
      <vt:variant>
        <vt:lpwstr/>
      </vt:variant>
      <vt:variant>
        <vt:lpwstr>_Toc441756704</vt:lpwstr>
      </vt:variant>
      <vt:variant>
        <vt:i4>1179703</vt:i4>
      </vt:variant>
      <vt:variant>
        <vt:i4>338</vt:i4>
      </vt:variant>
      <vt:variant>
        <vt:i4>0</vt:i4>
      </vt:variant>
      <vt:variant>
        <vt:i4>5</vt:i4>
      </vt:variant>
      <vt:variant>
        <vt:lpwstr/>
      </vt:variant>
      <vt:variant>
        <vt:lpwstr>_Toc441756703</vt:lpwstr>
      </vt:variant>
      <vt:variant>
        <vt:i4>1179703</vt:i4>
      </vt:variant>
      <vt:variant>
        <vt:i4>332</vt:i4>
      </vt:variant>
      <vt:variant>
        <vt:i4>0</vt:i4>
      </vt:variant>
      <vt:variant>
        <vt:i4>5</vt:i4>
      </vt:variant>
      <vt:variant>
        <vt:lpwstr/>
      </vt:variant>
      <vt:variant>
        <vt:lpwstr>_Toc441756702</vt:lpwstr>
      </vt:variant>
      <vt:variant>
        <vt:i4>1179703</vt:i4>
      </vt:variant>
      <vt:variant>
        <vt:i4>326</vt:i4>
      </vt:variant>
      <vt:variant>
        <vt:i4>0</vt:i4>
      </vt:variant>
      <vt:variant>
        <vt:i4>5</vt:i4>
      </vt:variant>
      <vt:variant>
        <vt:lpwstr/>
      </vt:variant>
      <vt:variant>
        <vt:lpwstr>_Toc441756701</vt:lpwstr>
      </vt:variant>
      <vt:variant>
        <vt:i4>1179703</vt:i4>
      </vt:variant>
      <vt:variant>
        <vt:i4>320</vt:i4>
      </vt:variant>
      <vt:variant>
        <vt:i4>0</vt:i4>
      </vt:variant>
      <vt:variant>
        <vt:i4>5</vt:i4>
      </vt:variant>
      <vt:variant>
        <vt:lpwstr/>
      </vt:variant>
      <vt:variant>
        <vt:lpwstr>_Toc441756700</vt:lpwstr>
      </vt:variant>
      <vt:variant>
        <vt:i4>1769526</vt:i4>
      </vt:variant>
      <vt:variant>
        <vt:i4>314</vt:i4>
      </vt:variant>
      <vt:variant>
        <vt:i4>0</vt:i4>
      </vt:variant>
      <vt:variant>
        <vt:i4>5</vt:i4>
      </vt:variant>
      <vt:variant>
        <vt:lpwstr/>
      </vt:variant>
      <vt:variant>
        <vt:lpwstr>_Toc441756699</vt:lpwstr>
      </vt:variant>
      <vt:variant>
        <vt:i4>1769526</vt:i4>
      </vt:variant>
      <vt:variant>
        <vt:i4>308</vt:i4>
      </vt:variant>
      <vt:variant>
        <vt:i4>0</vt:i4>
      </vt:variant>
      <vt:variant>
        <vt:i4>5</vt:i4>
      </vt:variant>
      <vt:variant>
        <vt:lpwstr/>
      </vt:variant>
      <vt:variant>
        <vt:lpwstr>_Toc441756698</vt:lpwstr>
      </vt:variant>
      <vt:variant>
        <vt:i4>1769526</vt:i4>
      </vt:variant>
      <vt:variant>
        <vt:i4>302</vt:i4>
      </vt:variant>
      <vt:variant>
        <vt:i4>0</vt:i4>
      </vt:variant>
      <vt:variant>
        <vt:i4>5</vt:i4>
      </vt:variant>
      <vt:variant>
        <vt:lpwstr/>
      </vt:variant>
      <vt:variant>
        <vt:lpwstr>_Toc441756697</vt:lpwstr>
      </vt:variant>
      <vt:variant>
        <vt:i4>1769526</vt:i4>
      </vt:variant>
      <vt:variant>
        <vt:i4>296</vt:i4>
      </vt:variant>
      <vt:variant>
        <vt:i4>0</vt:i4>
      </vt:variant>
      <vt:variant>
        <vt:i4>5</vt:i4>
      </vt:variant>
      <vt:variant>
        <vt:lpwstr/>
      </vt:variant>
      <vt:variant>
        <vt:lpwstr>_Toc441756696</vt:lpwstr>
      </vt:variant>
      <vt:variant>
        <vt:i4>1769526</vt:i4>
      </vt:variant>
      <vt:variant>
        <vt:i4>290</vt:i4>
      </vt:variant>
      <vt:variant>
        <vt:i4>0</vt:i4>
      </vt:variant>
      <vt:variant>
        <vt:i4>5</vt:i4>
      </vt:variant>
      <vt:variant>
        <vt:lpwstr/>
      </vt:variant>
      <vt:variant>
        <vt:lpwstr>_Toc441756695</vt:lpwstr>
      </vt:variant>
      <vt:variant>
        <vt:i4>1769526</vt:i4>
      </vt:variant>
      <vt:variant>
        <vt:i4>284</vt:i4>
      </vt:variant>
      <vt:variant>
        <vt:i4>0</vt:i4>
      </vt:variant>
      <vt:variant>
        <vt:i4>5</vt:i4>
      </vt:variant>
      <vt:variant>
        <vt:lpwstr/>
      </vt:variant>
      <vt:variant>
        <vt:lpwstr>_Toc441756694</vt:lpwstr>
      </vt:variant>
      <vt:variant>
        <vt:i4>1769526</vt:i4>
      </vt:variant>
      <vt:variant>
        <vt:i4>278</vt:i4>
      </vt:variant>
      <vt:variant>
        <vt:i4>0</vt:i4>
      </vt:variant>
      <vt:variant>
        <vt:i4>5</vt:i4>
      </vt:variant>
      <vt:variant>
        <vt:lpwstr/>
      </vt:variant>
      <vt:variant>
        <vt:lpwstr>_Toc441756693</vt:lpwstr>
      </vt:variant>
      <vt:variant>
        <vt:i4>1769526</vt:i4>
      </vt:variant>
      <vt:variant>
        <vt:i4>272</vt:i4>
      </vt:variant>
      <vt:variant>
        <vt:i4>0</vt:i4>
      </vt:variant>
      <vt:variant>
        <vt:i4>5</vt:i4>
      </vt:variant>
      <vt:variant>
        <vt:lpwstr/>
      </vt:variant>
      <vt:variant>
        <vt:lpwstr>_Toc441756692</vt:lpwstr>
      </vt:variant>
      <vt:variant>
        <vt:i4>1769526</vt:i4>
      </vt:variant>
      <vt:variant>
        <vt:i4>266</vt:i4>
      </vt:variant>
      <vt:variant>
        <vt:i4>0</vt:i4>
      </vt:variant>
      <vt:variant>
        <vt:i4>5</vt:i4>
      </vt:variant>
      <vt:variant>
        <vt:lpwstr/>
      </vt:variant>
      <vt:variant>
        <vt:lpwstr>_Toc441756691</vt:lpwstr>
      </vt:variant>
      <vt:variant>
        <vt:i4>1769526</vt:i4>
      </vt:variant>
      <vt:variant>
        <vt:i4>260</vt:i4>
      </vt:variant>
      <vt:variant>
        <vt:i4>0</vt:i4>
      </vt:variant>
      <vt:variant>
        <vt:i4>5</vt:i4>
      </vt:variant>
      <vt:variant>
        <vt:lpwstr/>
      </vt:variant>
      <vt:variant>
        <vt:lpwstr>_Toc441756690</vt:lpwstr>
      </vt:variant>
      <vt:variant>
        <vt:i4>1703990</vt:i4>
      </vt:variant>
      <vt:variant>
        <vt:i4>254</vt:i4>
      </vt:variant>
      <vt:variant>
        <vt:i4>0</vt:i4>
      </vt:variant>
      <vt:variant>
        <vt:i4>5</vt:i4>
      </vt:variant>
      <vt:variant>
        <vt:lpwstr/>
      </vt:variant>
      <vt:variant>
        <vt:lpwstr>_Toc441756689</vt:lpwstr>
      </vt:variant>
      <vt:variant>
        <vt:i4>1703990</vt:i4>
      </vt:variant>
      <vt:variant>
        <vt:i4>248</vt:i4>
      </vt:variant>
      <vt:variant>
        <vt:i4>0</vt:i4>
      </vt:variant>
      <vt:variant>
        <vt:i4>5</vt:i4>
      </vt:variant>
      <vt:variant>
        <vt:lpwstr/>
      </vt:variant>
      <vt:variant>
        <vt:lpwstr>_Toc441756688</vt:lpwstr>
      </vt:variant>
      <vt:variant>
        <vt:i4>1703990</vt:i4>
      </vt:variant>
      <vt:variant>
        <vt:i4>242</vt:i4>
      </vt:variant>
      <vt:variant>
        <vt:i4>0</vt:i4>
      </vt:variant>
      <vt:variant>
        <vt:i4>5</vt:i4>
      </vt:variant>
      <vt:variant>
        <vt:lpwstr/>
      </vt:variant>
      <vt:variant>
        <vt:lpwstr>_Toc441756687</vt:lpwstr>
      </vt:variant>
      <vt:variant>
        <vt:i4>1703990</vt:i4>
      </vt:variant>
      <vt:variant>
        <vt:i4>236</vt:i4>
      </vt:variant>
      <vt:variant>
        <vt:i4>0</vt:i4>
      </vt:variant>
      <vt:variant>
        <vt:i4>5</vt:i4>
      </vt:variant>
      <vt:variant>
        <vt:lpwstr/>
      </vt:variant>
      <vt:variant>
        <vt:lpwstr>_Toc441756686</vt:lpwstr>
      </vt:variant>
      <vt:variant>
        <vt:i4>1703990</vt:i4>
      </vt:variant>
      <vt:variant>
        <vt:i4>230</vt:i4>
      </vt:variant>
      <vt:variant>
        <vt:i4>0</vt:i4>
      </vt:variant>
      <vt:variant>
        <vt:i4>5</vt:i4>
      </vt:variant>
      <vt:variant>
        <vt:lpwstr/>
      </vt:variant>
      <vt:variant>
        <vt:lpwstr>_Toc441756685</vt:lpwstr>
      </vt:variant>
      <vt:variant>
        <vt:i4>1703990</vt:i4>
      </vt:variant>
      <vt:variant>
        <vt:i4>224</vt:i4>
      </vt:variant>
      <vt:variant>
        <vt:i4>0</vt:i4>
      </vt:variant>
      <vt:variant>
        <vt:i4>5</vt:i4>
      </vt:variant>
      <vt:variant>
        <vt:lpwstr/>
      </vt:variant>
      <vt:variant>
        <vt:lpwstr>_Toc441756684</vt:lpwstr>
      </vt:variant>
      <vt:variant>
        <vt:i4>1703990</vt:i4>
      </vt:variant>
      <vt:variant>
        <vt:i4>218</vt:i4>
      </vt:variant>
      <vt:variant>
        <vt:i4>0</vt:i4>
      </vt:variant>
      <vt:variant>
        <vt:i4>5</vt:i4>
      </vt:variant>
      <vt:variant>
        <vt:lpwstr/>
      </vt:variant>
      <vt:variant>
        <vt:lpwstr>_Toc441756683</vt:lpwstr>
      </vt:variant>
      <vt:variant>
        <vt:i4>1703990</vt:i4>
      </vt:variant>
      <vt:variant>
        <vt:i4>212</vt:i4>
      </vt:variant>
      <vt:variant>
        <vt:i4>0</vt:i4>
      </vt:variant>
      <vt:variant>
        <vt:i4>5</vt:i4>
      </vt:variant>
      <vt:variant>
        <vt:lpwstr/>
      </vt:variant>
      <vt:variant>
        <vt:lpwstr>_Toc441756682</vt:lpwstr>
      </vt:variant>
      <vt:variant>
        <vt:i4>1703990</vt:i4>
      </vt:variant>
      <vt:variant>
        <vt:i4>206</vt:i4>
      </vt:variant>
      <vt:variant>
        <vt:i4>0</vt:i4>
      </vt:variant>
      <vt:variant>
        <vt:i4>5</vt:i4>
      </vt:variant>
      <vt:variant>
        <vt:lpwstr/>
      </vt:variant>
      <vt:variant>
        <vt:lpwstr>_Toc441756681</vt:lpwstr>
      </vt:variant>
      <vt:variant>
        <vt:i4>1703990</vt:i4>
      </vt:variant>
      <vt:variant>
        <vt:i4>200</vt:i4>
      </vt:variant>
      <vt:variant>
        <vt:i4>0</vt:i4>
      </vt:variant>
      <vt:variant>
        <vt:i4>5</vt:i4>
      </vt:variant>
      <vt:variant>
        <vt:lpwstr/>
      </vt:variant>
      <vt:variant>
        <vt:lpwstr>_Toc441756680</vt:lpwstr>
      </vt:variant>
      <vt:variant>
        <vt:i4>1376310</vt:i4>
      </vt:variant>
      <vt:variant>
        <vt:i4>194</vt:i4>
      </vt:variant>
      <vt:variant>
        <vt:i4>0</vt:i4>
      </vt:variant>
      <vt:variant>
        <vt:i4>5</vt:i4>
      </vt:variant>
      <vt:variant>
        <vt:lpwstr/>
      </vt:variant>
      <vt:variant>
        <vt:lpwstr>_Toc441756679</vt:lpwstr>
      </vt:variant>
      <vt:variant>
        <vt:i4>1376310</vt:i4>
      </vt:variant>
      <vt:variant>
        <vt:i4>188</vt:i4>
      </vt:variant>
      <vt:variant>
        <vt:i4>0</vt:i4>
      </vt:variant>
      <vt:variant>
        <vt:i4>5</vt:i4>
      </vt:variant>
      <vt:variant>
        <vt:lpwstr/>
      </vt:variant>
      <vt:variant>
        <vt:lpwstr>_Toc441756678</vt:lpwstr>
      </vt:variant>
      <vt:variant>
        <vt:i4>1376310</vt:i4>
      </vt:variant>
      <vt:variant>
        <vt:i4>182</vt:i4>
      </vt:variant>
      <vt:variant>
        <vt:i4>0</vt:i4>
      </vt:variant>
      <vt:variant>
        <vt:i4>5</vt:i4>
      </vt:variant>
      <vt:variant>
        <vt:lpwstr/>
      </vt:variant>
      <vt:variant>
        <vt:lpwstr>_Toc441756677</vt:lpwstr>
      </vt:variant>
      <vt:variant>
        <vt:i4>1376310</vt:i4>
      </vt:variant>
      <vt:variant>
        <vt:i4>176</vt:i4>
      </vt:variant>
      <vt:variant>
        <vt:i4>0</vt:i4>
      </vt:variant>
      <vt:variant>
        <vt:i4>5</vt:i4>
      </vt:variant>
      <vt:variant>
        <vt:lpwstr/>
      </vt:variant>
      <vt:variant>
        <vt:lpwstr>_Toc441756676</vt:lpwstr>
      </vt:variant>
      <vt:variant>
        <vt:i4>1376310</vt:i4>
      </vt:variant>
      <vt:variant>
        <vt:i4>170</vt:i4>
      </vt:variant>
      <vt:variant>
        <vt:i4>0</vt:i4>
      </vt:variant>
      <vt:variant>
        <vt:i4>5</vt:i4>
      </vt:variant>
      <vt:variant>
        <vt:lpwstr/>
      </vt:variant>
      <vt:variant>
        <vt:lpwstr>_Toc441756675</vt:lpwstr>
      </vt:variant>
      <vt:variant>
        <vt:i4>1376310</vt:i4>
      </vt:variant>
      <vt:variant>
        <vt:i4>164</vt:i4>
      </vt:variant>
      <vt:variant>
        <vt:i4>0</vt:i4>
      </vt:variant>
      <vt:variant>
        <vt:i4>5</vt:i4>
      </vt:variant>
      <vt:variant>
        <vt:lpwstr/>
      </vt:variant>
      <vt:variant>
        <vt:lpwstr>_Toc441756674</vt:lpwstr>
      </vt:variant>
      <vt:variant>
        <vt:i4>1376310</vt:i4>
      </vt:variant>
      <vt:variant>
        <vt:i4>158</vt:i4>
      </vt:variant>
      <vt:variant>
        <vt:i4>0</vt:i4>
      </vt:variant>
      <vt:variant>
        <vt:i4>5</vt:i4>
      </vt:variant>
      <vt:variant>
        <vt:lpwstr/>
      </vt:variant>
      <vt:variant>
        <vt:lpwstr>_Toc441756673</vt:lpwstr>
      </vt:variant>
      <vt:variant>
        <vt:i4>1376310</vt:i4>
      </vt:variant>
      <vt:variant>
        <vt:i4>152</vt:i4>
      </vt:variant>
      <vt:variant>
        <vt:i4>0</vt:i4>
      </vt:variant>
      <vt:variant>
        <vt:i4>5</vt:i4>
      </vt:variant>
      <vt:variant>
        <vt:lpwstr/>
      </vt:variant>
      <vt:variant>
        <vt:lpwstr>_Toc441756672</vt:lpwstr>
      </vt:variant>
      <vt:variant>
        <vt:i4>1376310</vt:i4>
      </vt:variant>
      <vt:variant>
        <vt:i4>146</vt:i4>
      </vt:variant>
      <vt:variant>
        <vt:i4>0</vt:i4>
      </vt:variant>
      <vt:variant>
        <vt:i4>5</vt:i4>
      </vt:variant>
      <vt:variant>
        <vt:lpwstr/>
      </vt:variant>
      <vt:variant>
        <vt:lpwstr>_Toc441756671</vt:lpwstr>
      </vt:variant>
      <vt:variant>
        <vt:i4>1376310</vt:i4>
      </vt:variant>
      <vt:variant>
        <vt:i4>140</vt:i4>
      </vt:variant>
      <vt:variant>
        <vt:i4>0</vt:i4>
      </vt:variant>
      <vt:variant>
        <vt:i4>5</vt:i4>
      </vt:variant>
      <vt:variant>
        <vt:lpwstr/>
      </vt:variant>
      <vt:variant>
        <vt:lpwstr>_Toc441756670</vt:lpwstr>
      </vt:variant>
      <vt:variant>
        <vt:i4>1310774</vt:i4>
      </vt:variant>
      <vt:variant>
        <vt:i4>134</vt:i4>
      </vt:variant>
      <vt:variant>
        <vt:i4>0</vt:i4>
      </vt:variant>
      <vt:variant>
        <vt:i4>5</vt:i4>
      </vt:variant>
      <vt:variant>
        <vt:lpwstr/>
      </vt:variant>
      <vt:variant>
        <vt:lpwstr>_Toc441756669</vt:lpwstr>
      </vt:variant>
      <vt:variant>
        <vt:i4>1310774</vt:i4>
      </vt:variant>
      <vt:variant>
        <vt:i4>128</vt:i4>
      </vt:variant>
      <vt:variant>
        <vt:i4>0</vt:i4>
      </vt:variant>
      <vt:variant>
        <vt:i4>5</vt:i4>
      </vt:variant>
      <vt:variant>
        <vt:lpwstr/>
      </vt:variant>
      <vt:variant>
        <vt:lpwstr>_Toc441756668</vt:lpwstr>
      </vt:variant>
      <vt:variant>
        <vt:i4>1310774</vt:i4>
      </vt:variant>
      <vt:variant>
        <vt:i4>122</vt:i4>
      </vt:variant>
      <vt:variant>
        <vt:i4>0</vt:i4>
      </vt:variant>
      <vt:variant>
        <vt:i4>5</vt:i4>
      </vt:variant>
      <vt:variant>
        <vt:lpwstr/>
      </vt:variant>
      <vt:variant>
        <vt:lpwstr>_Toc441756667</vt:lpwstr>
      </vt:variant>
      <vt:variant>
        <vt:i4>1310774</vt:i4>
      </vt:variant>
      <vt:variant>
        <vt:i4>116</vt:i4>
      </vt:variant>
      <vt:variant>
        <vt:i4>0</vt:i4>
      </vt:variant>
      <vt:variant>
        <vt:i4>5</vt:i4>
      </vt:variant>
      <vt:variant>
        <vt:lpwstr/>
      </vt:variant>
      <vt:variant>
        <vt:lpwstr>_Toc441756666</vt:lpwstr>
      </vt:variant>
      <vt:variant>
        <vt:i4>1310774</vt:i4>
      </vt:variant>
      <vt:variant>
        <vt:i4>110</vt:i4>
      </vt:variant>
      <vt:variant>
        <vt:i4>0</vt:i4>
      </vt:variant>
      <vt:variant>
        <vt:i4>5</vt:i4>
      </vt:variant>
      <vt:variant>
        <vt:lpwstr/>
      </vt:variant>
      <vt:variant>
        <vt:lpwstr>_Toc441756665</vt:lpwstr>
      </vt:variant>
      <vt:variant>
        <vt:i4>1310774</vt:i4>
      </vt:variant>
      <vt:variant>
        <vt:i4>104</vt:i4>
      </vt:variant>
      <vt:variant>
        <vt:i4>0</vt:i4>
      </vt:variant>
      <vt:variant>
        <vt:i4>5</vt:i4>
      </vt:variant>
      <vt:variant>
        <vt:lpwstr/>
      </vt:variant>
      <vt:variant>
        <vt:lpwstr>_Toc441756664</vt:lpwstr>
      </vt:variant>
      <vt:variant>
        <vt:i4>1310774</vt:i4>
      </vt:variant>
      <vt:variant>
        <vt:i4>98</vt:i4>
      </vt:variant>
      <vt:variant>
        <vt:i4>0</vt:i4>
      </vt:variant>
      <vt:variant>
        <vt:i4>5</vt:i4>
      </vt:variant>
      <vt:variant>
        <vt:lpwstr/>
      </vt:variant>
      <vt:variant>
        <vt:lpwstr>_Toc441756663</vt:lpwstr>
      </vt:variant>
      <vt:variant>
        <vt:i4>1310774</vt:i4>
      </vt:variant>
      <vt:variant>
        <vt:i4>92</vt:i4>
      </vt:variant>
      <vt:variant>
        <vt:i4>0</vt:i4>
      </vt:variant>
      <vt:variant>
        <vt:i4>5</vt:i4>
      </vt:variant>
      <vt:variant>
        <vt:lpwstr/>
      </vt:variant>
      <vt:variant>
        <vt:lpwstr>_Toc441756662</vt:lpwstr>
      </vt:variant>
      <vt:variant>
        <vt:i4>1310774</vt:i4>
      </vt:variant>
      <vt:variant>
        <vt:i4>86</vt:i4>
      </vt:variant>
      <vt:variant>
        <vt:i4>0</vt:i4>
      </vt:variant>
      <vt:variant>
        <vt:i4>5</vt:i4>
      </vt:variant>
      <vt:variant>
        <vt:lpwstr/>
      </vt:variant>
      <vt:variant>
        <vt:lpwstr>_Toc441756661</vt:lpwstr>
      </vt:variant>
      <vt:variant>
        <vt:i4>1310774</vt:i4>
      </vt:variant>
      <vt:variant>
        <vt:i4>80</vt:i4>
      </vt:variant>
      <vt:variant>
        <vt:i4>0</vt:i4>
      </vt:variant>
      <vt:variant>
        <vt:i4>5</vt:i4>
      </vt:variant>
      <vt:variant>
        <vt:lpwstr/>
      </vt:variant>
      <vt:variant>
        <vt:lpwstr>_Toc441756660</vt:lpwstr>
      </vt:variant>
      <vt:variant>
        <vt:i4>1507382</vt:i4>
      </vt:variant>
      <vt:variant>
        <vt:i4>74</vt:i4>
      </vt:variant>
      <vt:variant>
        <vt:i4>0</vt:i4>
      </vt:variant>
      <vt:variant>
        <vt:i4>5</vt:i4>
      </vt:variant>
      <vt:variant>
        <vt:lpwstr/>
      </vt:variant>
      <vt:variant>
        <vt:lpwstr>_Toc441756659</vt:lpwstr>
      </vt:variant>
      <vt:variant>
        <vt:i4>1507382</vt:i4>
      </vt:variant>
      <vt:variant>
        <vt:i4>68</vt:i4>
      </vt:variant>
      <vt:variant>
        <vt:i4>0</vt:i4>
      </vt:variant>
      <vt:variant>
        <vt:i4>5</vt:i4>
      </vt:variant>
      <vt:variant>
        <vt:lpwstr/>
      </vt:variant>
      <vt:variant>
        <vt:lpwstr>_Toc441756658</vt:lpwstr>
      </vt:variant>
      <vt:variant>
        <vt:i4>1507382</vt:i4>
      </vt:variant>
      <vt:variant>
        <vt:i4>62</vt:i4>
      </vt:variant>
      <vt:variant>
        <vt:i4>0</vt:i4>
      </vt:variant>
      <vt:variant>
        <vt:i4>5</vt:i4>
      </vt:variant>
      <vt:variant>
        <vt:lpwstr/>
      </vt:variant>
      <vt:variant>
        <vt:lpwstr>_Toc441756657</vt:lpwstr>
      </vt:variant>
      <vt:variant>
        <vt:i4>1507382</vt:i4>
      </vt:variant>
      <vt:variant>
        <vt:i4>56</vt:i4>
      </vt:variant>
      <vt:variant>
        <vt:i4>0</vt:i4>
      </vt:variant>
      <vt:variant>
        <vt:i4>5</vt:i4>
      </vt:variant>
      <vt:variant>
        <vt:lpwstr/>
      </vt:variant>
      <vt:variant>
        <vt:lpwstr>_Toc441756656</vt:lpwstr>
      </vt:variant>
      <vt:variant>
        <vt:i4>1507382</vt:i4>
      </vt:variant>
      <vt:variant>
        <vt:i4>50</vt:i4>
      </vt:variant>
      <vt:variant>
        <vt:i4>0</vt:i4>
      </vt:variant>
      <vt:variant>
        <vt:i4>5</vt:i4>
      </vt:variant>
      <vt:variant>
        <vt:lpwstr/>
      </vt:variant>
      <vt:variant>
        <vt:lpwstr>_Toc441756655</vt:lpwstr>
      </vt:variant>
      <vt:variant>
        <vt:i4>1507382</vt:i4>
      </vt:variant>
      <vt:variant>
        <vt:i4>44</vt:i4>
      </vt:variant>
      <vt:variant>
        <vt:i4>0</vt:i4>
      </vt:variant>
      <vt:variant>
        <vt:i4>5</vt:i4>
      </vt:variant>
      <vt:variant>
        <vt:lpwstr/>
      </vt:variant>
      <vt:variant>
        <vt:lpwstr>_Toc441756654</vt:lpwstr>
      </vt:variant>
      <vt:variant>
        <vt:i4>1507382</vt:i4>
      </vt:variant>
      <vt:variant>
        <vt:i4>38</vt:i4>
      </vt:variant>
      <vt:variant>
        <vt:i4>0</vt:i4>
      </vt:variant>
      <vt:variant>
        <vt:i4>5</vt:i4>
      </vt:variant>
      <vt:variant>
        <vt:lpwstr/>
      </vt:variant>
      <vt:variant>
        <vt:lpwstr>_Toc441756653</vt:lpwstr>
      </vt:variant>
      <vt:variant>
        <vt:i4>1507382</vt:i4>
      </vt:variant>
      <vt:variant>
        <vt:i4>32</vt:i4>
      </vt:variant>
      <vt:variant>
        <vt:i4>0</vt:i4>
      </vt:variant>
      <vt:variant>
        <vt:i4>5</vt:i4>
      </vt:variant>
      <vt:variant>
        <vt:lpwstr/>
      </vt:variant>
      <vt:variant>
        <vt:lpwstr>_Toc441756652</vt:lpwstr>
      </vt:variant>
      <vt:variant>
        <vt:i4>1507382</vt:i4>
      </vt:variant>
      <vt:variant>
        <vt:i4>26</vt:i4>
      </vt:variant>
      <vt:variant>
        <vt:i4>0</vt:i4>
      </vt:variant>
      <vt:variant>
        <vt:i4>5</vt:i4>
      </vt:variant>
      <vt:variant>
        <vt:lpwstr/>
      </vt:variant>
      <vt:variant>
        <vt:lpwstr>_Toc441756651</vt:lpwstr>
      </vt:variant>
      <vt:variant>
        <vt:i4>1507382</vt:i4>
      </vt:variant>
      <vt:variant>
        <vt:i4>20</vt:i4>
      </vt:variant>
      <vt:variant>
        <vt:i4>0</vt:i4>
      </vt:variant>
      <vt:variant>
        <vt:i4>5</vt:i4>
      </vt:variant>
      <vt:variant>
        <vt:lpwstr/>
      </vt:variant>
      <vt:variant>
        <vt:lpwstr>_Toc441756650</vt:lpwstr>
      </vt:variant>
      <vt:variant>
        <vt:i4>1441846</vt:i4>
      </vt:variant>
      <vt:variant>
        <vt:i4>14</vt:i4>
      </vt:variant>
      <vt:variant>
        <vt:i4>0</vt:i4>
      </vt:variant>
      <vt:variant>
        <vt:i4>5</vt:i4>
      </vt:variant>
      <vt:variant>
        <vt:lpwstr/>
      </vt:variant>
      <vt:variant>
        <vt:lpwstr>_Toc441756649</vt:lpwstr>
      </vt:variant>
      <vt:variant>
        <vt:i4>1441846</vt:i4>
      </vt:variant>
      <vt:variant>
        <vt:i4>8</vt:i4>
      </vt:variant>
      <vt:variant>
        <vt:i4>0</vt:i4>
      </vt:variant>
      <vt:variant>
        <vt:i4>5</vt:i4>
      </vt:variant>
      <vt:variant>
        <vt:lpwstr/>
      </vt:variant>
      <vt:variant>
        <vt:lpwstr>_Toc441756648</vt:lpwstr>
      </vt:variant>
      <vt:variant>
        <vt:i4>1441846</vt:i4>
      </vt:variant>
      <vt:variant>
        <vt:i4>2</vt:i4>
      </vt:variant>
      <vt:variant>
        <vt:i4>0</vt:i4>
      </vt:variant>
      <vt:variant>
        <vt:i4>5</vt:i4>
      </vt:variant>
      <vt:variant>
        <vt:lpwstr/>
      </vt:variant>
      <vt:variant>
        <vt:lpwstr>_Toc441756647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creator>Aschwin Popelier</dc:creator>
  <dc:description>Versie 2.0, datum uitgifte 26-06-08</dc:description>
  <cp:lastModifiedBy>Joep Verhoeven | Cleverland</cp:lastModifiedBy>
  <cp:revision>4</cp:revision>
  <cp:lastPrinted>2013-10-04T06:37:00Z</cp:lastPrinted>
  <dcterms:created xsi:type="dcterms:W3CDTF">2021-07-16T12:55:00Z</dcterms:created>
  <dcterms:modified xsi:type="dcterms:W3CDTF">2021-07-21T05:12:00Z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ies>
</file>