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6F" w:rsidRDefault="002C256F" w:rsidP="002C256F">
      <w:pPr>
        <w:pStyle w:val="BijlageGenummerdKop"/>
      </w:pPr>
      <w:bookmarkStart w:id="0" w:name="_Toc72338457"/>
      <w:bookmarkStart w:id="1" w:name="_GoBack"/>
      <w:bookmarkEnd w:id="1"/>
      <w:r>
        <w:t>Keuze percelen</w:t>
      </w:r>
      <w:bookmarkEnd w:id="0"/>
      <w:r>
        <w:t xml:space="preserve"> </w:t>
      </w:r>
    </w:p>
    <w:p w:rsidR="002C256F" w:rsidRDefault="002C256F" w:rsidP="002C256F">
      <w:pPr>
        <w:pStyle w:val="Broodtekst"/>
      </w:pPr>
      <w:r>
        <w:rPr>
          <w:noProof/>
          <w:lang w:val="nl-NL" w:eastAsia="nl-NL"/>
        </w:rPr>
        <w:drawing>
          <wp:inline distT="0" distB="0" distL="0" distR="0" wp14:anchorId="0776E23F" wp14:editId="76D241A8">
            <wp:extent cx="4237630" cy="4569087"/>
            <wp:effectExtent l="0" t="0" r="0" b="317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8002" cy="459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56F" w:rsidRDefault="002C256F" w:rsidP="002C256F">
      <w:pPr>
        <w:pStyle w:val="Broodtekst"/>
      </w:pPr>
    </w:p>
    <w:p w:rsidR="002C256F" w:rsidRPr="00423C4B" w:rsidRDefault="002C256F" w:rsidP="002C256F">
      <w:pPr>
        <w:pStyle w:val="Broodtekst"/>
        <w:rPr>
          <w:lang w:val="nl-NL"/>
        </w:rPr>
      </w:pPr>
      <w:r w:rsidRPr="00F566E3">
        <w:rPr>
          <w:lang w:val="nl-NL" w:eastAsia="nl-NL"/>
        </w:rPr>
        <w:t xml:space="preserve">Inschrijver wil werkzaamheden verrichten in de hierna aangegeven </w:t>
      </w:r>
      <w:ins w:id="2" w:author="Auteur">
        <w:r>
          <w:rPr>
            <w:lang w:val="nl-NL" w:eastAsia="nl-NL"/>
          </w:rPr>
          <w:t xml:space="preserve">(let op: maximaal 5) </w:t>
        </w:r>
      </w:ins>
      <w:r w:rsidRPr="00F566E3">
        <w:rPr>
          <w:lang w:val="nl-NL" w:eastAsia="nl-NL"/>
        </w:rPr>
        <w:t>percelen:</w:t>
      </w:r>
    </w:p>
    <w:p w:rsidR="002C256F" w:rsidRPr="00423C4B" w:rsidRDefault="002C256F" w:rsidP="002C256F">
      <w:pPr>
        <w:pStyle w:val="Broodtekst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25"/>
        <w:gridCol w:w="545"/>
      </w:tblGrid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1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 xml:space="preserve">Amsterdam </w:t>
            </w:r>
            <w:proofErr w:type="spellStart"/>
            <w:r w:rsidRPr="00F566E3">
              <w:t>regio</w:t>
            </w:r>
            <w:proofErr w:type="spellEnd"/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2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 xml:space="preserve">Den Haag </w:t>
            </w:r>
            <w:proofErr w:type="spellStart"/>
            <w:r w:rsidRPr="00F566E3">
              <w:t>regio</w:t>
            </w:r>
            <w:proofErr w:type="spellEnd"/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3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 xml:space="preserve">Gelderland </w:t>
            </w:r>
            <w:proofErr w:type="spellStart"/>
            <w:r w:rsidRPr="00F566E3">
              <w:t>oost</w:t>
            </w:r>
            <w:proofErr w:type="spellEnd"/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4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Gelderland west</w:t>
            </w:r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5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Limburg</w:t>
            </w:r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6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Noord-Nederland</w:t>
            </w:r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7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 xml:space="preserve">Noord-Brabant </w:t>
            </w:r>
            <w:proofErr w:type="spellStart"/>
            <w:r w:rsidRPr="00F566E3">
              <w:t>oost</w:t>
            </w:r>
            <w:proofErr w:type="spellEnd"/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8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Noord-Brabant west</w:t>
            </w:r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9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proofErr w:type="spellStart"/>
            <w:r w:rsidRPr="00F566E3">
              <w:t>Overijssel</w:t>
            </w:r>
            <w:proofErr w:type="spellEnd"/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10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 xml:space="preserve">Rotterdam </w:t>
            </w:r>
            <w:proofErr w:type="spellStart"/>
            <w:r w:rsidRPr="00F566E3">
              <w:t>regio</w:t>
            </w:r>
            <w:proofErr w:type="spellEnd"/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11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 xml:space="preserve">Utrecht </w:t>
            </w:r>
            <w:proofErr w:type="spellStart"/>
            <w:r w:rsidRPr="00F566E3">
              <w:t>regio</w:t>
            </w:r>
            <w:proofErr w:type="spellEnd"/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12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Zuid-Holland</w:t>
            </w:r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  <w:tr w:rsidR="002C256F" w:rsidRPr="00D1481F" w:rsidTr="00617D80">
        <w:tc>
          <w:tcPr>
            <w:tcW w:w="562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13</w:t>
            </w:r>
          </w:p>
        </w:tc>
        <w:tc>
          <w:tcPr>
            <w:tcW w:w="2410" w:type="dxa"/>
          </w:tcPr>
          <w:p w:rsidR="002C256F" w:rsidRPr="00F566E3" w:rsidRDefault="002C256F" w:rsidP="00617D80">
            <w:pPr>
              <w:pStyle w:val="Broodtekst"/>
            </w:pPr>
            <w:r w:rsidRPr="00F566E3">
              <w:t>Noord-Holland</w:t>
            </w:r>
          </w:p>
        </w:tc>
        <w:tc>
          <w:tcPr>
            <w:tcW w:w="425" w:type="dxa"/>
          </w:tcPr>
          <w:p w:rsidR="002C256F" w:rsidRPr="00F566E3" w:rsidRDefault="002C256F" w:rsidP="00617D80">
            <w:pPr>
              <w:pStyle w:val="Broodtekst"/>
            </w:pPr>
            <w:r>
              <w:t>ja</w:t>
            </w:r>
          </w:p>
        </w:tc>
        <w:tc>
          <w:tcPr>
            <w:tcW w:w="545" w:type="dxa"/>
          </w:tcPr>
          <w:p w:rsidR="002C256F" w:rsidRPr="00F566E3" w:rsidRDefault="002C256F" w:rsidP="00617D80">
            <w:pPr>
              <w:pStyle w:val="Broodtekst"/>
            </w:pPr>
            <w:r>
              <w:t>nee</w:t>
            </w:r>
          </w:p>
        </w:tc>
      </w:tr>
    </w:tbl>
    <w:p w:rsidR="002C256F" w:rsidRPr="00F325ED" w:rsidRDefault="002C256F" w:rsidP="002C256F">
      <w:pPr>
        <w:pStyle w:val="Broodtekst"/>
      </w:pPr>
    </w:p>
    <w:p w:rsidR="002C256F" w:rsidRDefault="002C256F" w:rsidP="002C256F">
      <w:pPr>
        <w:rPr>
          <w:rFonts w:cs="Times New Roman"/>
        </w:rPr>
      </w:pPr>
    </w:p>
    <w:p w:rsidR="002C256F" w:rsidRPr="00F566E3" w:rsidRDefault="002C256F" w:rsidP="002C256F">
      <w:pPr>
        <w:tabs>
          <w:tab w:val="num" w:pos="540"/>
        </w:tabs>
        <w:ind w:left="540" w:hanging="540"/>
        <w:rPr>
          <w:rFonts w:cs="V&amp;W Syntax (Adobe)"/>
          <w:b/>
          <w:color w:val="000000"/>
          <w:szCs w:val="24"/>
          <w:lang w:val="nl-NL" w:eastAsia="nl-NL"/>
        </w:rPr>
      </w:pPr>
      <w:r w:rsidRPr="00F566E3">
        <w:rPr>
          <w:rFonts w:cs="V&amp;W Syntax (Adobe)"/>
          <w:b/>
          <w:color w:val="000000"/>
          <w:lang w:val="nl-NL" w:eastAsia="nl-NL"/>
        </w:rPr>
        <w:t>Ondertekening</w:t>
      </w:r>
    </w:p>
    <w:p w:rsidR="002C256F" w:rsidRPr="00D03525" w:rsidRDefault="002C256F" w:rsidP="002C256F">
      <w:pPr>
        <w:rPr>
          <w:color w:val="000000"/>
          <w:lang w:val="nl-NL"/>
        </w:rPr>
      </w:pPr>
      <w:r w:rsidRPr="00F01E1C">
        <w:rPr>
          <w:color w:val="000000"/>
          <w:lang w:val="nl-NL"/>
        </w:rPr>
        <w:t xml:space="preserve">Deze verklaring dient </w:t>
      </w:r>
      <w:r w:rsidRPr="00F01E1C">
        <w:rPr>
          <w:rFonts w:cs="V&amp;W Syntax (Adobe)"/>
          <w:color w:val="000000"/>
          <w:lang w:val="nl-NL"/>
        </w:rPr>
        <w:t xml:space="preserve">door de inschrijver en in geval van een samenwerkingsverband van ondernemers, </w:t>
      </w:r>
      <w:r w:rsidRPr="00F01E1C">
        <w:rPr>
          <w:color w:val="000000"/>
          <w:lang w:val="nl-NL"/>
        </w:rPr>
        <w:t>al dan niet een vennootschap onder firma</w:t>
      </w:r>
      <w:r w:rsidRPr="00F01E1C">
        <w:rPr>
          <w:rFonts w:cs="V&amp;W Syntax (Adobe)"/>
          <w:color w:val="000000"/>
          <w:lang w:val="nl-NL"/>
        </w:rPr>
        <w:t xml:space="preserve">, </w:t>
      </w:r>
      <w:r w:rsidRPr="00F01E1C">
        <w:rPr>
          <w:rFonts w:cs="V&amp;W Syntax (Adobe)"/>
          <w:color w:val="000000"/>
          <w:u w:val="single"/>
          <w:lang w:val="nl-NL"/>
        </w:rPr>
        <w:t>alle</w:t>
      </w:r>
      <w:r w:rsidRPr="00F01E1C">
        <w:rPr>
          <w:rFonts w:cs="V&amp;W Syntax (Adobe)"/>
          <w:color w:val="000000"/>
          <w:lang w:val="nl-NL"/>
        </w:rPr>
        <w:t xml:space="preserve"> inschrijvers, </w:t>
      </w:r>
      <w:r w:rsidRPr="00F01E1C">
        <w:rPr>
          <w:color w:val="000000"/>
          <w:lang w:val="nl-NL"/>
        </w:rPr>
        <w:t xml:space="preserve">digitaal te worden ondertekend conform paragraaf </w:t>
      </w:r>
      <w:r>
        <w:rPr>
          <w:color w:val="000000"/>
          <w:lang w:val="nl-NL"/>
        </w:rPr>
        <w:t>6.3.1</w:t>
      </w:r>
      <w:r w:rsidRPr="00F01E1C">
        <w:rPr>
          <w:color w:val="000000"/>
          <w:lang w:val="nl-NL"/>
        </w:rPr>
        <w:t>.</w:t>
      </w:r>
    </w:p>
    <w:p w:rsidR="000516DE" w:rsidRPr="002C256F" w:rsidRDefault="000516DE">
      <w:pPr>
        <w:rPr>
          <w:lang w:val="nl-NL"/>
        </w:rPr>
      </w:pPr>
    </w:p>
    <w:sectPr w:rsidR="000516DE" w:rsidRPr="002C2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70466"/>
    <w:multiLevelType w:val="multilevel"/>
    <w:tmpl w:val="71E8532C"/>
    <w:lvl w:ilvl="0">
      <w:start w:val="8"/>
      <w:numFmt w:val="upperLetter"/>
      <w:pStyle w:val="BijlageGenummerdKop"/>
      <w:lvlText w:val="Bijlage %1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1844"/>
        </w:tabs>
        <w:ind w:left="184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44"/>
        </w:tabs>
        <w:ind w:left="1844" w:hanging="113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6F"/>
    <w:rsid w:val="000516DE"/>
    <w:rsid w:val="002C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A428"/>
  <w15:chartTrackingRefBased/>
  <w15:docId w15:val="{537E7F69-31FA-47CA-9A2F-BD525516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2C256F"/>
    <w:pPr>
      <w:spacing w:after="0" w:line="240" w:lineRule="atLeast"/>
    </w:pPr>
    <w:rPr>
      <w:rFonts w:ascii="Verdana" w:hAnsi="Verdana"/>
      <w:sz w:val="18"/>
      <w:szCs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C256F"/>
    <w:pPr>
      <w:spacing w:after="0" w:line="240" w:lineRule="auto"/>
    </w:pPr>
    <w:rPr>
      <w:rFonts w:ascii="Times New Roman" w:eastAsia="DejaVu Sans" w:hAnsi="Times New Roman" w:cs="Lohit Hindi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roodtekst">
    <w:name w:val="Broodtekst"/>
    <w:basedOn w:val="Standaard"/>
    <w:qFormat/>
    <w:rsid w:val="002C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2C256F"/>
    <w:pPr>
      <w:numPr>
        <w:ilvl w:val="1"/>
        <w:numId w:val="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2C256F"/>
    <w:pPr>
      <w:numPr>
        <w:ilvl w:val="2"/>
        <w:numId w:val="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2C256F"/>
    <w:pPr>
      <w:pageBreakBefore/>
      <w:numPr>
        <w:numId w:val="1"/>
      </w:numPr>
      <w:spacing w:after="660" w:line="300" w:lineRule="atLeast"/>
      <w:outlineLvl w:val="0"/>
    </w:pPr>
    <w:rPr>
      <w:rFonts w:ascii="Verdana" w:eastAsia="DejaVu Sans" w:hAnsi="Verdana" w:cs="Times New Roman"/>
      <w:color w:val="000000"/>
      <w:sz w:val="24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Peter van (GPO)</dc:creator>
  <cp:keywords/>
  <dc:description/>
  <cp:lastModifiedBy>Beek, Peter van (GPO)</cp:lastModifiedBy>
  <cp:revision>1</cp:revision>
  <dcterms:created xsi:type="dcterms:W3CDTF">2021-05-19T16:10:00Z</dcterms:created>
  <dcterms:modified xsi:type="dcterms:W3CDTF">2021-05-19T16:12:00Z</dcterms:modified>
</cp:coreProperties>
</file>