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5A591" w14:textId="6B6767D6" w:rsidR="003564BF" w:rsidRPr="003564BF" w:rsidRDefault="00046AE4" w:rsidP="003564BF">
      <w:pPr>
        <w:spacing w:line="288" w:lineRule="auto"/>
        <w:jc w:val="both"/>
        <w:rPr>
          <w:rFonts w:ascii="Arial" w:hAnsi="Arial" w:cs="Arial"/>
          <w:b/>
        </w:rPr>
      </w:pPr>
      <w:r>
        <w:rPr>
          <w:noProof/>
        </w:rPr>
        <w:drawing>
          <wp:anchor distT="0" distB="0" distL="114300" distR="114300" simplePos="0" relativeHeight="251659264"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BF" w:rsidRPr="003564BF">
        <w:rPr>
          <w:rFonts w:ascii="Arial" w:hAnsi="Arial" w:cs="Arial"/>
          <w:b/>
          <w:bCs/>
        </w:rPr>
        <w:t>OVEREENKOMST</w:t>
      </w:r>
      <w:r w:rsidR="00F720F6">
        <w:rPr>
          <w:rFonts w:ascii="Arial" w:hAnsi="Arial" w:cs="Arial"/>
          <w:b/>
          <w:bCs/>
        </w:rPr>
        <w:t xml:space="preserve"> </w:t>
      </w:r>
    </w:p>
    <w:p w14:paraId="159D6B4B" w14:textId="77777777" w:rsidR="003564BF" w:rsidRPr="003564BF" w:rsidRDefault="003564BF" w:rsidP="003564BF">
      <w:pPr>
        <w:spacing w:line="288" w:lineRule="auto"/>
        <w:jc w:val="both"/>
        <w:rPr>
          <w:rFonts w:ascii="Arial" w:hAnsi="Arial" w:cs="Arial"/>
        </w:rPr>
      </w:pPr>
    </w:p>
    <w:p w14:paraId="5329D7E3" w14:textId="2CAD9FFB"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0C722B" w:rsidRPr="000C722B">
        <w:rPr>
          <w:rFonts w:ascii="Arial" w:hAnsi="Arial" w:cs="Arial"/>
        </w:rPr>
        <w:t>C</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721D48B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gevestigd en kantoorhoudend te ’s-Hertogenbosch, aan de Brabantlaan 1 (5216 TV); </w:t>
      </w:r>
    </w:p>
    <w:p w14:paraId="687A84FE" w14:textId="7E24F08E" w:rsidR="003564BF" w:rsidRPr="003564BF" w:rsidRDefault="003564BF" w:rsidP="00817E0C">
      <w:pPr>
        <w:spacing w:line="288" w:lineRule="auto"/>
        <w:rPr>
          <w:rFonts w:ascii="Arial" w:hAnsi="Arial" w:cs="Arial"/>
        </w:rPr>
      </w:pPr>
      <w:r w:rsidRPr="003564BF">
        <w:rPr>
          <w:rFonts w:ascii="Arial" w:hAnsi="Arial" w:cs="Arial"/>
        </w:rPr>
        <w:t xml:space="preserve">te dezen rechtsgeldig vertegenwoordigd door </w:t>
      </w:r>
      <w:r w:rsidR="00633E45">
        <w:rPr>
          <w:rFonts w:ascii="Arial" w:hAnsi="Arial" w:cs="Arial"/>
        </w:rPr>
        <w:t xml:space="preserve">de heer </w:t>
      </w:r>
      <w:r w:rsidR="0038333E">
        <w:rPr>
          <w:rFonts w:ascii="Arial" w:hAnsi="Arial" w:cs="Arial"/>
        </w:rPr>
        <w:t>……………..</w:t>
      </w:r>
      <w:r w:rsidR="00817E0C">
        <w:rPr>
          <w:rFonts w:ascii="Arial" w:hAnsi="Arial" w:cs="Arial"/>
        </w:rPr>
        <w:t>in zijn functie van</w:t>
      </w:r>
      <w:r w:rsidR="00633E45">
        <w:rPr>
          <w:rFonts w:ascii="Arial" w:hAnsi="Arial" w:cs="Arial"/>
        </w:rPr>
        <w:t xml:space="preserve"> </w:t>
      </w:r>
      <w:r w:rsidR="00817E0C">
        <w:rPr>
          <w:rFonts w:ascii="Arial" w:hAnsi="Arial" w:cs="Arial"/>
        </w:rPr>
        <w:t>Programmamanager</w:t>
      </w:r>
      <w:r w:rsidR="0038333E">
        <w:rPr>
          <w:rFonts w:ascii="Arial" w:hAnsi="Arial" w:cs="Arial"/>
        </w:rPr>
        <w:t>………</w:t>
      </w:r>
      <w:r w:rsidR="00817E0C">
        <w:rPr>
          <w:rFonts w:ascii="Arial" w:hAnsi="Arial" w:cs="Arial"/>
        </w:rPr>
        <w:t>,</w:t>
      </w:r>
      <w:r w:rsidRPr="003564BF">
        <w:rPr>
          <w:rFonts w:ascii="Arial" w:hAnsi="Arial" w:cs="Arial"/>
        </w:rPr>
        <w:t xml:space="preserve">  </w:t>
      </w:r>
      <w:r w:rsidR="00817E0C">
        <w:rPr>
          <w:rFonts w:ascii="Arial" w:hAnsi="Arial" w:cs="Arial"/>
        </w:rPr>
        <w:t>bevoegd op grond van de Regeling Mandaat GS,</w:t>
      </w:r>
    </w:p>
    <w:p w14:paraId="3F4CE442"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“de Provincie” ofwel Opdrachtgever,</w:t>
      </w:r>
    </w:p>
    <w:p w14:paraId="03DD859B" w14:textId="77777777" w:rsidR="003564BF" w:rsidRPr="003564BF" w:rsidRDefault="003564BF" w:rsidP="003564BF">
      <w:pPr>
        <w:spacing w:line="288" w:lineRule="auto"/>
        <w:jc w:val="both"/>
        <w:rPr>
          <w:rFonts w:ascii="Arial" w:hAnsi="Arial" w:cs="Arial"/>
        </w:rPr>
      </w:pPr>
    </w:p>
    <w:p w14:paraId="645B45AD" w14:textId="77777777" w:rsidR="003564BF" w:rsidRPr="003564BF" w:rsidRDefault="003564BF" w:rsidP="003564BF">
      <w:pPr>
        <w:spacing w:line="288" w:lineRule="auto"/>
        <w:jc w:val="both"/>
        <w:rPr>
          <w:rFonts w:ascii="Arial" w:hAnsi="Arial" w:cs="Arial"/>
        </w:rPr>
      </w:pPr>
      <w:r w:rsidRPr="003564BF">
        <w:rPr>
          <w:rFonts w:ascii="Arial" w:hAnsi="Arial" w:cs="Arial"/>
        </w:rPr>
        <w:t>en</w:t>
      </w:r>
    </w:p>
    <w:p w14:paraId="1C8CEACC" w14:textId="77777777" w:rsidR="003564BF" w:rsidRPr="003564BF" w:rsidRDefault="003564BF" w:rsidP="003564BF">
      <w:pPr>
        <w:spacing w:line="288" w:lineRule="auto"/>
        <w:jc w:val="both"/>
        <w:rPr>
          <w:rFonts w:ascii="Arial" w:hAnsi="Arial" w:cs="Arial"/>
        </w:rPr>
      </w:pPr>
    </w:p>
    <w:p w14:paraId="65184BA1" w14:textId="56A296E1" w:rsidR="003564BF" w:rsidRPr="003564BF" w:rsidRDefault="003564BF" w:rsidP="003564BF">
      <w:pPr>
        <w:spacing w:line="288" w:lineRule="auto"/>
        <w:jc w:val="both"/>
        <w:rPr>
          <w:rFonts w:ascii="Arial" w:hAnsi="Arial" w:cs="Arial"/>
        </w:rPr>
      </w:pPr>
      <w:r w:rsidRPr="003564BF">
        <w:rPr>
          <w:rFonts w:ascii="Arial" w:hAnsi="Arial" w:cs="Arial"/>
        </w:rPr>
        <w:t>2.</w:t>
      </w:r>
      <w:r w:rsidRPr="003564BF">
        <w:rPr>
          <w:rFonts w:ascii="Arial" w:hAnsi="Arial" w:cs="Arial"/>
        </w:rPr>
        <w:tab/>
        <w:t xml:space="preserve"> </w:t>
      </w:r>
    </w:p>
    <w:p w14:paraId="701A502E" w14:textId="2E9EF88E" w:rsidR="003564BF" w:rsidRPr="003564BF" w:rsidRDefault="003564BF" w:rsidP="003564BF">
      <w:pPr>
        <w:spacing w:line="288" w:lineRule="auto"/>
        <w:jc w:val="both"/>
        <w:rPr>
          <w:rFonts w:ascii="Arial" w:hAnsi="Arial" w:cs="Arial"/>
        </w:rPr>
      </w:pPr>
      <w:r w:rsidRPr="003564BF">
        <w:rPr>
          <w:rFonts w:ascii="Arial" w:hAnsi="Arial" w:cs="Arial"/>
        </w:rPr>
        <w:t>gevestigd te</w:t>
      </w:r>
      <w:r w:rsidR="00C91991">
        <w:rPr>
          <w:rFonts w:ascii="Arial" w:hAnsi="Arial" w:cs="Arial"/>
        </w:rPr>
        <w:t xml:space="preserve">, </w:t>
      </w:r>
    </w:p>
    <w:p w14:paraId="3C82D5BE" w14:textId="6CA8868E" w:rsidR="003564BF" w:rsidRPr="003564BF" w:rsidRDefault="003564BF" w:rsidP="003564BF">
      <w:pPr>
        <w:spacing w:line="288" w:lineRule="auto"/>
        <w:jc w:val="both"/>
        <w:rPr>
          <w:rFonts w:ascii="Arial" w:hAnsi="Arial" w:cs="Arial"/>
        </w:rPr>
      </w:pPr>
      <w:r w:rsidRPr="003564BF">
        <w:rPr>
          <w:rFonts w:ascii="Arial" w:hAnsi="Arial" w:cs="Arial"/>
        </w:rPr>
        <w:t xml:space="preserve">te dezen rechtsgeldig vertegenwoordigd door </w:t>
      </w:r>
      <w:r w:rsidR="00C91991">
        <w:rPr>
          <w:rFonts w:ascii="Arial" w:hAnsi="Arial" w:cs="Arial"/>
        </w:rPr>
        <w:t>de heer</w:t>
      </w:r>
      <w:r w:rsidR="0038333E">
        <w:rPr>
          <w:rFonts w:ascii="Arial" w:hAnsi="Arial" w:cs="Arial"/>
        </w:rPr>
        <w:t>……………</w:t>
      </w:r>
      <w:r w:rsidRPr="003564BF">
        <w:rPr>
          <w:rFonts w:ascii="Arial" w:hAnsi="Arial" w:cs="Arial"/>
        </w:rPr>
        <w:t xml:space="preserve">, </w:t>
      </w:r>
      <w:r w:rsidR="00C91991">
        <w:rPr>
          <w:rFonts w:ascii="Arial" w:hAnsi="Arial" w:cs="Arial"/>
        </w:rPr>
        <w:t>in zijn functie van</w:t>
      </w:r>
      <w:r w:rsidR="0038333E">
        <w:rPr>
          <w:rFonts w:ascii="Arial" w:hAnsi="Arial" w:cs="Arial"/>
        </w:rPr>
        <w:t>………...…..</w:t>
      </w:r>
      <w:r w:rsidR="00C91991">
        <w:rPr>
          <w:rFonts w:ascii="Arial" w:hAnsi="Arial" w:cs="Arial"/>
        </w:rPr>
        <w:t>,</w:t>
      </w:r>
    </w:p>
    <w:p w14:paraId="024EBC8F" w14:textId="08B9F494" w:rsidR="003564BF" w:rsidRPr="003564BF" w:rsidRDefault="003564BF" w:rsidP="003564BF">
      <w:pPr>
        <w:spacing w:line="288" w:lineRule="auto"/>
        <w:jc w:val="both"/>
        <w:rPr>
          <w:rFonts w:ascii="Arial" w:hAnsi="Arial" w:cs="Arial"/>
        </w:rPr>
      </w:pPr>
      <w:r w:rsidRPr="003564BF">
        <w:rPr>
          <w:rFonts w:ascii="Arial" w:hAnsi="Arial" w:cs="Arial"/>
        </w:rPr>
        <w:t>KvK nummer:</w:t>
      </w:r>
      <w:r w:rsidR="00C91991">
        <w:rPr>
          <w:rFonts w:ascii="Arial" w:hAnsi="Arial" w:cs="Arial"/>
        </w:rPr>
        <w:t xml:space="preserve"> </w:t>
      </w:r>
    </w:p>
    <w:p w14:paraId="21A467F5"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6A731F16" w:rsidR="009F34AF" w:rsidRPr="00FF79A4" w:rsidRDefault="003564BF" w:rsidP="00FF79A4">
      <w:pPr>
        <w:numPr>
          <w:ilvl w:val="0"/>
          <w:numId w:val="6"/>
        </w:numPr>
        <w:tabs>
          <w:tab w:val="clear" w:pos="1404"/>
          <w:tab w:val="num" w:pos="-711"/>
        </w:tabs>
        <w:spacing w:line="288" w:lineRule="auto"/>
        <w:ind w:left="696"/>
        <w:jc w:val="both"/>
        <w:rPr>
          <w:rFonts w:ascii="Arial" w:hAnsi="Arial" w:cs="Arial"/>
        </w:rPr>
      </w:pPr>
      <w:r w:rsidRPr="00FF79A4">
        <w:rPr>
          <w:rFonts w:ascii="Arial" w:hAnsi="Arial" w:cs="Arial"/>
        </w:rPr>
        <w:t>De Provincie Noord-Brabant</w:t>
      </w:r>
      <w:r w:rsidR="00DC7711" w:rsidRPr="00FF79A4">
        <w:rPr>
          <w:rFonts w:ascii="Arial" w:hAnsi="Arial" w:cs="Arial"/>
        </w:rPr>
        <w:t xml:space="preserve"> wenst</w:t>
      </w:r>
      <w:r w:rsidR="005569DB" w:rsidRPr="00FF79A4">
        <w:rPr>
          <w:rFonts w:ascii="Arial" w:hAnsi="Arial" w:cs="Arial"/>
        </w:rPr>
        <w:t xml:space="preserve"> een overeenkomst te sluiten voor </w:t>
      </w:r>
      <w:r w:rsidR="0038333E">
        <w:rPr>
          <w:rFonts w:ascii="Arial" w:hAnsi="Arial" w:cs="Arial"/>
        </w:rPr>
        <w:t>……………………….</w:t>
      </w:r>
    </w:p>
    <w:p w14:paraId="2A70B5E7" w14:textId="155977CF" w:rsidR="009F34AF" w:rsidRPr="009E448D" w:rsidRDefault="003564BF"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 xml:space="preserve">een </w:t>
      </w:r>
      <w:r w:rsidR="0038333E">
        <w:rPr>
          <w:rFonts w:ascii="Arial" w:hAnsi="Arial" w:cs="Arial"/>
        </w:rPr>
        <w:t>……………(</w:t>
      </w:r>
      <w:proofErr w:type="spellStart"/>
      <w:r w:rsidR="0038333E">
        <w:rPr>
          <w:rFonts w:ascii="Arial" w:hAnsi="Arial" w:cs="Arial"/>
        </w:rPr>
        <w:t>bijvoorbeeld:</w:t>
      </w:r>
      <w:del w:id="0" w:author="Marijke van den Berk" w:date="2018-05-03T10:23:00Z">
        <w:r w:rsidR="0038333E" w:rsidDel="0038333E">
          <w:rPr>
            <w:rFonts w:ascii="Arial" w:hAnsi="Arial" w:cs="Arial"/>
          </w:rPr>
          <w:delText xml:space="preserve"> </w:delText>
        </w:r>
      </w:del>
      <w:r w:rsidR="00A70B26" w:rsidRPr="00E10C72">
        <w:rPr>
          <w:rFonts w:ascii="Arial" w:hAnsi="Arial" w:cs="Arial"/>
        </w:rPr>
        <w:t>meervoudig</w:t>
      </w:r>
      <w:proofErr w:type="spellEnd"/>
      <w:r w:rsidR="00A70B26" w:rsidRPr="00E10C72">
        <w:rPr>
          <w:rFonts w:ascii="Arial" w:hAnsi="Arial" w:cs="Arial"/>
        </w:rPr>
        <w:t xml:space="preserve"> onderhandse</w:t>
      </w:r>
      <w:r w:rsidR="00E10C72" w:rsidRPr="00E10C72">
        <w:rPr>
          <w:rFonts w:ascii="Arial" w:hAnsi="Arial" w:cs="Arial"/>
        </w:rPr>
        <w:t xml:space="preserve"> nationale</w:t>
      </w:r>
      <w:r w:rsidR="005569DB" w:rsidRPr="009E448D">
        <w:rPr>
          <w:rFonts w:ascii="Arial" w:hAnsi="Arial" w:cs="Arial"/>
        </w:rPr>
        <w:t xml:space="preserve"> aanbesteding uitgeschreven</w:t>
      </w:r>
      <w:r w:rsidR="009F34AF" w:rsidRPr="009E448D">
        <w:rPr>
          <w:rFonts w:ascii="Arial" w:hAnsi="Arial" w:cs="Arial"/>
        </w:rPr>
        <w:t>;</w:t>
      </w:r>
    </w:p>
    <w:p w14:paraId="40FF1AC9" w14:textId="77777777" w:rsidR="009F34AF" w:rsidRPr="009E448D" w:rsidRDefault="00F80974"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de economisch meest voordelige inschrijving heeft gedaan</w:t>
      </w:r>
      <w:r w:rsidR="009F34AF" w:rsidRPr="009E448D">
        <w:rPr>
          <w:rFonts w:ascii="Arial" w:hAnsi="Arial" w:cs="Arial"/>
        </w:rPr>
        <w:t>;</w:t>
      </w:r>
    </w:p>
    <w:p w14:paraId="15B36FE2" w14:textId="77777777" w:rsidR="00B11C00" w:rsidRPr="009E448D" w:rsidRDefault="003564BF" w:rsidP="00FF79A4">
      <w:pPr>
        <w:numPr>
          <w:ilvl w:val="0"/>
          <w:numId w:val="6"/>
        </w:numPr>
        <w:tabs>
          <w:tab w:val="clear" w:pos="1404"/>
          <w:tab w:val="num" w:pos="-3"/>
        </w:tabs>
        <w:spacing w:line="288" w:lineRule="auto"/>
        <w:ind w:left="696"/>
        <w:jc w:val="both"/>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overeenkomst.</w:t>
      </w:r>
    </w:p>
    <w:p w14:paraId="1FD7E2EE" w14:textId="77777777" w:rsidR="00F720F6" w:rsidRDefault="00F720F6" w:rsidP="00FF79A4">
      <w:pPr>
        <w:spacing w:line="288" w:lineRule="auto"/>
        <w:jc w:val="both"/>
        <w:rPr>
          <w:ins w:id="1" w:author="Lion Hendriks" w:date="2018-05-01T08:51:00Z"/>
          <w:rFonts w:ascii="Arial" w:hAnsi="Arial" w:cs="Arial"/>
        </w:rPr>
      </w:pPr>
    </w:p>
    <w:p w14:paraId="38299649" w14:textId="77777777" w:rsidR="00F720F6" w:rsidRPr="009E448D" w:rsidRDefault="00F720F6" w:rsidP="00FF79A4">
      <w:pPr>
        <w:spacing w:line="288" w:lineRule="auto"/>
        <w:jc w:val="both"/>
        <w:rPr>
          <w:rFonts w:ascii="Arial" w:hAnsi="Arial" w:cs="Arial"/>
        </w:rPr>
      </w:pPr>
    </w:p>
    <w:p w14:paraId="2E772F7C" w14:textId="77777777" w:rsidR="009F34AF" w:rsidRDefault="009F34AF" w:rsidP="00FF79A4">
      <w:pPr>
        <w:spacing w:line="288" w:lineRule="auto"/>
        <w:jc w:val="both"/>
        <w:rPr>
          <w:rFonts w:ascii="Arial" w:hAnsi="Arial" w:cs="Arial"/>
        </w:rPr>
      </w:pPr>
    </w:p>
    <w:p w14:paraId="2D656E08" w14:textId="77777777" w:rsidR="009F34AF" w:rsidRDefault="009F34AF" w:rsidP="00FF79A4">
      <w:pPr>
        <w:spacing w:line="288" w:lineRule="auto"/>
        <w:jc w:val="both"/>
        <w:rPr>
          <w:rFonts w:ascii="Arial" w:hAnsi="Arial" w:cs="Arial"/>
        </w:rPr>
      </w:pPr>
    </w:p>
    <w:p w14:paraId="273AF569" w14:textId="77777777" w:rsidR="00F720F6" w:rsidRDefault="00F720F6">
      <w:pPr>
        <w:rPr>
          <w:ins w:id="2" w:author="Lion Hendriks" w:date="2018-05-01T08:51:00Z"/>
          <w:rFonts w:ascii="Arial" w:hAnsi="Arial" w:cs="Arial"/>
          <w:b/>
        </w:rPr>
      </w:pPr>
      <w:ins w:id="3" w:author="Lion Hendriks" w:date="2018-05-01T08:51:00Z">
        <w:r>
          <w:rPr>
            <w:rFonts w:ascii="Arial" w:hAnsi="Arial" w:cs="Arial"/>
            <w:b/>
          </w:rPr>
          <w:br w:type="page"/>
        </w:r>
      </w:ins>
    </w:p>
    <w:p w14:paraId="1BE58215" w14:textId="77777777" w:rsidR="009F34AF" w:rsidRDefault="009F34AF" w:rsidP="00582A06">
      <w:pPr>
        <w:spacing w:line="288" w:lineRule="auto"/>
        <w:jc w:val="both"/>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Default="009F34AF" w:rsidP="00582A06">
      <w:pPr>
        <w:spacing w:line="288" w:lineRule="auto"/>
        <w:jc w:val="both"/>
        <w:rPr>
          <w:rFonts w:ascii="Arial" w:hAnsi="Arial" w:cs="Arial"/>
          <w:b/>
          <w:bCs/>
        </w:rPr>
      </w:pPr>
    </w:p>
    <w:p w14:paraId="6926A5F3" w14:textId="77777777" w:rsidR="009F34AF" w:rsidRDefault="00AA3DAB" w:rsidP="00582A06">
      <w:pPr>
        <w:spacing w:line="288" w:lineRule="auto"/>
        <w:jc w:val="both"/>
        <w:rPr>
          <w:rFonts w:ascii="Arial" w:hAnsi="Arial" w:cs="Arial"/>
          <w:b/>
          <w:bCs/>
        </w:rPr>
      </w:pPr>
      <w:r>
        <w:rPr>
          <w:rFonts w:ascii="Arial" w:hAnsi="Arial" w:cs="Arial"/>
          <w:b/>
          <w:bCs/>
        </w:rPr>
        <w:t>Artikel 1.</w:t>
      </w:r>
      <w:r>
        <w:rPr>
          <w:rFonts w:ascii="Arial" w:hAnsi="Arial" w:cs="Arial"/>
          <w:b/>
          <w:bCs/>
        </w:rPr>
        <w:tab/>
        <w:t>Onderwerp van de overeenkomst</w:t>
      </w:r>
    </w:p>
    <w:p w14:paraId="0AB93E7C" w14:textId="77777777" w:rsidR="009F34AF" w:rsidRDefault="009F34AF" w:rsidP="00582A06">
      <w:pPr>
        <w:spacing w:line="288" w:lineRule="auto"/>
        <w:jc w:val="both"/>
        <w:rPr>
          <w:rFonts w:ascii="Arial" w:hAnsi="Arial" w:cs="Arial"/>
          <w:b/>
          <w:bCs/>
        </w:rPr>
      </w:pPr>
    </w:p>
    <w:p w14:paraId="7F9EE167" w14:textId="5991D820" w:rsidR="009F34AF" w:rsidRPr="00C34154" w:rsidRDefault="00374427" w:rsidP="00374427">
      <w:pPr>
        <w:spacing w:line="288" w:lineRule="auto"/>
        <w:ind w:left="705" w:hanging="705"/>
        <w:jc w:val="both"/>
        <w:rPr>
          <w:rFonts w:ascii="Arial" w:hAnsi="Arial" w:cs="Arial"/>
        </w:rPr>
      </w:pPr>
      <w:r>
        <w:rPr>
          <w:rFonts w:ascii="Arial" w:hAnsi="Arial" w:cs="Arial"/>
        </w:rPr>
        <w:t>1.1</w:t>
      </w:r>
      <w:r>
        <w:rPr>
          <w:rFonts w:ascii="Arial" w:hAnsi="Arial" w:cs="Arial"/>
        </w:rPr>
        <w:tab/>
      </w:r>
      <w:r w:rsidR="003564BF">
        <w:rPr>
          <w:rFonts w:ascii="Arial" w:hAnsi="Arial" w:cs="Arial"/>
        </w:rPr>
        <w:t>De Provincie</w:t>
      </w:r>
      <w:r w:rsidR="00F80974" w:rsidRPr="00C34154">
        <w:rPr>
          <w:rFonts w:ascii="Arial" w:hAnsi="Arial" w:cs="Arial"/>
        </w:rPr>
        <w:t xml:space="preserve"> heeft de opdracht voor </w:t>
      </w:r>
      <w:r w:rsidR="0038333E">
        <w:rPr>
          <w:rFonts w:ascii="Arial" w:hAnsi="Arial" w:cs="Arial"/>
        </w:rPr>
        <w:t>……………………………..</w:t>
      </w:r>
      <w:r w:rsidR="00F80974" w:rsidRPr="00C34154">
        <w:rPr>
          <w:rFonts w:ascii="Arial" w:hAnsi="Arial" w:cs="Arial"/>
        </w:rPr>
        <w:t xml:space="preserve">aan </w:t>
      </w:r>
      <w:r w:rsidR="003D38EA">
        <w:rPr>
          <w:rFonts w:ascii="Arial" w:hAnsi="Arial" w:cs="Arial"/>
        </w:rPr>
        <w:t xml:space="preserve">Opdrachtnemer </w:t>
      </w:r>
      <w:r w:rsidR="00F80974" w:rsidRPr="00C34154">
        <w:rPr>
          <w:rFonts w:ascii="Arial" w:hAnsi="Arial" w:cs="Arial"/>
        </w:rPr>
        <w:t xml:space="preserve">gegund. </w:t>
      </w:r>
      <w:r w:rsidR="003D38EA">
        <w:rPr>
          <w:rFonts w:ascii="Arial" w:hAnsi="Arial" w:cs="Arial"/>
        </w:rPr>
        <w:t xml:space="preserve">Opdrachtnemer </w:t>
      </w:r>
      <w:r w:rsidR="00F80974" w:rsidRPr="00C34154">
        <w:rPr>
          <w:rFonts w:ascii="Arial" w:hAnsi="Arial" w:cs="Arial"/>
        </w:rPr>
        <w:t xml:space="preserve">heeft deze opdracht aanvaard en zal derhalve </w:t>
      </w:r>
      <w:r w:rsidR="0038333E">
        <w:rPr>
          <w:rFonts w:ascii="Arial" w:hAnsi="Arial" w:cs="Arial"/>
        </w:rPr>
        <w:t>……………………………..</w:t>
      </w:r>
      <w:r w:rsidR="00E10C72">
        <w:rPr>
          <w:rFonts w:ascii="Arial" w:hAnsi="Arial" w:cs="Arial"/>
        </w:rPr>
        <w:t>leveren conform het Programma van Eisen en de overige aanbestedingsdocumenten</w:t>
      </w:r>
      <w:r w:rsidR="00F80974" w:rsidRPr="00C34154">
        <w:rPr>
          <w:rFonts w:ascii="Arial" w:hAnsi="Arial" w:cs="Arial"/>
        </w:rPr>
        <w:t>.</w:t>
      </w:r>
      <w:r w:rsidR="00AA3DAB" w:rsidRPr="00C34154">
        <w:rPr>
          <w:rFonts w:ascii="Arial" w:hAnsi="Arial" w:cs="Arial"/>
        </w:rPr>
        <w:t xml:space="preserve"> </w:t>
      </w:r>
    </w:p>
    <w:p w14:paraId="0D3A1BC4" w14:textId="0C980B00" w:rsidR="00C34154" w:rsidRDefault="00374427" w:rsidP="00C91991">
      <w:pPr>
        <w:spacing w:line="288" w:lineRule="auto"/>
        <w:ind w:left="705" w:hanging="705"/>
        <w:jc w:val="both"/>
        <w:rPr>
          <w:rFonts w:ascii="Arial" w:hAnsi="Arial" w:cs="Arial"/>
        </w:rPr>
      </w:pPr>
      <w:r>
        <w:rPr>
          <w:rFonts w:ascii="Arial" w:hAnsi="Arial" w:cs="Arial"/>
        </w:rPr>
        <w:t>1.2</w:t>
      </w:r>
      <w:r>
        <w:rPr>
          <w:rFonts w:ascii="Arial" w:hAnsi="Arial" w:cs="Arial"/>
        </w:rPr>
        <w:tab/>
      </w:r>
      <w:r w:rsidR="00AA3DAB">
        <w:rPr>
          <w:rFonts w:ascii="Arial" w:hAnsi="Arial" w:cs="Arial"/>
        </w:rPr>
        <w:t xml:space="preserve">Gedurende de contracttermijn zal </w:t>
      </w:r>
      <w:r w:rsidR="003D38EA">
        <w:rPr>
          <w:rFonts w:ascii="Arial" w:hAnsi="Arial" w:cs="Arial"/>
        </w:rPr>
        <w:t xml:space="preserve">Opdrachtnemer </w:t>
      </w:r>
      <w:r w:rsidR="00AA3DAB">
        <w:rPr>
          <w:rFonts w:ascii="Arial" w:hAnsi="Arial" w:cs="Arial"/>
        </w:rPr>
        <w:t>de in lid</w:t>
      </w:r>
      <w:r w:rsidR="008A7164">
        <w:rPr>
          <w:rFonts w:ascii="Arial" w:hAnsi="Arial" w:cs="Arial"/>
        </w:rPr>
        <w:t xml:space="preserve"> 1.1 </w:t>
      </w:r>
      <w:r w:rsidR="00AA3DAB">
        <w:rPr>
          <w:rFonts w:ascii="Arial" w:hAnsi="Arial" w:cs="Arial"/>
        </w:rPr>
        <w:t>omsch</w:t>
      </w:r>
      <w:r w:rsidR="00C34154">
        <w:rPr>
          <w:rFonts w:ascii="Arial" w:hAnsi="Arial" w:cs="Arial"/>
        </w:rPr>
        <w:t xml:space="preserve">reven werkzaamheden uitvoeren. De uitvoering van de opdracht dient in overeenstemming te zijn met het aanbestedingsdocument van </w:t>
      </w:r>
      <w:r w:rsidR="008A7164">
        <w:rPr>
          <w:rFonts w:ascii="Arial" w:hAnsi="Arial" w:cs="Arial"/>
        </w:rPr>
        <w:t>d</w:t>
      </w:r>
      <w:r w:rsidR="003564BF">
        <w:rPr>
          <w:rFonts w:ascii="Arial" w:hAnsi="Arial" w:cs="Arial"/>
        </w:rPr>
        <w:t>e Provincie</w:t>
      </w:r>
      <w:r w:rsidR="00C34154">
        <w:rPr>
          <w:rFonts w:ascii="Arial" w:hAnsi="Arial" w:cs="Arial"/>
        </w:rPr>
        <w:t xml:space="preserve"> met </w:t>
      </w:r>
      <w:r w:rsidR="00C34154" w:rsidRPr="00E10C72">
        <w:rPr>
          <w:rFonts w:ascii="Arial" w:hAnsi="Arial" w:cs="Arial"/>
        </w:rPr>
        <w:t>kenmerk</w:t>
      </w:r>
      <w:r w:rsidR="00E23E8F" w:rsidRPr="00E10C72">
        <w:rPr>
          <w:rFonts w:ascii="Arial" w:hAnsi="Arial" w:cs="Arial"/>
        </w:rPr>
        <w:t xml:space="preserve"> </w:t>
      </w:r>
      <w:r w:rsidR="003564BF" w:rsidRPr="00E10C72">
        <w:rPr>
          <w:rFonts w:ascii="Arial" w:hAnsi="Arial" w:cs="Arial"/>
        </w:rPr>
        <w:t>C</w:t>
      </w:r>
      <w:r w:rsidR="00097990">
        <w:rPr>
          <w:rFonts w:ascii="Arial" w:hAnsi="Arial" w:cs="Arial"/>
        </w:rPr>
        <w:t>…………</w:t>
      </w:r>
      <w:r w:rsidR="00E10C72">
        <w:rPr>
          <w:rFonts w:ascii="Arial" w:hAnsi="Arial" w:cs="Arial"/>
        </w:rPr>
        <w:t xml:space="preserve"> </w:t>
      </w:r>
      <w:r w:rsidR="00C34154" w:rsidRPr="00AA3DAB">
        <w:rPr>
          <w:rFonts w:ascii="Arial" w:hAnsi="Arial" w:cs="Arial"/>
        </w:rPr>
        <w:t>inclusief de nota’s van inlichtingen en alle</w:t>
      </w:r>
      <w:r w:rsidR="00C34154">
        <w:rPr>
          <w:rFonts w:ascii="Arial" w:hAnsi="Arial" w:cs="Arial"/>
        </w:rPr>
        <w:t xml:space="preserve"> </w:t>
      </w:r>
      <w:r w:rsidR="00C34154" w:rsidRPr="00AA3DAB">
        <w:rPr>
          <w:rFonts w:ascii="Arial" w:hAnsi="Arial" w:cs="Arial"/>
        </w:rPr>
        <w:t>bijlagen</w:t>
      </w:r>
      <w:r w:rsidR="00C34154">
        <w:rPr>
          <w:rFonts w:ascii="Arial" w:hAnsi="Arial" w:cs="Arial"/>
        </w:rPr>
        <w:t xml:space="preserve">. Tevens is </w:t>
      </w:r>
      <w:r w:rsidR="003D38EA">
        <w:rPr>
          <w:rFonts w:ascii="Arial" w:hAnsi="Arial" w:cs="Arial"/>
        </w:rPr>
        <w:t>Opdrachtnemer</w:t>
      </w:r>
      <w:r w:rsidR="00C34154">
        <w:rPr>
          <w:rFonts w:ascii="Arial" w:hAnsi="Arial" w:cs="Arial"/>
        </w:rPr>
        <w:t xml:space="preserve"> verplicht de opdracht uit te voeren overeenkomstig zijn offerte</w:t>
      </w:r>
      <w:r w:rsidR="00C91991">
        <w:rPr>
          <w:rFonts w:ascii="Arial" w:hAnsi="Arial" w:cs="Arial"/>
        </w:rPr>
        <w:t xml:space="preserve">/inschrijving </w:t>
      </w:r>
      <w:r w:rsidR="00C34154">
        <w:rPr>
          <w:rFonts w:ascii="Arial" w:hAnsi="Arial" w:cs="Arial"/>
        </w:rPr>
        <w:t xml:space="preserve">d.d. </w:t>
      </w:r>
      <w:r w:rsidR="00097990">
        <w:rPr>
          <w:rFonts w:ascii="Arial" w:hAnsi="Arial" w:cs="Arial"/>
        </w:rPr>
        <w:t>…………</w:t>
      </w:r>
      <w:r w:rsidR="00C91991">
        <w:rPr>
          <w:rFonts w:ascii="Arial" w:hAnsi="Arial" w:cs="Arial"/>
        </w:rPr>
        <w:t xml:space="preserve">met kenmerk </w:t>
      </w:r>
      <w:r w:rsidR="00097990">
        <w:rPr>
          <w:rFonts w:ascii="Arial" w:hAnsi="Arial" w:cs="Arial"/>
        </w:rPr>
        <w:t>C…………….</w:t>
      </w:r>
    </w:p>
    <w:p w14:paraId="0947DE89" w14:textId="77777777" w:rsidR="00DC7711" w:rsidRDefault="00DC7711" w:rsidP="00582A06">
      <w:pPr>
        <w:spacing w:line="288" w:lineRule="auto"/>
        <w:jc w:val="both"/>
        <w:rPr>
          <w:rFonts w:ascii="Arial" w:hAnsi="Arial" w:cs="Arial"/>
          <w:b/>
          <w:bCs/>
        </w:rPr>
      </w:pPr>
    </w:p>
    <w:p w14:paraId="2530E751" w14:textId="77777777" w:rsidR="00DC7711" w:rsidRDefault="00DC7711" w:rsidP="00582A06">
      <w:pPr>
        <w:spacing w:line="288" w:lineRule="auto"/>
        <w:jc w:val="both"/>
        <w:rPr>
          <w:rFonts w:ascii="Arial" w:hAnsi="Arial" w:cs="Arial"/>
          <w:b/>
          <w:bCs/>
        </w:rPr>
      </w:pPr>
    </w:p>
    <w:p w14:paraId="6026D515" w14:textId="77777777" w:rsidR="009F34AF" w:rsidRDefault="00B56D9C" w:rsidP="00582A06">
      <w:pPr>
        <w:spacing w:line="288" w:lineRule="auto"/>
        <w:jc w:val="both"/>
        <w:rPr>
          <w:rFonts w:ascii="Arial" w:hAnsi="Arial" w:cs="Arial"/>
          <w:b/>
          <w:bCs/>
        </w:rPr>
      </w:pPr>
      <w:r>
        <w:rPr>
          <w:rFonts w:ascii="Arial" w:hAnsi="Arial" w:cs="Arial"/>
          <w:b/>
          <w:bCs/>
        </w:rPr>
        <w:t>Artikel 2.</w:t>
      </w:r>
      <w:r>
        <w:rPr>
          <w:rFonts w:ascii="Arial" w:hAnsi="Arial" w:cs="Arial"/>
          <w:b/>
          <w:bCs/>
        </w:rPr>
        <w:tab/>
        <w:t>Voorwaarden</w:t>
      </w:r>
    </w:p>
    <w:p w14:paraId="4CC96B7B" w14:textId="77777777" w:rsidR="009F34AF" w:rsidRDefault="009F34AF" w:rsidP="00582A06">
      <w:pPr>
        <w:spacing w:line="288" w:lineRule="auto"/>
        <w:jc w:val="both"/>
        <w:rPr>
          <w:rFonts w:ascii="Arial" w:hAnsi="Arial" w:cs="Arial"/>
          <w:b/>
          <w:bCs/>
        </w:rPr>
      </w:pPr>
    </w:p>
    <w:p w14:paraId="662D3A41" w14:textId="079FFF67" w:rsidR="003A0BC7"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1</w:t>
      </w:r>
      <w:r w:rsidRPr="00963FB2">
        <w:rPr>
          <w:rFonts w:ascii="Arial" w:hAnsi="Arial" w:cs="Arial"/>
        </w:rPr>
        <w:tab/>
        <w:t>Op de Overeenkomst zijn, voor zover daarvan in deze Overeenkomst niet wordt afgeweken, van toepassing de Algemene Inkoopvoorwaarden Provincies 201</w:t>
      </w:r>
      <w:r w:rsidR="0029222A">
        <w:rPr>
          <w:rFonts w:ascii="Arial" w:hAnsi="Arial" w:cs="Arial"/>
        </w:rPr>
        <w:t>8</w:t>
      </w:r>
      <w:r w:rsidRPr="00963FB2">
        <w:rPr>
          <w:rFonts w:ascii="Arial" w:hAnsi="Arial" w:cs="Arial"/>
        </w:rPr>
        <w:t xml:space="preserve">, vastgesteld door Gedeputeerde Staten van Noord-Brabant op </w:t>
      </w:r>
      <w:r w:rsidR="0029222A">
        <w:rPr>
          <w:rFonts w:ascii="Arial" w:hAnsi="Arial" w:cs="Arial"/>
        </w:rPr>
        <w:t>11 december 2018</w:t>
      </w:r>
      <w:r w:rsidRPr="00963FB2">
        <w:rPr>
          <w:rFonts w:ascii="Arial" w:hAnsi="Arial" w:cs="Arial"/>
        </w:rPr>
        <w:t>.</w:t>
      </w:r>
      <w:del w:id="4" w:author="Lion Hendriks" w:date="2018-05-01T11:46:00Z">
        <w:r w:rsidRPr="00963FB2" w:rsidDel="00FE5516">
          <w:rPr>
            <w:rFonts w:ascii="Arial" w:hAnsi="Arial" w:cs="Arial"/>
          </w:rPr>
          <w:delText xml:space="preserve"> </w:delText>
        </w:r>
      </w:del>
      <w:r w:rsidRPr="00963FB2">
        <w:rPr>
          <w:rFonts w:ascii="Arial" w:hAnsi="Arial" w:cs="Arial"/>
        </w:rPr>
        <w:t>Opdrachtgever en Opdrachtnemer komen overeen dat de algemene voorwaarden van Opdrachtnemer niet van toepassing zijn op deze Overeenkomst en de Opdrachten. Aan algemene of specifieke voorwaarden die door of namens Opdrachtnemer ten aanzien van de Aanbieding voor een Opdracht kenbaar worden gemaakt komt derhalve geen werking toe.</w:t>
      </w:r>
    </w:p>
    <w:p w14:paraId="2FE803FC" w14:textId="67E5E087" w:rsidR="00963FB2"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2</w:t>
      </w:r>
      <w:r w:rsidRPr="00963FB2">
        <w:rPr>
          <w:rFonts w:ascii="Arial" w:hAnsi="Arial" w:cs="Arial"/>
        </w:rPr>
        <w:tab/>
        <w:t>Op meerwerk is het bepaalde in de Algemene Inkoopvoorwaarden Provincies 201</w:t>
      </w:r>
      <w:r w:rsidR="0029222A">
        <w:rPr>
          <w:rFonts w:ascii="Arial" w:hAnsi="Arial" w:cs="Arial"/>
        </w:rPr>
        <w:t>8</w:t>
      </w:r>
      <w:r w:rsidRPr="00963FB2">
        <w:rPr>
          <w:rFonts w:ascii="Arial" w:hAnsi="Arial" w:cs="Arial"/>
        </w:rPr>
        <w:t xml:space="preserve"> van toepassing. Niet door partijen schriftelijk overeengekomen overschrijdingen van de maximale overeenkomstwaarde komen voor rekening en risico van Opdrachtnemer.</w:t>
      </w:r>
    </w:p>
    <w:p w14:paraId="78E38750" w14:textId="790EB636" w:rsidR="00AD52AC" w:rsidRPr="00963FB2" w:rsidRDefault="00AD52AC" w:rsidP="00963FB2">
      <w:pPr>
        <w:spacing w:line="288" w:lineRule="auto"/>
        <w:ind w:left="705" w:hanging="705"/>
        <w:jc w:val="both"/>
        <w:rPr>
          <w:rFonts w:ascii="Arial" w:hAnsi="Arial" w:cs="Arial"/>
        </w:rPr>
      </w:pPr>
      <w:r>
        <w:rPr>
          <w:rFonts w:ascii="Arial" w:hAnsi="Arial" w:cs="Arial"/>
        </w:rPr>
        <w:t>2.3</w:t>
      </w:r>
      <w:r>
        <w:rPr>
          <w:rFonts w:ascii="Arial" w:hAnsi="Arial" w:cs="Arial"/>
        </w:rPr>
        <w:tab/>
        <w:t>De personen die door de Opdrachtnemer ten aanzien van de dienstverlening voor de Opdrachtgever worden ingezet beschikken over een VOG verklaring die maximaal 3 jaar oud is.</w:t>
      </w:r>
    </w:p>
    <w:p w14:paraId="72EDAF37" w14:textId="77777777" w:rsidR="00963FB2" w:rsidRDefault="00963FB2" w:rsidP="00582A06">
      <w:pPr>
        <w:spacing w:line="288" w:lineRule="auto"/>
        <w:jc w:val="both"/>
        <w:rPr>
          <w:rFonts w:ascii="Arial" w:hAnsi="Arial" w:cs="Arial"/>
          <w:b/>
        </w:rPr>
      </w:pPr>
    </w:p>
    <w:p w14:paraId="2367B490" w14:textId="77777777" w:rsidR="00963FB2" w:rsidRDefault="00963FB2" w:rsidP="00582A06">
      <w:pPr>
        <w:spacing w:line="288" w:lineRule="auto"/>
        <w:jc w:val="both"/>
        <w:rPr>
          <w:rFonts w:ascii="Arial" w:hAnsi="Arial" w:cs="Arial"/>
          <w:b/>
        </w:rPr>
      </w:pPr>
    </w:p>
    <w:p w14:paraId="5C86BB39" w14:textId="77777777" w:rsidR="009F34AF" w:rsidRDefault="00374427" w:rsidP="00582A06">
      <w:pPr>
        <w:spacing w:line="288" w:lineRule="auto"/>
        <w:jc w:val="both"/>
        <w:rPr>
          <w:rFonts w:ascii="Arial" w:hAnsi="Arial" w:cs="Arial"/>
          <w:b/>
        </w:rPr>
      </w:pPr>
      <w:r>
        <w:rPr>
          <w:rFonts w:ascii="Arial" w:hAnsi="Arial" w:cs="Arial"/>
          <w:b/>
        </w:rPr>
        <w:t xml:space="preserve">Artikel 3. </w:t>
      </w:r>
      <w:r>
        <w:rPr>
          <w:rFonts w:ascii="Arial" w:hAnsi="Arial" w:cs="Arial"/>
          <w:b/>
        </w:rPr>
        <w:tab/>
        <w:t>Duur van de overeenkomst</w:t>
      </w:r>
      <w:r w:rsidR="00F21B3A">
        <w:rPr>
          <w:rFonts w:ascii="Arial" w:hAnsi="Arial" w:cs="Arial"/>
          <w:b/>
        </w:rPr>
        <w:t xml:space="preserve"> en Opzegging</w:t>
      </w:r>
    </w:p>
    <w:p w14:paraId="37C95B6A" w14:textId="77777777" w:rsidR="00374427" w:rsidRDefault="00374427" w:rsidP="00582A06">
      <w:pPr>
        <w:spacing w:line="288" w:lineRule="auto"/>
        <w:jc w:val="both"/>
        <w:rPr>
          <w:rFonts w:ascii="Arial" w:hAnsi="Arial" w:cs="Arial"/>
          <w:b/>
        </w:rPr>
      </w:pPr>
    </w:p>
    <w:p w14:paraId="42C4C5F4" w14:textId="04E2FFE7" w:rsidR="00374427" w:rsidRDefault="00374427" w:rsidP="00374427">
      <w:pPr>
        <w:spacing w:line="288" w:lineRule="auto"/>
        <w:ind w:left="705" w:hanging="705"/>
        <w:jc w:val="both"/>
        <w:rPr>
          <w:rFonts w:ascii="Arial" w:hAnsi="Arial" w:cs="Arial"/>
        </w:rPr>
      </w:pPr>
      <w:r>
        <w:rPr>
          <w:rFonts w:ascii="Arial" w:hAnsi="Arial" w:cs="Arial"/>
        </w:rPr>
        <w:t>3.1</w:t>
      </w:r>
      <w:r>
        <w:rPr>
          <w:rFonts w:ascii="Arial" w:hAnsi="Arial" w:cs="Arial"/>
        </w:rPr>
        <w:tab/>
        <w:t>De overeenkomst gaat</w:t>
      </w:r>
      <w:r w:rsidR="00564792">
        <w:rPr>
          <w:rFonts w:ascii="Arial" w:hAnsi="Arial" w:cs="Arial"/>
        </w:rPr>
        <w:t>,</w:t>
      </w:r>
      <w:r>
        <w:rPr>
          <w:rFonts w:ascii="Arial" w:hAnsi="Arial" w:cs="Arial"/>
        </w:rPr>
        <w:t xml:space="preserve"> </w:t>
      </w:r>
      <w:ins w:id="5" w:author="Marijke van den Berk" w:date="2018-05-03T10:28:00Z">
        <w:r w:rsidR="00097990">
          <w:rPr>
            <w:rFonts w:ascii="Arial" w:hAnsi="Arial" w:cs="Arial"/>
          </w:rPr>
          <w:t>(</w:t>
        </w:r>
      </w:ins>
      <w:r w:rsidR="00564792" w:rsidRPr="00097990">
        <w:rPr>
          <w:rFonts w:ascii="Arial" w:hAnsi="Arial" w:cs="Arial"/>
          <w:i/>
        </w:rPr>
        <w:t>zo nodig met terugwerkende kracht na ondertekening door beide Partijen</w:t>
      </w:r>
      <w:r w:rsidR="00097990">
        <w:rPr>
          <w:rFonts w:ascii="Arial" w:hAnsi="Arial" w:cs="Arial"/>
          <w:i/>
        </w:rPr>
        <w:t>)</w:t>
      </w:r>
      <w:r w:rsidR="00564792" w:rsidRPr="00564792">
        <w:rPr>
          <w:rFonts w:ascii="Arial" w:hAnsi="Arial" w:cs="Arial"/>
        </w:rPr>
        <w:t xml:space="preserve"> </w:t>
      </w:r>
      <w:r>
        <w:rPr>
          <w:rFonts w:ascii="Arial" w:hAnsi="Arial" w:cs="Arial"/>
        </w:rPr>
        <w:t xml:space="preserve">in op </w:t>
      </w:r>
      <w:r w:rsidR="00097990">
        <w:rPr>
          <w:rFonts w:ascii="Arial" w:hAnsi="Arial" w:cs="Arial"/>
        </w:rPr>
        <w:t>………………</w:t>
      </w:r>
      <w:r>
        <w:rPr>
          <w:rFonts w:ascii="Arial" w:hAnsi="Arial" w:cs="Arial"/>
        </w:rPr>
        <w:t xml:space="preserve">voor de duur van </w:t>
      </w:r>
      <w:r w:rsidR="00097990">
        <w:rPr>
          <w:rFonts w:ascii="Arial" w:hAnsi="Arial" w:cs="Arial"/>
        </w:rPr>
        <w:t>……….</w:t>
      </w:r>
      <w:r>
        <w:rPr>
          <w:rFonts w:ascii="Arial" w:hAnsi="Arial" w:cs="Arial"/>
        </w:rPr>
        <w:t xml:space="preserve">jaar met </w:t>
      </w:r>
      <w:r w:rsidR="00097990">
        <w:rPr>
          <w:rFonts w:ascii="Arial" w:hAnsi="Arial" w:cs="Arial"/>
        </w:rPr>
        <w:t>……….</w:t>
      </w:r>
      <w:r>
        <w:rPr>
          <w:rFonts w:ascii="Arial" w:hAnsi="Arial" w:cs="Arial"/>
        </w:rPr>
        <w:t>optie</w:t>
      </w:r>
      <w:r w:rsidR="002E6C84">
        <w:rPr>
          <w:rFonts w:ascii="Arial" w:hAnsi="Arial" w:cs="Arial"/>
        </w:rPr>
        <w:t>(s)</w:t>
      </w:r>
      <w:r>
        <w:rPr>
          <w:rFonts w:ascii="Arial" w:hAnsi="Arial" w:cs="Arial"/>
        </w:rPr>
        <w:t xml:space="preserve"> tot eenzijdige verlen</w:t>
      </w:r>
      <w:r w:rsidR="005F7E65">
        <w:rPr>
          <w:rFonts w:ascii="Arial" w:hAnsi="Arial" w:cs="Arial"/>
        </w:rPr>
        <w:t>g</w:t>
      </w:r>
      <w:r>
        <w:rPr>
          <w:rFonts w:ascii="Arial" w:hAnsi="Arial" w:cs="Arial"/>
        </w:rPr>
        <w:t xml:space="preserve">ing voor de duur van </w:t>
      </w:r>
      <w:r w:rsidR="00C91991">
        <w:rPr>
          <w:rFonts w:ascii="Arial" w:hAnsi="Arial" w:cs="Arial"/>
        </w:rPr>
        <w:t>een (1)</w:t>
      </w:r>
      <w:r>
        <w:rPr>
          <w:rFonts w:ascii="Arial" w:hAnsi="Arial" w:cs="Arial"/>
        </w:rPr>
        <w:t xml:space="preserve"> jaar. Indien </w:t>
      </w:r>
      <w:r w:rsidR="004F2B02">
        <w:rPr>
          <w:rFonts w:ascii="Arial" w:hAnsi="Arial" w:cs="Arial"/>
        </w:rPr>
        <w:t>de Provincie</w:t>
      </w:r>
      <w:r>
        <w:rPr>
          <w:rFonts w:ascii="Arial" w:hAnsi="Arial" w:cs="Arial"/>
        </w:rPr>
        <w:t xml:space="preserve"> de overeenkomst </w:t>
      </w:r>
      <w:r w:rsidR="005F7E65">
        <w:rPr>
          <w:rFonts w:ascii="Arial" w:hAnsi="Arial" w:cs="Arial"/>
        </w:rPr>
        <w:t xml:space="preserve">wenst </w:t>
      </w:r>
      <w:r>
        <w:rPr>
          <w:rFonts w:ascii="Arial" w:hAnsi="Arial" w:cs="Arial"/>
        </w:rPr>
        <w:t xml:space="preserve">te verlengen </w:t>
      </w:r>
      <w:r w:rsidR="00E7658E">
        <w:rPr>
          <w:rFonts w:ascii="Arial" w:hAnsi="Arial" w:cs="Arial"/>
        </w:rPr>
        <w:t xml:space="preserve">dan </w:t>
      </w:r>
      <w:r>
        <w:rPr>
          <w:rFonts w:ascii="Arial" w:hAnsi="Arial" w:cs="Arial"/>
        </w:rPr>
        <w:t xml:space="preserve">zal zij dit </w:t>
      </w:r>
      <w:r w:rsidR="003A0BC7">
        <w:rPr>
          <w:rFonts w:ascii="Arial" w:hAnsi="Arial" w:cs="Arial"/>
        </w:rPr>
        <w:t>drie</w:t>
      </w:r>
      <w:r>
        <w:rPr>
          <w:rFonts w:ascii="Arial" w:hAnsi="Arial" w:cs="Arial"/>
        </w:rPr>
        <w:t xml:space="preserve"> maanden voor het einde van de overeenkomst schriftelijk aan </w:t>
      </w:r>
      <w:r w:rsidR="003D38EA">
        <w:rPr>
          <w:rFonts w:ascii="Arial" w:hAnsi="Arial" w:cs="Arial"/>
        </w:rPr>
        <w:t>Opdrachtnemer</w:t>
      </w:r>
      <w:r>
        <w:rPr>
          <w:rFonts w:ascii="Arial" w:hAnsi="Arial" w:cs="Arial"/>
        </w:rPr>
        <w:t xml:space="preserve"> meedelen. </w:t>
      </w:r>
      <w:r w:rsidR="00FD479A">
        <w:rPr>
          <w:rFonts w:ascii="Arial" w:hAnsi="Arial" w:cs="Arial"/>
        </w:rPr>
        <w:t>De einddatum van de overeenkomst is derhalv</w:t>
      </w:r>
      <w:r w:rsidR="009461B8">
        <w:rPr>
          <w:rFonts w:ascii="Arial" w:hAnsi="Arial" w:cs="Arial"/>
        </w:rPr>
        <w:t>e</w:t>
      </w:r>
      <w:r w:rsidR="00097990">
        <w:rPr>
          <w:rFonts w:ascii="Arial" w:hAnsi="Arial" w:cs="Arial"/>
        </w:rPr>
        <w:t>………………..</w:t>
      </w:r>
      <w:r w:rsidR="009461B8">
        <w:rPr>
          <w:rFonts w:ascii="Arial" w:hAnsi="Arial" w:cs="Arial"/>
        </w:rPr>
        <w:t>.</w:t>
      </w:r>
    </w:p>
    <w:p w14:paraId="7D12229F" w14:textId="77777777" w:rsidR="00F21B3A" w:rsidRPr="00F21B3A" w:rsidRDefault="00A679CB" w:rsidP="00F21B3A">
      <w:pPr>
        <w:spacing w:line="288" w:lineRule="auto"/>
        <w:ind w:left="705" w:hanging="705"/>
        <w:jc w:val="both"/>
        <w:rPr>
          <w:rFonts w:ascii="Arial" w:hAnsi="Arial" w:cs="Arial"/>
        </w:rPr>
      </w:pPr>
      <w:r>
        <w:rPr>
          <w:rFonts w:ascii="Arial" w:hAnsi="Arial" w:cs="Arial"/>
        </w:rPr>
        <w:t>3.2</w:t>
      </w:r>
      <w:r w:rsidRPr="00A679CB">
        <w:t xml:space="preserve"> </w:t>
      </w:r>
      <w:r w:rsidRPr="00A679CB">
        <w:rPr>
          <w:rFonts w:ascii="Arial" w:hAnsi="Arial" w:cs="Arial"/>
        </w:rPr>
        <w:tab/>
      </w:r>
      <w:r w:rsidR="00F21B3A" w:rsidRPr="00F21B3A">
        <w:rPr>
          <w:rFonts w:ascii="Arial" w:hAnsi="Arial" w:cs="Arial"/>
        </w:rPr>
        <w:t>Beide Partijen zijn gerechtigd om de Overeenkomst tussentijds te beëindigen met inachtneming van een opzegtermijn van tenminste drie maanden.</w:t>
      </w:r>
    </w:p>
    <w:p w14:paraId="63328ECA" w14:textId="77777777" w:rsidR="00F21B3A" w:rsidRDefault="00F21B3A" w:rsidP="00F21B3A">
      <w:pPr>
        <w:spacing w:line="288" w:lineRule="auto"/>
        <w:ind w:left="705" w:hanging="705"/>
        <w:jc w:val="both"/>
        <w:rPr>
          <w:rFonts w:ascii="Arial" w:hAnsi="Arial" w:cs="Arial"/>
        </w:rPr>
      </w:pPr>
      <w:r>
        <w:rPr>
          <w:rFonts w:ascii="Arial" w:hAnsi="Arial" w:cs="Arial"/>
        </w:rPr>
        <w:t>3.3.</w:t>
      </w:r>
      <w:r w:rsidRPr="00F21B3A">
        <w:rPr>
          <w:rFonts w:ascii="Arial" w:hAnsi="Arial" w:cs="Arial"/>
        </w:rPr>
        <w:tab/>
        <w:t>De opzegging dient plaats te vinden tegen de eerste dag van een maand.</w:t>
      </w:r>
    </w:p>
    <w:p w14:paraId="09AA28D2" w14:textId="2CB54F2A" w:rsidR="00A679CB" w:rsidRDefault="00F21B3A" w:rsidP="00F21B3A">
      <w:pPr>
        <w:spacing w:line="288" w:lineRule="auto"/>
        <w:ind w:left="705" w:hanging="705"/>
        <w:jc w:val="both"/>
        <w:rPr>
          <w:rFonts w:ascii="Arial" w:hAnsi="Arial" w:cs="Arial"/>
        </w:rPr>
      </w:pPr>
      <w:r>
        <w:rPr>
          <w:rFonts w:ascii="Arial" w:hAnsi="Arial" w:cs="Arial"/>
        </w:rPr>
        <w:t xml:space="preserve">3.4    </w:t>
      </w:r>
      <w:r w:rsidR="00A679CB" w:rsidRPr="00A679CB">
        <w:rPr>
          <w:rFonts w:ascii="Arial" w:hAnsi="Arial" w:cs="Arial"/>
        </w:rPr>
        <w:t xml:space="preserve">Beëindiging van deze </w:t>
      </w:r>
      <w:r w:rsidR="00A679CB">
        <w:rPr>
          <w:rFonts w:ascii="Arial" w:hAnsi="Arial" w:cs="Arial"/>
        </w:rPr>
        <w:t>o</w:t>
      </w:r>
      <w:r w:rsidR="00A679CB" w:rsidRPr="00A679CB">
        <w:rPr>
          <w:rFonts w:ascii="Arial" w:hAnsi="Arial" w:cs="Arial"/>
        </w:rPr>
        <w:t>vereenkomst laat onverlet de rechten en plichten voortvloeiend uit</w:t>
      </w:r>
      <w:del w:id="6" w:author="Lion Hendriks" w:date="2018-05-01T11:47:00Z">
        <w:r w:rsidR="00A679CB" w:rsidRPr="00A679CB" w:rsidDel="00FE5516">
          <w:rPr>
            <w:rFonts w:ascii="Arial" w:hAnsi="Arial" w:cs="Arial"/>
          </w:rPr>
          <w:delText xml:space="preserve"> </w:delText>
        </w:r>
      </w:del>
      <w:ins w:id="7" w:author="Lion Hendriks" w:date="2018-05-01T11:47:00Z">
        <w:r w:rsidR="00FE5516">
          <w:rPr>
            <w:rFonts w:ascii="Arial" w:hAnsi="Arial" w:cs="Arial"/>
          </w:rPr>
          <w:t xml:space="preserve"> </w:t>
        </w:r>
      </w:ins>
      <w:r w:rsidR="00A679CB" w:rsidRPr="00A679CB">
        <w:rPr>
          <w:rFonts w:ascii="Arial" w:hAnsi="Arial" w:cs="Arial"/>
        </w:rPr>
        <w:t>lopende opdrachten. Alle rechten en verplichtingen voortvloeiende uit deze overeenkomst inclusief bijlagen blijven van kracht totdat de laatste opdracht is voltooid.</w:t>
      </w:r>
    </w:p>
    <w:p w14:paraId="5FECB03E" w14:textId="782CFD73" w:rsidR="00374427" w:rsidRDefault="00374427" w:rsidP="00374427">
      <w:pPr>
        <w:spacing w:line="288" w:lineRule="auto"/>
        <w:ind w:left="705" w:hanging="705"/>
        <w:jc w:val="both"/>
        <w:rPr>
          <w:rFonts w:ascii="Arial" w:hAnsi="Arial" w:cs="Arial"/>
        </w:rPr>
      </w:pPr>
    </w:p>
    <w:p w14:paraId="71042760" w14:textId="77777777" w:rsidR="00857297" w:rsidRDefault="00857297" w:rsidP="00374427">
      <w:pPr>
        <w:spacing w:line="288" w:lineRule="auto"/>
        <w:ind w:left="705" w:hanging="705"/>
        <w:jc w:val="both"/>
        <w:rPr>
          <w:rFonts w:ascii="Arial" w:hAnsi="Arial" w:cs="Arial"/>
        </w:rPr>
      </w:pPr>
    </w:p>
    <w:p w14:paraId="16321DF5" w14:textId="77777777" w:rsidR="004F2B02" w:rsidRDefault="004F2B02" w:rsidP="00374427">
      <w:pPr>
        <w:spacing w:line="288" w:lineRule="auto"/>
        <w:ind w:left="705" w:hanging="705"/>
        <w:jc w:val="both"/>
        <w:rPr>
          <w:rFonts w:ascii="Arial" w:hAnsi="Arial" w:cs="Arial"/>
          <w:b/>
        </w:rPr>
      </w:pPr>
    </w:p>
    <w:p w14:paraId="1BB3F4E8"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4</w:t>
      </w:r>
      <w:r w:rsidRPr="006A1441">
        <w:rPr>
          <w:rFonts w:ascii="Arial" w:hAnsi="Arial" w:cs="Arial"/>
          <w:b/>
        </w:rPr>
        <w:tab/>
        <w:t xml:space="preserve">Prijzen en tarieven </w:t>
      </w:r>
    </w:p>
    <w:p w14:paraId="61C724E6" w14:textId="77777777" w:rsidR="00963FB2" w:rsidRDefault="00963FB2" w:rsidP="006A1441">
      <w:pPr>
        <w:spacing w:line="288" w:lineRule="auto"/>
        <w:ind w:left="705" w:hanging="705"/>
        <w:jc w:val="both"/>
        <w:rPr>
          <w:rFonts w:ascii="Arial" w:hAnsi="Arial" w:cs="Arial"/>
        </w:rPr>
      </w:pPr>
    </w:p>
    <w:p w14:paraId="2FDF635F" w14:textId="2969E81C"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1</w:t>
      </w:r>
      <w:r w:rsidRPr="006A1441">
        <w:rPr>
          <w:rFonts w:ascii="Arial" w:hAnsi="Arial" w:cs="Arial"/>
        </w:rPr>
        <w:tab/>
        <w:t xml:space="preserve">Opdrachtnemer zal de gevraagde leveringen en diensten verrichten tegen de prijzen, conform het prijzenblad welke opgenomen is in de inschrijving van Opdrachtnemer </w:t>
      </w:r>
      <w:r w:rsidR="00C91991">
        <w:rPr>
          <w:rFonts w:ascii="Arial" w:hAnsi="Arial" w:cs="Arial"/>
        </w:rPr>
        <w:t xml:space="preserve">d.d. </w:t>
      </w:r>
      <w:r w:rsidR="00097990">
        <w:rPr>
          <w:rFonts w:ascii="Arial" w:hAnsi="Arial" w:cs="Arial"/>
        </w:rPr>
        <w:t>…………..</w:t>
      </w:r>
      <w:r w:rsidR="00C91991">
        <w:rPr>
          <w:rFonts w:ascii="Arial" w:hAnsi="Arial" w:cs="Arial"/>
        </w:rPr>
        <w:t xml:space="preserve">te weten </w:t>
      </w:r>
      <w:r w:rsidR="00097990">
        <w:rPr>
          <w:rFonts w:ascii="Arial" w:hAnsi="Arial" w:cs="Arial"/>
        </w:rPr>
        <w:t>……………………………………………………………………</w:t>
      </w:r>
    </w:p>
    <w:p w14:paraId="27F408DB"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2</w:t>
      </w:r>
      <w:r w:rsidRPr="006A1441">
        <w:rPr>
          <w:rFonts w:ascii="Arial" w:hAnsi="Arial" w:cs="Arial"/>
        </w:rPr>
        <w:tab/>
        <w:t>De prijs heeft betrekking op alle door de Opdrachtnemer in het kader van deze Overeenkomst te verrichten diensten en is exclusief BTW maar inclusief alle overige eventueel bijkomende kosten tenzij anders overeengekomen wordt.</w:t>
      </w:r>
    </w:p>
    <w:p w14:paraId="58048F20"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3</w:t>
      </w:r>
      <w:r w:rsidRPr="006A1441">
        <w:rPr>
          <w:rFonts w:ascii="Arial" w:hAnsi="Arial" w:cs="Arial"/>
        </w:rPr>
        <w:tab/>
        <w:t xml:space="preserve">De overeengekomen prijzen </w:t>
      </w:r>
      <w:r w:rsidR="007E41C7">
        <w:rPr>
          <w:rFonts w:ascii="Arial" w:hAnsi="Arial" w:cs="Arial"/>
        </w:rPr>
        <w:t>zijn vast en onveranderlijk,</w:t>
      </w:r>
      <w:r w:rsidRPr="006A1441">
        <w:rPr>
          <w:rFonts w:ascii="Arial" w:hAnsi="Arial" w:cs="Arial"/>
        </w:rPr>
        <w:t xml:space="preserve"> ongeacht de werkelijke afname.</w:t>
      </w:r>
    </w:p>
    <w:p w14:paraId="41F3A919" w14:textId="652A8F2C" w:rsid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4</w:t>
      </w:r>
      <w:r w:rsidRPr="006A1441">
        <w:rPr>
          <w:rFonts w:ascii="Arial" w:hAnsi="Arial" w:cs="Arial"/>
        </w:rPr>
        <w:tab/>
        <w:t>Opdrachtgever kan niet achteraf geconfronteerd worden met kosten die niet vooraf door Opdrachtnemer genoemd zijn. Deze worden ook niet achteraf betaald door Opdrachtgever.</w:t>
      </w:r>
    </w:p>
    <w:p w14:paraId="74B12106" w14:textId="2C7F3E5D" w:rsidR="00857297" w:rsidRPr="006A1441" w:rsidRDefault="00857297" w:rsidP="00857297">
      <w:pPr>
        <w:spacing w:line="288" w:lineRule="auto"/>
        <w:ind w:left="705" w:hanging="705"/>
        <w:jc w:val="both"/>
        <w:rPr>
          <w:rFonts w:ascii="Arial" w:hAnsi="Arial" w:cs="Arial"/>
        </w:rPr>
      </w:pPr>
      <w:r>
        <w:rPr>
          <w:rFonts w:ascii="Arial" w:hAnsi="Arial" w:cs="Arial"/>
        </w:rPr>
        <w:t>4.5</w:t>
      </w:r>
      <w:r>
        <w:rPr>
          <w:rFonts w:ascii="Arial" w:hAnsi="Arial" w:cs="Arial"/>
        </w:rPr>
        <w:tab/>
      </w:r>
      <w:r w:rsidR="00650BCB" w:rsidRPr="006609CB">
        <w:rPr>
          <w:rFonts w:ascii="Arial" w:hAnsi="Arial" w:cs="Arial"/>
          <w:highlight w:val="yellow"/>
        </w:rPr>
        <w:t>Indexering</w:t>
      </w:r>
      <w:r w:rsidR="006609CB" w:rsidRPr="006609CB">
        <w:rPr>
          <w:rFonts w:ascii="Arial" w:hAnsi="Arial" w:cs="Arial"/>
          <w:highlight w:val="yellow"/>
        </w:rPr>
        <w:t xml:space="preserve"> volgens afspraken NVI</w:t>
      </w:r>
      <w:r>
        <w:rPr>
          <w:rFonts w:ascii="Arial" w:hAnsi="Arial" w:cs="Arial"/>
        </w:rPr>
        <w:t xml:space="preserve"> </w:t>
      </w:r>
      <w:r w:rsidRPr="004211D9">
        <w:rPr>
          <w:rFonts w:ascii="Arial" w:hAnsi="Arial" w:cs="Arial"/>
        </w:rPr>
        <w:t xml:space="preserve">De tarieven kunnen na […datum…] één maal per jaar per </w:t>
      </w:r>
      <w:r w:rsidRPr="004211D9">
        <w:rPr>
          <w:rFonts w:ascii="Arial" w:hAnsi="Arial" w:cs="Arial"/>
          <w:highlight w:val="yellow"/>
        </w:rPr>
        <w:t>[…dag, maand…]</w:t>
      </w:r>
      <w:r w:rsidRPr="004211D9">
        <w:rPr>
          <w:rFonts w:ascii="Arial" w:hAnsi="Arial" w:cs="Arial"/>
        </w:rPr>
        <w:t xml:space="preserve"> worden bijgesteld gelijk aan het 'CBS-prijsindexcijfer CAO lonen per uur inclusief bijzondere beloningen, categorie zakelijke dienstverlening'. Hierbij wordt telkens het maandcijfer van de voorafgaande maand </w:t>
      </w:r>
      <w:r w:rsidRPr="004211D9">
        <w:rPr>
          <w:rFonts w:ascii="Arial" w:hAnsi="Arial" w:cs="Arial"/>
          <w:highlight w:val="yellow"/>
        </w:rPr>
        <w:t>[…maand…]</w:t>
      </w:r>
      <w:r w:rsidRPr="004211D9">
        <w:rPr>
          <w:rFonts w:ascii="Arial" w:hAnsi="Arial" w:cs="Arial"/>
        </w:rPr>
        <w:t xml:space="preserve"> gehanteerd, waarbij het indexcijfer van </w:t>
      </w:r>
      <w:r w:rsidRPr="004211D9">
        <w:rPr>
          <w:rFonts w:ascii="Arial" w:hAnsi="Arial" w:cs="Arial"/>
          <w:highlight w:val="yellow"/>
        </w:rPr>
        <w:t>[…maand, jaar…]</w:t>
      </w:r>
      <w:r w:rsidRPr="004211D9">
        <w:rPr>
          <w:rFonts w:ascii="Arial" w:hAnsi="Arial" w:cs="Arial"/>
        </w:rPr>
        <w:t xml:space="preserve"> wordt gesteld op 100%.</w:t>
      </w:r>
    </w:p>
    <w:p w14:paraId="2CC37768" w14:textId="7BC175BB" w:rsidR="00857297" w:rsidRDefault="00857297" w:rsidP="006A1441">
      <w:pPr>
        <w:spacing w:line="288" w:lineRule="auto"/>
        <w:ind w:left="705" w:hanging="705"/>
        <w:jc w:val="both"/>
        <w:rPr>
          <w:rFonts w:ascii="Arial" w:hAnsi="Arial" w:cs="Arial"/>
        </w:rPr>
      </w:pPr>
    </w:p>
    <w:p w14:paraId="47CE77C7" w14:textId="77777777" w:rsidR="00857297" w:rsidRDefault="00857297" w:rsidP="006A1441">
      <w:pPr>
        <w:spacing w:line="288" w:lineRule="auto"/>
        <w:ind w:left="705" w:hanging="705"/>
        <w:jc w:val="both"/>
        <w:rPr>
          <w:rFonts w:ascii="Arial" w:hAnsi="Arial" w:cs="Arial"/>
        </w:rPr>
      </w:pPr>
    </w:p>
    <w:p w14:paraId="094EBAF1"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5</w:t>
      </w:r>
      <w:r w:rsidRPr="006A1441">
        <w:rPr>
          <w:rFonts w:ascii="Arial" w:hAnsi="Arial" w:cs="Arial"/>
          <w:b/>
        </w:rPr>
        <w:tab/>
        <w:t>Facturering en betaling</w:t>
      </w:r>
    </w:p>
    <w:p w14:paraId="2C666CC5" w14:textId="77777777" w:rsidR="006A1441" w:rsidRPr="006A1441" w:rsidRDefault="006A1441" w:rsidP="006A1441">
      <w:pPr>
        <w:spacing w:line="288" w:lineRule="auto"/>
        <w:ind w:left="705" w:hanging="705"/>
        <w:jc w:val="both"/>
        <w:rPr>
          <w:rFonts w:ascii="Arial" w:hAnsi="Arial" w:cs="Arial"/>
          <w:b/>
        </w:rPr>
      </w:pPr>
    </w:p>
    <w:p w14:paraId="70678466" w14:textId="077D03E8"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1</w:t>
      </w:r>
      <w:r w:rsidRPr="006A1441">
        <w:rPr>
          <w:rFonts w:ascii="Arial" w:hAnsi="Arial" w:cs="Arial"/>
        </w:rPr>
        <w:tab/>
        <w:t xml:space="preserve">Facturatie </w:t>
      </w:r>
      <w:r w:rsidR="00097990">
        <w:rPr>
          <w:rFonts w:ascii="Arial" w:hAnsi="Arial" w:cs="Arial"/>
        </w:rPr>
        <w:t xml:space="preserve">vindt </w:t>
      </w:r>
      <w:r w:rsidR="00AD200E">
        <w:rPr>
          <w:rFonts w:ascii="Arial" w:hAnsi="Arial" w:cs="Arial"/>
        </w:rPr>
        <w:t>plaats</w:t>
      </w:r>
      <w:r w:rsidR="00097990">
        <w:rPr>
          <w:rFonts w:ascii="Arial" w:hAnsi="Arial" w:cs="Arial"/>
        </w:rPr>
        <w:t xml:space="preserve"> ……(per maand/kwartaal/etc.) </w:t>
      </w:r>
      <w:r w:rsidR="00AD200E">
        <w:rPr>
          <w:rFonts w:ascii="Arial" w:hAnsi="Arial" w:cs="Arial"/>
        </w:rPr>
        <w:t>.</w:t>
      </w:r>
      <w:r w:rsidRPr="006A1441">
        <w:rPr>
          <w:rFonts w:ascii="Arial" w:hAnsi="Arial" w:cs="Arial"/>
        </w:rPr>
        <w:t xml:space="preserve"> Op een factuur staat </w:t>
      </w:r>
      <w:r w:rsidR="005C1067">
        <w:rPr>
          <w:rFonts w:ascii="Arial" w:hAnsi="Arial" w:cs="Arial"/>
        </w:rPr>
        <w:t>een specificatie vermeld</w:t>
      </w:r>
      <w:r w:rsidRPr="006A1441">
        <w:rPr>
          <w:rFonts w:ascii="Arial" w:hAnsi="Arial" w:cs="Arial"/>
        </w:rPr>
        <w:t xml:space="preserve"> </w:t>
      </w:r>
      <w:r w:rsidR="005C1067">
        <w:rPr>
          <w:rFonts w:ascii="Arial" w:hAnsi="Arial" w:cs="Arial"/>
        </w:rPr>
        <w:t>voor de diensten/leveringen die</w:t>
      </w:r>
      <w:r w:rsidRPr="006A1441">
        <w:rPr>
          <w:rFonts w:ascii="Arial" w:hAnsi="Arial" w:cs="Arial"/>
        </w:rPr>
        <w:t xml:space="preserve"> zijn verricht.</w:t>
      </w:r>
    </w:p>
    <w:p w14:paraId="4E4F3E28"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2</w:t>
      </w:r>
      <w:r w:rsidRPr="006A1441">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5B8DFC09" w:rsidR="00DA5DC5" w:rsidRPr="006A1441"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3</w:t>
      </w:r>
      <w:r w:rsidRPr="006A1441">
        <w:rPr>
          <w:rFonts w:ascii="Arial" w:hAnsi="Arial" w:cs="Arial"/>
        </w:rPr>
        <w:tab/>
      </w:r>
      <w:r w:rsidR="00DA5DC5">
        <w:rPr>
          <w:rFonts w:ascii="Arial" w:hAnsi="Arial" w:cs="Arial"/>
        </w:rPr>
        <w:t>H</w:t>
      </w:r>
      <w:r w:rsidR="00DA5DC5" w:rsidRPr="005E2C65">
        <w:rPr>
          <w:rFonts w:ascii="Arial" w:hAnsi="Arial" w:cs="Arial"/>
        </w:rPr>
        <w:t xml:space="preserve">et gebruik van een e-factuur </w:t>
      </w:r>
      <w:r w:rsidR="00DA5DC5">
        <w:rPr>
          <w:rFonts w:ascii="Arial" w:hAnsi="Arial" w:cs="Arial"/>
        </w:rPr>
        <w:t xml:space="preserve">is </w:t>
      </w:r>
      <w:r w:rsidR="00DA5DC5" w:rsidRPr="005E2C65">
        <w:rPr>
          <w:rFonts w:ascii="Arial" w:hAnsi="Arial" w:cs="Arial"/>
        </w:rPr>
        <w:t xml:space="preserve">verplicht. Facturen per post en per </w:t>
      </w:r>
      <w:r w:rsidR="00DA5DC5">
        <w:rPr>
          <w:rFonts w:ascii="Arial" w:hAnsi="Arial" w:cs="Arial"/>
        </w:rPr>
        <w:t xml:space="preserve">mail </w:t>
      </w:r>
      <w:r w:rsidR="00DA5DC5" w:rsidRPr="005E2C65">
        <w:rPr>
          <w:rFonts w:ascii="Arial" w:hAnsi="Arial" w:cs="Arial"/>
        </w:rPr>
        <w:t>worde</w:t>
      </w:r>
      <w:r w:rsidR="00DA5DC5">
        <w:rPr>
          <w:rFonts w:ascii="Arial" w:hAnsi="Arial" w:cs="Arial"/>
        </w:rPr>
        <w:t>n</w:t>
      </w:r>
      <w:r w:rsidR="00DA5DC5" w:rsidRPr="005E2C65">
        <w:rPr>
          <w:rFonts w:ascii="Arial" w:hAnsi="Arial" w:cs="Arial"/>
        </w:rPr>
        <w:t xml:space="preserve"> </w:t>
      </w:r>
      <w:r w:rsidR="00DA5DC5">
        <w:rPr>
          <w:rFonts w:ascii="Arial" w:hAnsi="Arial" w:cs="Arial"/>
        </w:rPr>
        <w:t xml:space="preserve">niet </w:t>
      </w:r>
      <w:r w:rsidR="00DA5DC5" w:rsidRPr="005E2C65">
        <w:rPr>
          <w:rFonts w:ascii="Arial" w:hAnsi="Arial" w:cs="Arial"/>
        </w:rPr>
        <w:t>geaccepteerd</w:t>
      </w:r>
      <w:r w:rsidR="00DA5DC5">
        <w:rPr>
          <w:rFonts w:ascii="Arial" w:hAnsi="Arial" w:cs="Arial"/>
        </w:rPr>
        <w:t xml:space="preserve">. </w:t>
      </w:r>
      <w:r w:rsidR="00DA5DC5" w:rsidRPr="005E2C65">
        <w:rPr>
          <w:rFonts w:ascii="Arial" w:hAnsi="Arial" w:cs="Arial"/>
        </w:rPr>
        <w:t>Voor meer informatie verwijzen wij u naar</w:t>
      </w:r>
      <w:r w:rsidR="00DA5DC5">
        <w:rPr>
          <w:rFonts w:ascii="Arial" w:hAnsi="Arial" w:cs="Arial"/>
        </w:rPr>
        <w:t xml:space="preserve"> </w:t>
      </w:r>
      <w:hyperlink r:id="rId12" w:history="1">
        <w:r w:rsidR="00DA5DC5" w:rsidRPr="005E2C65">
          <w:rPr>
            <w:rFonts w:ascii="Arial" w:hAnsi="Arial" w:cs="Arial"/>
          </w:rPr>
          <w:t>www.brabant.nl/efactureren</w:t>
        </w:r>
      </w:hyperlink>
      <w:r w:rsidR="00DA5DC5">
        <w:rPr>
          <w:rFonts w:ascii="Arial" w:hAnsi="Arial" w:cs="Arial"/>
        </w:rPr>
        <w:t>.</w:t>
      </w:r>
    </w:p>
    <w:p w14:paraId="7BD33640"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4</w:t>
      </w:r>
      <w:r w:rsidRPr="006A1441">
        <w:rPr>
          <w:rFonts w:ascii="Arial" w:hAnsi="Arial" w:cs="Arial"/>
        </w:rPr>
        <w:tab/>
        <w:t>De Provincie voldoet binnen 30 dagen na ontvangst en goedkeuring van de desbetreffende factuur de op grond van de Overeenkomst verschuldigde bedragen.</w:t>
      </w:r>
    </w:p>
    <w:p w14:paraId="76632DD7" w14:textId="59F1704E" w:rsidR="005E2C65"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5</w:t>
      </w:r>
      <w:r w:rsidRPr="006A1441">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472D0C40" w:rsidR="005E2C65" w:rsidRPr="005E2C65" w:rsidRDefault="005E2C65" w:rsidP="005E2C65">
      <w:pPr>
        <w:spacing w:line="288" w:lineRule="auto"/>
        <w:ind w:left="705" w:hanging="705"/>
        <w:jc w:val="both"/>
        <w:rPr>
          <w:rFonts w:ascii="Arial" w:hAnsi="Arial" w:cs="Arial"/>
        </w:rPr>
      </w:pPr>
      <w:r>
        <w:rPr>
          <w:rFonts w:ascii="Arial" w:hAnsi="Arial" w:cs="Arial"/>
        </w:rPr>
        <w:t>5.</w:t>
      </w:r>
      <w:r w:rsidR="00DA5DC5">
        <w:rPr>
          <w:rFonts w:ascii="Arial" w:hAnsi="Arial" w:cs="Arial"/>
        </w:rPr>
        <w:t>6</w:t>
      </w:r>
      <w:r>
        <w:rPr>
          <w:rFonts w:ascii="Arial" w:hAnsi="Arial" w:cs="Arial"/>
        </w:rPr>
        <w:tab/>
      </w:r>
      <w:r w:rsidRPr="005E2C65">
        <w:rPr>
          <w:rFonts w:ascii="Arial" w:hAnsi="Arial" w:cs="Arial"/>
        </w:rPr>
        <w:t xml:space="preserve">Uw factuur dient op grond van artikel 12 lid 3 van de Algemene Inkoopvoorwaarden Provincies 2018 te voldoen aan de factuurvoorschriften van de provincie Noord-Brabant. Deze vindt u op </w:t>
      </w:r>
      <w:hyperlink r:id="rId13" w:history="1">
        <w:r w:rsidRPr="005E2C65">
          <w:rPr>
            <w:rFonts w:ascii="Arial" w:hAnsi="Arial" w:cs="Arial"/>
          </w:rPr>
          <w:t>www.brabant.nl/factuurvoorschriften</w:t>
        </w:r>
      </w:hyperlink>
      <w:r w:rsidRPr="005E2C65">
        <w:rPr>
          <w:rFonts w:ascii="Arial" w:hAnsi="Arial" w:cs="Arial"/>
        </w:rPr>
        <w:t>.</w:t>
      </w:r>
    </w:p>
    <w:p w14:paraId="58A5036C" w14:textId="3878165C" w:rsidR="005E2C65" w:rsidRPr="00163324" w:rsidRDefault="005E2C65" w:rsidP="005E2C65">
      <w:pPr>
        <w:rPr>
          <w:rFonts w:ascii="Futura Book" w:hAnsi="Futura Book" w:cs="Arial"/>
        </w:rPr>
      </w:pPr>
    </w:p>
    <w:p w14:paraId="12053E1B" w14:textId="52BD9279" w:rsidR="005E2C65" w:rsidRPr="006A1441" w:rsidRDefault="005E2C65" w:rsidP="006A1441">
      <w:pPr>
        <w:spacing w:line="288" w:lineRule="auto"/>
        <w:ind w:left="705" w:hanging="705"/>
        <w:jc w:val="both"/>
        <w:rPr>
          <w:rFonts w:ascii="Arial" w:hAnsi="Arial" w:cs="Arial"/>
        </w:rPr>
      </w:pPr>
    </w:p>
    <w:p w14:paraId="3CC14849" w14:textId="5379306A" w:rsidR="00B326F8" w:rsidRDefault="00B326F8" w:rsidP="005C1067">
      <w:pPr>
        <w:spacing w:line="288" w:lineRule="auto"/>
        <w:jc w:val="both"/>
        <w:rPr>
          <w:rFonts w:ascii="Arial" w:hAnsi="Arial" w:cs="Arial"/>
        </w:rPr>
      </w:pPr>
    </w:p>
    <w:p w14:paraId="6B434585" w14:textId="5E78EAC1" w:rsidR="005E2C65" w:rsidRDefault="005E2C65" w:rsidP="005C1067">
      <w:pPr>
        <w:spacing w:line="288" w:lineRule="auto"/>
        <w:jc w:val="both"/>
        <w:rPr>
          <w:rFonts w:ascii="Arial" w:hAnsi="Arial" w:cs="Arial"/>
        </w:rPr>
      </w:pPr>
    </w:p>
    <w:p w14:paraId="5FD2D48A" w14:textId="6FC3C55C" w:rsidR="005E2C65" w:rsidRDefault="005E2C65" w:rsidP="005C1067">
      <w:pPr>
        <w:spacing w:line="288" w:lineRule="auto"/>
        <w:jc w:val="both"/>
        <w:rPr>
          <w:rFonts w:ascii="Arial" w:hAnsi="Arial" w:cs="Arial"/>
        </w:rPr>
      </w:pPr>
    </w:p>
    <w:p w14:paraId="44775A40" w14:textId="6450BBD9" w:rsidR="005E2C65" w:rsidRDefault="005E2C65" w:rsidP="005C1067">
      <w:pPr>
        <w:spacing w:line="288" w:lineRule="auto"/>
        <w:jc w:val="both"/>
        <w:rPr>
          <w:rFonts w:ascii="Arial" w:hAnsi="Arial" w:cs="Arial"/>
        </w:rPr>
      </w:pPr>
    </w:p>
    <w:p w14:paraId="084356D1" w14:textId="77777777" w:rsidR="005E2C65" w:rsidRDefault="005E2C65" w:rsidP="005C1067">
      <w:pPr>
        <w:spacing w:line="288" w:lineRule="auto"/>
        <w:jc w:val="both"/>
        <w:rPr>
          <w:rFonts w:ascii="Arial" w:hAnsi="Arial" w:cs="Arial"/>
        </w:rPr>
      </w:pPr>
    </w:p>
    <w:p w14:paraId="556EC05A" w14:textId="77777777" w:rsidR="00857297" w:rsidRDefault="00857297" w:rsidP="005C1067">
      <w:pPr>
        <w:spacing w:line="288" w:lineRule="auto"/>
        <w:jc w:val="both"/>
        <w:rPr>
          <w:rFonts w:ascii="Arial" w:hAnsi="Arial" w:cs="Arial"/>
        </w:rPr>
      </w:pPr>
    </w:p>
    <w:p w14:paraId="1A483237" w14:textId="77777777" w:rsidR="00B56D9C" w:rsidRPr="00B56D9C" w:rsidRDefault="00F8245D" w:rsidP="00582A06">
      <w:pPr>
        <w:spacing w:line="288" w:lineRule="auto"/>
        <w:jc w:val="both"/>
        <w:rPr>
          <w:rFonts w:ascii="Arial" w:hAnsi="Arial" w:cs="Arial"/>
          <w:b/>
        </w:rPr>
      </w:pPr>
      <w:r>
        <w:rPr>
          <w:rFonts w:ascii="Arial" w:hAnsi="Arial" w:cs="Arial"/>
          <w:b/>
        </w:rPr>
        <w:t xml:space="preserve">Artikel </w:t>
      </w:r>
      <w:r w:rsidR="00DA2CFD">
        <w:rPr>
          <w:rFonts w:ascii="Arial" w:hAnsi="Arial" w:cs="Arial"/>
          <w:b/>
        </w:rPr>
        <w:t>6</w:t>
      </w:r>
      <w:r w:rsidR="00B56D9C">
        <w:rPr>
          <w:rFonts w:ascii="Arial" w:hAnsi="Arial" w:cs="Arial"/>
          <w:b/>
        </w:rPr>
        <w:t xml:space="preserve">. </w:t>
      </w:r>
      <w:r w:rsidR="00374427">
        <w:rPr>
          <w:rFonts w:ascii="Arial" w:hAnsi="Arial" w:cs="Arial"/>
          <w:b/>
        </w:rPr>
        <w:tab/>
      </w:r>
      <w:r w:rsidR="00B56D9C">
        <w:rPr>
          <w:rFonts w:ascii="Arial" w:hAnsi="Arial" w:cs="Arial"/>
          <w:b/>
        </w:rPr>
        <w:t>Rangschikking documenten</w:t>
      </w:r>
    </w:p>
    <w:p w14:paraId="5EBB2725" w14:textId="77777777" w:rsidR="009F34AF" w:rsidRDefault="009F34AF" w:rsidP="00582A06">
      <w:pPr>
        <w:spacing w:line="288" w:lineRule="auto"/>
        <w:jc w:val="both"/>
        <w:rPr>
          <w:rFonts w:ascii="Arial" w:hAnsi="Arial" w:cs="Arial"/>
        </w:rPr>
      </w:pPr>
    </w:p>
    <w:p w14:paraId="4CD99500" w14:textId="77777777" w:rsidR="00B56D9C" w:rsidRDefault="00B56D9C" w:rsidP="00582A06">
      <w:pPr>
        <w:spacing w:line="288" w:lineRule="auto"/>
        <w:jc w:val="both"/>
        <w:rPr>
          <w:rFonts w:ascii="Arial" w:hAnsi="Arial" w:cs="Arial"/>
        </w:rPr>
      </w:pPr>
      <w:r>
        <w:rPr>
          <w:rFonts w:ascii="Arial" w:hAnsi="Arial" w:cs="Arial"/>
        </w:rPr>
        <w:lastRenderedPageBreak/>
        <w:t xml:space="preserve">Indien de </w:t>
      </w:r>
      <w:r w:rsidR="005C1067">
        <w:rPr>
          <w:rFonts w:ascii="Arial" w:hAnsi="Arial" w:cs="Arial"/>
        </w:rPr>
        <w:t xml:space="preserve">aanbestedingsdocumenten </w:t>
      </w:r>
      <w:r w:rsidR="00DA2CFD">
        <w:rPr>
          <w:rFonts w:ascii="Arial" w:hAnsi="Arial" w:cs="Arial"/>
        </w:rPr>
        <w:t>en</w:t>
      </w:r>
      <w:r w:rsidR="005C1067">
        <w:rPr>
          <w:rFonts w:ascii="Arial" w:hAnsi="Arial" w:cs="Arial"/>
        </w:rPr>
        <w:t>/</w:t>
      </w:r>
      <w:r w:rsidR="00DA2CFD">
        <w:rPr>
          <w:rFonts w:ascii="Arial" w:hAnsi="Arial" w:cs="Arial"/>
        </w:rPr>
        <w:t>of</w:t>
      </w:r>
      <w:r w:rsidR="005C1067">
        <w:rPr>
          <w:rFonts w:ascii="Arial" w:hAnsi="Arial" w:cs="Arial"/>
        </w:rPr>
        <w:t xml:space="preserve"> bijlagen</w:t>
      </w:r>
      <w:r w:rsidR="00E23E8F">
        <w:rPr>
          <w:rFonts w:ascii="Arial" w:hAnsi="Arial" w:cs="Arial"/>
        </w:rPr>
        <w:t>,</w:t>
      </w:r>
      <w:r>
        <w:rPr>
          <w:rFonts w:ascii="Arial" w:hAnsi="Arial" w:cs="Arial"/>
        </w:rPr>
        <w:t xml:space="preserve"> waarnaar in deze overeenkomst wordt verwezen</w:t>
      </w:r>
      <w:r w:rsidR="00E23E8F">
        <w:rPr>
          <w:rFonts w:ascii="Arial" w:hAnsi="Arial" w:cs="Arial"/>
        </w:rPr>
        <w:t>,</w:t>
      </w:r>
      <w:r>
        <w:rPr>
          <w:rFonts w:ascii="Arial" w:hAnsi="Arial" w:cs="Arial"/>
        </w:rPr>
        <w:t xml:space="preserve"> tegenstrijdigheden bevatten</w:t>
      </w:r>
      <w:r w:rsidR="00E23E8F">
        <w:rPr>
          <w:rFonts w:ascii="Arial" w:hAnsi="Arial" w:cs="Arial"/>
        </w:rPr>
        <w:t>,</w:t>
      </w:r>
      <w:r>
        <w:rPr>
          <w:rFonts w:ascii="Arial" w:hAnsi="Arial" w:cs="Arial"/>
        </w:rPr>
        <w:t xml:space="preserve"> geldt</w:t>
      </w:r>
      <w:r w:rsidR="00E7658E">
        <w:rPr>
          <w:rFonts w:ascii="Arial" w:hAnsi="Arial" w:cs="Arial"/>
        </w:rPr>
        <w:t xml:space="preserve"> de</w:t>
      </w:r>
      <w:r>
        <w:rPr>
          <w:rFonts w:ascii="Arial" w:hAnsi="Arial" w:cs="Arial"/>
        </w:rPr>
        <w:t xml:space="preserve"> hiernavolgende rangorde. Het document met een hogere plaats in de rangorde prevaleert boven een lager geplaatst document:</w:t>
      </w:r>
    </w:p>
    <w:p w14:paraId="523603AE" w14:textId="77777777" w:rsidR="00B56D9C"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eze overeenkomst</w:t>
      </w:r>
      <w:r>
        <w:rPr>
          <w:rFonts w:ascii="Arial" w:hAnsi="Arial" w:cs="Arial"/>
        </w:rPr>
        <w:t>;</w:t>
      </w:r>
    </w:p>
    <w:p w14:paraId="7D380C83" w14:textId="77777777" w:rsidR="00CD646D" w:rsidRPr="006609CB" w:rsidRDefault="00E23E8F" w:rsidP="00374427">
      <w:pPr>
        <w:numPr>
          <w:ilvl w:val="0"/>
          <w:numId w:val="8"/>
        </w:numPr>
        <w:spacing w:line="288" w:lineRule="auto"/>
        <w:jc w:val="both"/>
        <w:rPr>
          <w:rFonts w:ascii="Arial" w:hAnsi="Arial" w:cs="Arial"/>
        </w:rPr>
      </w:pPr>
      <w:r w:rsidRPr="006609CB">
        <w:rPr>
          <w:rFonts w:ascii="Arial" w:hAnsi="Arial" w:cs="Arial"/>
        </w:rPr>
        <w:t>d</w:t>
      </w:r>
      <w:r w:rsidR="00CD646D" w:rsidRPr="006609CB">
        <w:rPr>
          <w:rFonts w:ascii="Arial" w:hAnsi="Arial" w:cs="Arial"/>
        </w:rPr>
        <w:t xml:space="preserve">e Nota’s van </w:t>
      </w:r>
      <w:r w:rsidR="003D38EA" w:rsidRPr="006609CB">
        <w:rPr>
          <w:rFonts w:ascii="Arial" w:hAnsi="Arial" w:cs="Arial"/>
        </w:rPr>
        <w:t>i</w:t>
      </w:r>
      <w:r w:rsidR="00CD646D" w:rsidRPr="006609CB">
        <w:rPr>
          <w:rFonts w:ascii="Arial" w:hAnsi="Arial" w:cs="Arial"/>
        </w:rPr>
        <w:t>nlichtingen</w:t>
      </w:r>
      <w:r w:rsidRPr="006609CB">
        <w:rPr>
          <w:rFonts w:ascii="Arial" w:hAnsi="Arial" w:cs="Arial"/>
        </w:rPr>
        <w:t>;</w:t>
      </w:r>
    </w:p>
    <w:p w14:paraId="1C6A4291" w14:textId="4C764712" w:rsidR="00AD200E" w:rsidRPr="006609CB" w:rsidRDefault="00E23E8F" w:rsidP="006609CB">
      <w:pPr>
        <w:numPr>
          <w:ilvl w:val="0"/>
          <w:numId w:val="8"/>
        </w:numPr>
        <w:spacing w:line="288" w:lineRule="auto"/>
        <w:jc w:val="both"/>
        <w:rPr>
          <w:rFonts w:ascii="Arial" w:hAnsi="Arial" w:cs="Arial"/>
          <w:i/>
        </w:rPr>
      </w:pPr>
      <w:r w:rsidRPr="006609CB">
        <w:rPr>
          <w:rFonts w:ascii="Arial" w:hAnsi="Arial" w:cs="Arial"/>
        </w:rPr>
        <w:t>h</w:t>
      </w:r>
      <w:r w:rsidR="00374427" w:rsidRPr="006609CB">
        <w:rPr>
          <w:rFonts w:ascii="Arial" w:hAnsi="Arial" w:cs="Arial"/>
        </w:rPr>
        <w:t>et aanbestedingsdocument</w:t>
      </w:r>
      <w:r w:rsidR="007E41C7" w:rsidRPr="006609CB">
        <w:rPr>
          <w:rFonts w:ascii="Arial" w:hAnsi="Arial" w:cs="Arial"/>
        </w:rPr>
        <w:t xml:space="preserve"> C</w:t>
      </w:r>
      <w:r w:rsidR="00097990" w:rsidRPr="006609CB">
        <w:rPr>
          <w:rFonts w:ascii="Arial" w:hAnsi="Arial" w:cs="Arial"/>
        </w:rPr>
        <w:t>……….</w:t>
      </w:r>
      <w:r w:rsidR="00374427" w:rsidRPr="006609CB">
        <w:rPr>
          <w:rFonts w:ascii="Arial" w:hAnsi="Arial" w:cs="Arial"/>
        </w:rPr>
        <w:t xml:space="preserve">, inclusief </w:t>
      </w:r>
      <w:r w:rsidR="007060AA" w:rsidRPr="006609CB">
        <w:rPr>
          <w:rFonts w:ascii="Arial" w:hAnsi="Arial" w:cs="Arial"/>
        </w:rPr>
        <w:t xml:space="preserve">de </w:t>
      </w:r>
      <w:r w:rsidR="007E41C7" w:rsidRPr="006609CB">
        <w:rPr>
          <w:rFonts w:ascii="Arial" w:hAnsi="Arial" w:cs="Arial"/>
        </w:rPr>
        <w:t>A</w:t>
      </w:r>
      <w:r w:rsidR="00374427" w:rsidRPr="006609CB">
        <w:rPr>
          <w:rFonts w:ascii="Arial" w:hAnsi="Arial" w:cs="Arial"/>
        </w:rPr>
        <w:t>lgemene inkoopvoorwaarden</w:t>
      </w:r>
      <w:r w:rsidR="005C1067" w:rsidRPr="006609CB">
        <w:rPr>
          <w:rFonts w:ascii="Arial" w:hAnsi="Arial" w:cs="Arial"/>
        </w:rPr>
        <w:t xml:space="preserve"> Provincies 201</w:t>
      </w:r>
      <w:r w:rsidR="0029222A" w:rsidRPr="006609CB">
        <w:rPr>
          <w:rFonts w:ascii="Arial" w:hAnsi="Arial" w:cs="Arial"/>
        </w:rPr>
        <w:t>8</w:t>
      </w:r>
      <w:r w:rsidR="006609CB" w:rsidRPr="006609CB">
        <w:rPr>
          <w:rFonts w:ascii="Arial" w:hAnsi="Arial" w:cs="Arial"/>
        </w:rPr>
        <w:t>;</w:t>
      </w:r>
    </w:p>
    <w:p w14:paraId="759511CC" w14:textId="670B7D34" w:rsidR="00374427"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 xml:space="preserve">e inschrijving van </w:t>
      </w:r>
      <w:r w:rsidR="003D38EA">
        <w:rPr>
          <w:rFonts w:ascii="Arial" w:hAnsi="Arial" w:cs="Arial"/>
        </w:rPr>
        <w:t xml:space="preserve">Opdrachtnemer </w:t>
      </w:r>
      <w:proofErr w:type="spellStart"/>
      <w:r w:rsidR="00374427">
        <w:rPr>
          <w:rFonts w:ascii="Arial" w:hAnsi="Arial" w:cs="Arial"/>
        </w:rPr>
        <w:t>d.d</w:t>
      </w:r>
      <w:proofErr w:type="spellEnd"/>
      <w:del w:id="8" w:author="Marijke van den Berk" w:date="2018-05-03T10:37:00Z">
        <w:r w:rsidR="00374427" w:rsidDel="005724C3">
          <w:rPr>
            <w:rFonts w:ascii="Arial" w:hAnsi="Arial" w:cs="Arial"/>
          </w:rPr>
          <w:delText>.</w:delText>
        </w:r>
      </w:del>
      <w:r w:rsidR="005724C3">
        <w:rPr>
          <w:rFonts w:ascii="Arial" w:hAnsi="Arial" w:cs="Arial"/>
        </w:rPr>
        <w:t>…………</w:t>
      </w:r>
    </w:p>
    <w:p w14:paraId="72D8BEA2" w14:textId="77777777" w:rsidR="00E93610" w:rsidDel="00AD200E" w:rsidRDefault="000F717B">
      <w:pPr>
        <w:spacing w:line="288" w:lineRule="auto"/>
        <w:jc w:val="both"/>
        <w:rPr>
          <w:del w:id="9" w:author="Lion Hendriks" w:date="2018-05-01T11:31:00Z"/>
          <w:rFonts w:ascii="Arial" w:hAnsi="Arial" w:cs="Arial"/>
        </w:rPr>
      </w:pPr>
      <w:r>
        <w:rPr>
          <w:rFonts w:ascii="Arial" w:hAnsi="Arial" w:cs="Arial"/>
        </w:rPr>
        <w:t xml:space="preserve">Dat het aanbestedingsdocument voorgaat boven de inschrijving lijdt uitzondering indien uit de inschrijving blijkt dat de prestaties die </w:t>
      </w:r>
      <w:r w:rsidR="003D38EA">
        <w:rPr>
          <w:rFonts w:ascii="Arial" w:hAnsi="Arial" w:cs="Arial"/>
        </w:rPr>
        <w:t xml:space="preserve">Opdrachtnemer </w:t>
      </w:r>
      <w:r>
        <w:rPr>
          <w:rFonts w:ascii="Arial" w:hAnsi="Arial" w:cs="Arial"/>
        </w:rPr>
        <w:t>biedt van een beter niveau zijn dan omschreven in het aanbestedingsdocument.</w:t>
      </w:r>
    </w:p>
    <w:p w14:paraId="34070F26" w14:textId="77777777" w:rsidR="009D18D3" w:rsidRDefault="009D18D3" w:rsidP="00921B43">
      <w:pPr>
        <w:spacing w:line="288" w:lineRule="auto"/>
        <w:jc w:val="both"/>
        <w:rPr>
          <w:rFonts w:ascii="Arial" w:hAnsi="Arial" w:cs="Arial"/>
        </w:rPr>
      </w:pPr>
    </w:p>
    <w:p w14:paraId="07CEEA1C" w14:textId="56B18414" w:rsidR="00921B43" w:rsidRDefault="00921B43" w:rsidP="00921B43">
      <w:pPr>
        <w:spacing w:line="288" w:lineRule="auto"/>
        <w:jc w:val="both"/>
        <w:rPr>
          <w:rFonts w:ascii="Arial" w:hAnsi="Arial" w:cs="Arial"/>
          <w:b/>
        </w:rPr>
      </w:pPr>
      <w:r>
        <w:rPr>
          <w:rFonts w:ascii="Arial" w:hAnsi="Arial" w:cs="Arial"/>
          <w:b/>
        </w:rPr>
        <w:t>Artikel</w:t>
      </w:r>
      <w:r w:rsidR="006609CB">
        <w:rPr>
          <w:rFonts w:ascii="Arial" w:hAnsi="Arial" w:cs="Arial"/>
          <w:b/>
        </w:rPr>
        <w:t xml:space="preserve"> 7</w:t>
      </w:r>
      <w:r>
        <w:rPr>
          <w:rFonts w:ascii="Arial" w:hAnsi="Arial" w:cs="Arial"/>
          <w:b/>
        </w:rPr>
        <w:t xml:space="preserve">. </w:t>
      </w:r>
      <w:r>
        <w:rPr>
          <w:rFonts w:ascii="Arial" w:hAnsi="Arial" w:cs="Arial"/>
          <w:b/>
        </w:rPr>
        <w:tab/>
        <w:t>Geheimhouding</w:t>
      </w:r>
    </w:p>
    <w:p w14:paraId="27F7F00B" w14:textId="77777777" w:rsidR="00921B43" w:rsidRDefault="00921B43" w:rsidP="00921B43">
      <w:pPr>
        <w:spacing w:line="288" w:lineRule="auto"/>
        <w:jc w:val="both"/>
        <w:rPr>
          <w:rFonts w:ascii="Arial" w:hAnsi="Arial" w:cs="Arial"/>
        </w:rPr>
      </w:pPr>
    </w:p>
    <w:p w14:paraId="6DC08E7D" w14:textId="77777777" w:rsidR="009F34AF" w:rsidRDefault="00103634" w:rsidP="00921B43">
      <w:pPr>
        <w:spacing w:line="288" w:lineRule="auto"/>
        <w:ind w:left="705" w:hanging="705"/>
        <w:jc w:val="both"/>
        <w:rPr>
          <w:rFonts w:ascii="Arial" w:hAnsi="Arial" w:cs="Arial"/>
        </w:rPr>
      </w:pPr>
      <w:r>
        <w:rPr>
          <w:rFonts w:ascii="Arial" w:hAnsi="Arial" w:cs="Arial"/>
        </w:rPr>
        <w:t>8.</w:t>
      </w:r>
      <w:r w:rsidR="00921B43">
        <w:rPr>
          <w:rFonts w:ascii="Arial" w:hAnsi="Arial" w:cs="Arial"/>
        </w:rPr>
        <w:t>1</w:t>
      </w:r>
      <w:r w:rsidR="00921B43">
        <w:rPr>
          <w:rFonts w:ascii="Arial" w:hAnsi="Arial" w:cs="Arial"/>
        </w:rPr>
        <w:tab/>
      </w:r>
      <w:r w:rsidR="005F7E65">
        <w:rPr>
          <w:rFonts w:ascii="Arial" w:hAnsi="Arial" w:cs="Arial"/>
        </w:rPr>
        <w:t>Opdrachtnemer</w:t>
      </w:r>
      <w:r w:rsidR="00921B43">
        <w:rPr>
          <w:rFonts w:ascii="Arial" w:hAnsi="Arial" w:cs="Arial"/>
        </w:rPr>
        <w:t xml:space="preserve"> is gehouden tot geheimhouding van alle vertrouwelijke informatie</w:t>
      </w:r>
      <w:r w:rsidR="0029596A">
        <w:rPr>
          <w:rFonts w:ascii="Arial" w:hAnsi="Arial" w:cs="Arial"/>
        </w:rPr>
        <w:t>,</w:t>
      </w:r>
      <w:r w:rsidR="00921B43">
        <w:rPr>
          <w:rFonts w:ascii="Arial" w:hAnsi="Arial" w:cs="Arial"/>
        </w:rPr>
        <w:t xml:space="preserve"> waarmee </w:t>
      </w:r>
      <w:r w:rsidR="005F7E65">
        <w:rPr>
          <w:rFonts w:ascii="Arial" w:hAnsi="Arial" w:cs="Arial"/>
        </w:rPr>
        <w:t>h</w:t>
      </w:r>
      <w:r w:rsidR="00921B43">
        <w:rPr>
          <w:rFonts w:ascii="Arial" w:hAnsi="Arial" w:cs="Arial"/>
        </w:rPr>
        <w:t>ij in het kader van de uitvoering van deze overeenkomst in aanraking komt.</w:t>
      </w:r>
    </w:p>
    <w:p w14:paraId="0F274FF8" w14:textId="77777777" w:rsidR="00921B43" w:rsidRDefault="00921B43" w:rsidP="00921B43">
      <w:pPr>
        <w:spacing w:line="288" w:lineRule="auto"/>
        <w:ind w:left="705" w:hanging="705"/>
        <w:jc w:val="both"/>
        <w:rPr>
          <w:rFonts w:ascii="Arial" w:hAnsi="Arial" w:cs="Arial"/>
        </w:rPr>
      </w:pPr>
    </w:p>
    <w:p w14:paraId="723388A0" w14:textId="77777777" w:rsidR="005C1067" w:rsidRDefault="005C1067" w:rsidP="00921B43">
      <w:pPr>
        <w:spacing w:line="288" w:lineRule="auto"/>
        <w:ind w:left="705" w:hanging="705"/>
        <w:jc w:val="both"/>
        <w:rPr>
          <w:rFonts w:ascii="Arial" w:hAnsi="Arial" w:cs="Arial"/>
          <w:b/>
        </w:rPr>
      </w:pPr>
    </w:p>
    <w:p w14:paraId="3E0D506B" w14:textId="69C5A979" w:rsidR="00DC7711" w:rsidRDefault="00DD4D40" w:rsidP="00921B43">
      <w:pPr>
        <w:spacing w:line="288" w:lineRule="auto"/>
        <w:ind w:left="705" w:hanging="705"/>
        <w:jc w:val="both"/>
        <w:rPr>
          <w:rFonts w:ascii="Arial" w:hAnsi="Arial" w:cs="Arial"/>
          <w:b/>
        </w:rPr>
      </w:pPr>
      <w:r>
        <w:rPr>
          <w:rFonts w:ascii="Arial" w:hAnsi="Arial" w:cs="Arial"/>
          <w:b/>
        </w:rPr>
        <w:t xml:space="preserve">Artikel </w:t>
      </w:r>
      <w:r w:rsidR="006609CB">
        <w:rPr>
          <w:rFonts w:ascii="Arial" w:hAnsi="Arial" w:cs="Arial"/>
          <w:b/>
        </w:rPr>
        <w:t>8</w:t>
      </w:r>
      <w:r w:rsidR="005F7E65">
        <w:rPr>
          <w:rFonts w:ascii="Arial" w:hAnsi="Arial" w:cs="Arial"/>
          <w:b/>
        </w:rPr>
        <w:t>.</w:t>
      </w:r>
      <w:r>
        <w:rPr>
          <w:rFonts w:ascii="Arial" w:hAnsi="Arial" w:cs="Arial"/>
          <w:b/>
        </w:rPr>
        <w:t xml:space="preserve"> </w:t>
      </w:r>
      <w:r>
        <w:rPr>
          <w:rFonts w:ascii="Arial" w:hAnsi="Arial" w:cs="Arial"/>
          <w:b/>
        </w:rPr>
        <w:tab/>
      </w:r>
      <w:r w:rsidR="005F7E65">
        <w:rPr>
          <w:rFonts w:ascii="Arial" w:hAnsi="Arial" w:cs="Arial"/>
          <w:b/>
        </w:rPr>
        <w:t>Wijzigingen</w:t>
      </w:r>
      <w:r>
        <w:rPr>
          <w:rFonts w:ascii="Arial" w:hAnsi="Arial" w:cs="Arial"/>
          <w:b/>
        </w:rPr>
        <w:t xml:space="preserve"> </w:t>
      </w:r>
    </w:p>
    <w:p w14:paraId="1FD30119" w14:textId="77777777" w:rsidR="00DC7711" w:rsidRDefault="00DC7711" w:rsidP="00921B43">
      <w:pPr>
        <w:spacing w:line="288" w:lineRule="auto"/>
        <w:ind w:left="705" w:hanging="705"/>
        <w:jc w:val="both"/>
        <w:rPr>
          <w:rFonts w:ascii="Arial" w:hAnsi="Arial" w:cs="Arial"/>
          <w:b/>
        </w:rPr>
      </w:pPr>
    </w:p>
    <w:p w14:paraId="7CDDE8F4" w14:textId="77777777" w:rsidR="00B220EF" w:rsidRPr="005F7E65" w:rsidRDefault="00103634" w:rsidP="00B220EF">
      <w:pPr>
        <w:spacing w:line="288" w:lineRule="auto"/>
        <w:ind w:left="705" w:hanging="705"/>
        <w:jc w:val="both"/>
        <w:rPr>
          <w:rFonts w:ascii="Arial" w:hAnsi="Arial" w:cs="Arial"/>
        </w:rPr>
      </w:pPr>
      <w:r>
        <w:rPr>
          <w:rFonts w:ascii="Arial" w:hAnsi="Arial" w:cs="Arial"/>
        </w:rPr>
        <w:t>9</w:t>
      </w:r>
      <w:r w:rsidR="005F7E65" w:rsidRPr="005F7E65">
        <w:rPr>
          <w:rFonts w:ascii="Arial" w:hAnsi="Arial" w:cs="Arial"/>
        </w:rPr>
        <w:t>.1</w:t>
      </w:r>
      <w:r w:rsidR="005F7E65" w:rsidRPr="005F7E65">
        <w:rPr>
          <w:rFonts w:ascii="Arial" w:hAnsi="Arial" w:cs="Arial"/>
        </w:rPr>
        <w:tab/>
      </w:r>
      <w:r w:rsidR="00B220EF" w:rsidRPr="00B220EF">
        <w:rPr>
          <w:rFonts w:ascii="Arial" w:hAnsi="Arial" w:cs="Arial"/>
        </w:rPr>
        <w:t>W</w:t>
      </w:r>
      <w:r w:rsidR="00B220EF" w:rsidRPr="005F7E65">
        <w:rPr>
          <w:rFonts w:ascii="Arial" w:hAnsi="Arial" w:cs="Arial"/>
        </w:rPr>
        <w:t xml:space="preserve">ijzigingen ten opzichte van </w:t>
      </w:r>
      <w:r w:rsidR="00B220EF">
        <w:rPr>
          <w:rFonts w:ascii="Arial" w:hAnsi="Arial" w:cs="Arial"/>
        </w:rPr>
        <w:t xml:space="preserve">hetgeen is vastgelegd in </w:t>
      </w:r>
      <w:r w:rsidR="00B220EF" w:rsidRPr="005F7E65">
        <w:rPr>
          <w:rFonts w:ascii="Arial" w:hAnsi="Arial" w:cs="Arial"/>
        </w:rPr>
        <w:t>deze overeenkomst</w:t>
      </w:r>
      <w:r w:rsidR="00B220EF">
        <w:rPr>
          <w:rFonts w:ascii="Arial" w:hAnsi="Arial" w:cs="Arial"/>
        </w:rPr>
        <w:t>,</w:t>
      </w:r>
      <w:r w:rsidR="00B220EF" w:rsidRPr="005F7E65">
        <w:rPr>
          <w:rFonts w:ascii="Arial" w:hAnsi="Arial" w:cs="Arial"/>
        </w:rPr>
        <w:t xml:space="preserve"> hebben</w:t>
      </w:r>
      <w:r w:rsidR="00B220EF">
        <w:rPr>
          <w:rFonts w:ascii="Arial" w:hAnsi="Arial" w:cs="Arial"/>
        </w:rPr>
        <w:t xml:space="preserve"> </w:t>
      </w:r>
      <w:r w:rsidR="00B220EF" w:rsidRPr="005F7E65">
        <w:rPr>
          <w:rFonts w:ascii="Arial" w:hAnsi="Arial" w:cs="Arial"/>
        </w:rPr>
        <w:t xml:space="preserve">slechts rechtsgeldigheid indien deze schriftelijk worden vastgelegd tussen de partijen. </w:t>
      </w:r>
    </w:p>
    <w:p w14:paraId="683EE6C7" w14:textId="77777777" w:rsidR="00DD4D40" w:rsidRDefault="00DD4D40" w:rsidP="00921B43">
      <w:pPr>
        <w:spacing w:line="288" w:lineRule="auto"/>
        <w:ind w:left="705" w:hanging="705"/>
        <w:jc w:val="both"/>
        <w:rPr>
          <w:rFonts w:ascii="Arial" w:hAnsi="Arial" w:cs="Arial"/>
          <w:b/>
        </w:rPr>
      </w:pPr>
    </w:p>
    <w:p w14:paraId="50285029" w14:textId="77777777" w:rsidR="005C1067" w:rsidRDefault="005C1067" w:rsidP="00921B43">
      <w:pPr>
        <w:spacing w:line="288" w:lineRule="auto"/>
        <w:ind w:left="705" w:hanging="705"/>
        <w:jc w:val="both"/>
        <w:rPr>
          <w:rFonts w:ascii="Arial" w:hAnsi="Arial" w:cs="Arial"/>
          <w:b/>
        </w:rPr>
      </w:pPr>
    </w:p>
    <w:p w14:paraId="35981601" w14:textId="07F736F0" w:rsidR="00921B43" w:rsidRDefault="00921B43" w:rsidP="00921B43">
      <w:pPr>
        <w:spacing w:line="288" w:lineRule="auto"/>
        <w:ind w:left="705" w:hanging="705"/>
        <w:jc w:val="both"/>
        <w:rPr>
          <w:rFonts w:ascii="Arial" w:hAnsi="Arial" w:cs="Arial"/>
          <w:b/>
        </w:rPr>
      </w:pPr>
      <w:r>
        <w:rPr>
          <w:rFonts w:ascii="Arial" w:hAnsi="Arial" w:cs="Arial"/>
          <w:b/>
        </w:rPr>
        <w:t xml:space="preserve">Artikel </w:t>
      </w:r>
      <w:r w:rsidR="006609CB">
        <w:rPr>
          <w:rFonts w:ascii="Arial" w:hAnsi="Arial" w:cs="Arial"/>
          <w:b/>
        </w:rPr>
        <w:t>9</w:t>
      </w:r>
      <w:r>
        <w:rPr>
          <w:rFonts w:ascii="Arial" w:hAnsi="Arial" w:cs="Arial"/>
          <w:b/>
        </w:rPr>
        <w:t>.</w:t>
      </w:r>
      <w:r>
        <w:rPr>
          <w:rFonts w:ascii="Arial" w:hAnsi="Arial" w:cs="Arial"/>
          <w:b/>
        </w:rPr>
        <w:tab/>
        <w:t>Slotbepaling</w:t>
      </w:r>
      <w:r w:rsidR="00DD4D40">
        <w:rPr>
          <w:rFonts w:ascii="Arial" w:hAnsi="Arial" w:cs="Arial"/>
          <w:b/>
        </w:rPr>
        <w:t>en</w:t>
      </w:r>
    </w:p>
    <w:p w14:paraId="2690E76D" w14:textId="77777777" w:rsidR="00921B43" w:rsidRPr="00921B43" w:rsidRDefault="00921B43" w:rsidP="00921B43">
      <w:pPr>
        <w:spacing w:line="288" w:lineRule="auto"/>
        <w:ind w:left="705" w:hanging="705"/>
        <w:jc w:val="both"/>
        <w:rPr>
          <w:rFonts w:ascii="Arial" w:hAnsi="Arial" w:cs="Arial"/>
        </w:rPr>
      </w:pPr>
    </w:p>
    <w:p w14:paraId="200B09E1" w14:textId="77777777" w:rsidR="00921B43" w:rsidRPr="00921B43" w:rsidRDefault="00103634" w:rsidP="00921B43">
      <w:pPr>
        <w:spacing w:line="288" w:lineRule="auto"/>
        <w:ind w:left="705" w:hanging="705"/>
        <w:jc w:val="both"/>
      </w:pPr>
      <w:r>
        <w:rPr>
          <w:rFonts w:ascii="Arial" w:hAnsi="Arial" w:cs="Arial"/>
        </w:rPr>
        <w:t>10</w:t>
      </w:r>
      <w:r w:rsidR="00921B43" w:rsidRPr="00921B43">
        <w:rPr>
          <w:rFonts w:ascii="Arial" w:hAnsi="Arial" w:cs="Arial"/>
        </w:rPr>
        <w:t>.1</w:t>
      </w:r>
      <w:r w:rsidR="00921B43" w:rsidRPr="00921B43">
        <w:rPr>
          <w:rFonts w:ascii="Arial" w:hAnsi="Arial" w:cs="Arial"/>
        </w:rPr>
        <w:tab/>
      </w:r>
      <w:r w:rsidR="00921B43">
        <w:rPr>
          <w:rFonts w:ascii="Arial" w:hAnsi="Arial" w:cs="Arial"/>
        </w:rPr>
        <w:t xml:space="preserve">Op deze overeenkomst is Nederlands recht van toepassing. Indien over de uitvoering van deze overeenkomst geschillen ontstaan dienen deze te worden voorgelegd aan de rechtbank </w:t>
      </w:r>
      <w:r w:rsidR="005C1067">
        <w:rPr>
          <w:rFonts w:ascii="Arial" w:hAnsi="Arial" w:cs="Arial"/>
        </w:rPr>
        <w:t>te ‘s-Hertogenbosch</w:t>
      </w:r>
      <w:r w:rsidR="00921B43">
        <w:rPr>
          <w:rFonts w:ascii="Arial" w:hAnsi="Arial" w:cs="Arial"/>
        </w:rPr>
        <w:t xml:space="preserve">. </w:t>
      </w:r>
    </w:p>
    <w:p w14:paraId="6286C8F0" w14:textId="77777777" w:rsidR="00CA4A6F" w:rsidRDefault="00103634" w:rsidP="00921B43">
      <w:pPr>
        <w:pStyle w:val="Plattetekst"/>
        <w:ind w:left="705" w:hanging="705"/>
      </w:pPr>
      <w:r>
        <w:t>10</w:t>
      </w:r>
      <w:r w:rsidR="00921B43">
        <w:t>.2</w:t>
      </w:r>
      <w:r w:rsidR="00921B43">
        <w:tab/>
        <w:t>Indien na het sluiten van deze overeenkomst blijkt dat en</w:t>
      </w:r>
      <w:r w:rsidR="005C1067">
        <w:t>ige</w:t>
      </w:r>
      <w:r w:rsidR="00921B43">
        <w:t xml:space="preserve"> bepaling uit deze overeenkomst niet rechtsgeldig </w:t>
      </w:r>
      <w:r w:rsidR="005C1067">
        <w:t>is</w:t>
      </w:r>
      <w:r w:rsidR="00921B43">
        <w:t>, tast dit de rechtskracht van de overige bepalingen op geen enkele wijze aan.</w:t>
      </w:r>
      <w:r w:rsidR="00CD646D">
        <w:t xml:space="preserve"> Partijen zullen dan in onderling overleg deze bepalingen vervangen door rechtsgeldige bepalingen die het meest dichtbij de oorspronkelijke intenties van partijen liggen.</w:t>
      </w:r>
    </w:p>
    <w:p w14:paraId="67D794F9" w14:textId="77777777" w:rsidR="009F34AF" w:rsidRDefault="009F34AF" w:rsidP="00582A06">
      <w:pPr>
        <w:pStyle w:val="Plattetekst"/>
      </w:pPr>
    </w:p>
    <w:p w14:paraId="547B02FA" w14:textId="77777777" w:rsidR="009F34AF" w:rsidRDefault="009F34AF" w:rsidP="00582A06">
      <w:pPr>
        <w:pStyle w:val="Plattetekst"/>
      </w:pPr>
    </w:p>
    <w:p w14:paraId="0E2E0797" w14:textId="77777777" w:rsidR="00921B43" w:rsidRDefault="00921B43" w:rsidP="00582A06">
      <w:pPr>
        <w:pStyle w:val="Plattetekst"/>
      </w:pPr>
    </w:p>
    <w:p w14:paraId="16E5EC5F" w14:textId="77777777" w:rsidR="007E41C7" w:rsidRDefault="009F34AF" w:rsidP="00582A06">
      <w:pPr>
        <w:pStyle w:val="Plattetekst"/>
      </w:pPr>
      <w:r>
        <w:t xml:space="preserve">Aldus in </w:t>
      </w:r>
      <w:r w:rsidR="00DD4D40">
        <w:t>tweev</w:t>
      </w:r>
      <w:r>
        <w:t>oud opgemaakt en getekend te</w:t>
      </w:r>
    </w:p>
    <w:p w14:paraId="0DA9BB0D" w14:textId="77777777" w:rsidR="009F34AF" w:rsidRDefault="007E41C7" w:rsidP="00582A06">
      <w:pPr>
        <w:pStyle w:val="Plattetekst"/>
      </w:pPr>
      <w:r>
        <w:t xml:space="preserve">’s-Hertogenbosch </w:t>
      </w:r>
      <w:r w:rsidR="009F34AF">
        <w:t>d.d. ……………………….</w:t>
      </w:r>
    </w:p>
    <w:p w14:paraId="4379A096" w14:textId="77777777" w:rsidR="009F34AF" w:rsidRDefault="009F34AF" w:rsidP="00582A06">
      <w:pPr>
        <w:pStyle w:val="Plattetekst"/>
      </w:pPr>
    </w:p>
    <w:p w14:paraId="2C12838B" w14:textId="77777777" w:rsidR="009F34AF" w:rsidRDefault="009F34AF" w:rsidP="00582A06">
      <w:pPr>
        <w:pStyle w:val="Plattetekst"/>
      </w:pPr>
    </w:p>
    <w:p w14:paraId="796C2A41" w14:textId="42C51878" w:rsidR="005724C3" w:rsidRDefault="005724C3" w:rsidP="00582A06">
      <w:pPr>
        <w:pStyle w:val="Plattetekst"/>
      </w:pPr>
      <w:r>
        <w:t>………………………………..                                         ……………………………………….</w:t>
      </w:r>
    </w:p>
    <w:p w14:paraId="459E055C" w14:textId="77777777" w:rsidR="005724C3" w:rsidRDefault="005724C3" w:rsidP="00582A06">
      <w:pPr>
        <w:pStyle w:val="Plattetekst"/>
      </w:pPr>
    </w:p>
    <w:p w14:paraId="5A407D1A" w14:textId="13266388" w:rsidR="005724C3" w:rsidRDefault="005724C3" w:rsidP="00582A06">
      <w:pPr>
        <w:pStyle w:val="Plattetekst"/>
      </w:pPr>
      <w:r>
        <w:t>Provincie Noord-Brabant                                               ……………………………………….</w:t>
      </w:r>
    </w:p>
    <w:p w14:paraId="770C30C0" w14:textId="77777777" w:rsidR="005724C3" w:rsidRDefault="005724C3" w:rsidP="00582A06">
      <w:pPr>
        <w:pStyle w:val="Plattetekst"/>
      </w:pPr>
    </w:p>
    <w:p w14:paraId="5D4D384C" w14:textId="77777777" w:rsidR="009F34AF" w:rsidRDefault="009F34AF" w:rsidP="00582A06">
      <w:pPr>
        <w:pStyle w:val="Plattetekst"/>
      </w:pPr>
    </w:p>
    <w:p w14:paraId="222A3453" w14:textId="78809F4C" w:rsidR="003A0BC7" w:rsidRPr="007060AA" w:rsidRDefault="005724C3" w:rsidP="003A0BC7">
      <w:pPr>
        <w:spacing w:line="288" w:lineRule="auto"/>
        <w:jc w:val="both"/>
        <w:rPr>
          <w:rFonts w:ascii="Arial" w:hAnsi="Arial" w:cs="Arial"/>
          <w:b/>
        </w:rPr>
      </w:pPr>
      <w:r>
        <w:rPr>
          <w:rFonts w:ascii="Arial" w:hAnsi="Arial" w:cs="Arial"/>
        </w:rPr>
        <w:t>B</w:t>
      </w:r>
      <w:r w:rsidR="007060AA">
        <w:rPr>
          <w:rFonts w:ascii="Arial" w:hAnsi="Arial" w:cs="Arial"/>
          <w:b/>
        </w:rPr>
        <w:t>ijlagen</w:t>
      </w:r>
    </w:p>
    <w:p w14:paraId="4DDFD061" w14:textId="279D223C" w:rsidR="00C461A6" w:rsidRPr="00C461A6" w:rsidRDefault="00103634" w:rsidP="00C461A6">
      <w:pPr>
        <w:pStyle w:val="Lijstalinea"/>
        <w:numPr>
          <w:ilvl w:val="0"/>
          <w:numId w:val="13"/>
        </w:numPr>
        <w:spacing w:line="288" w:lineRule="auto"/>
        <w:jc w:val="both"/>
        <w:rPr>
          <w:rFonts w:ascii="Arial" w:hAnsi="Arial" w:cs="Arial"/>
        </w:rPr>
      </w:pPr>
      <w:r w:rsidRPr="006959ED">
        <w:rPr>
          <w:rFonts w:ascii="Arial" w:hAnsi="Arial" w:cs="Arial"/>
        </w:rPr>
        <w:t>De A</w:t>
      </w:r>
      <w:r w:rsidR="003A0BC7" w:rsidRPr="006959ED">
        <w:rPr>
          <w:rFonts w:ascii="Arial" w:hAnsi="Arial" w:cs="Arial"/>
        </w:rPr>
        <w:t xml:space="preserve">lgemene </w:t>
      </w:r>
      <w:r w:rsidRPr="006959ED">
        <w:rPr>
          <w:rFonts w:ascii="Arial" w:hAnsi="Arial" w:cs="Arial"/>
        </w:rPr>
        <w:t>I</w:t>
      </w:r>
      <w:r w:rsidR="003A0BC7" w:rsidRPr="006959ED">
        <w:rPr>
          <w:rFonts w:ascii="Arial" w:hAnsi="Arial" w:cs="Arial"/>
        </w:rPr>
        <w:t>nkoopvoorwaarden Provincies 201</w:t>
      </w:r>
      <w:r w:rsidR="0029222A">
        <w:rPr>
          <w:rFonts w:ascii="Arial" w:hAnsi="Arial" w:cs="Arial"/>
        </w:rPr>
        <w:t>8</w:t>
      </w:r>
      <w:r w:rsidR="00C461A6">
        <w:rPr>
          <w:rFonts w:ascii="Arial" w:hAnsi="Arial" w:cs="Arial"/>
        </w:rPr>
        <w:t>;</w:t>
      </w:r>
    </w:p>
    <w:p w14:paraId="4050D3B3" w14:textId="7D5E5E65" w:rsidR="00C461A6" w:rsidRPr="005724C3" w:rsidRDefault="00C461A6" w:rsidP="006609CB">
      <w:pPr>
        <w:pStyle w:val="Lijstalinea"/>
        <w:spacing w:line="288" w:lineRule="auto"/>
        <w:ind w:left="720"/>
        <w:jc w:val="both"/>
        <w:rPr>
          <w:rFonts w:ascii="Arial" w:hAnsi="Arial" w:cs="Arial"/>
          <w:i/>
          <w:highlight w:val="yellow"/>
        </w:rPr>
      </w:pPr>
    </w:p>
    <w:sectPr w:rsidR="00C461A6" w:rsidRPr="005724C3" w:rsidSect="00A70B26">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559" w:left="1418" w:header="709" w:footer="290"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D3D1A" w14:textId="77777777" w:rsidR="001B388B" w:rsidRDefault="001B388B" w:rsidP="009F34AF">
      <w:r>
        <w:separator/>
      </w:r>
    </w:p>
  </w:endnote>
  <w:endnote w:type="continuationSeparator" w:id="0">
    <w:p w14:paraId="02A7F038" w14:textId="77777777" w:rsidR="001B388B" w:rsidRDefault="001B388B" w:rsidP="009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Book">
    <w:altName w:val="Calibri"/>
    <w:charset w:val="00"/>
    <w:family w:val="swiss"/>
    <w:pitch w:val="variable"/>
    <w:sig w:usb0="80000027" w:usb1="0000004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8175" w14:textId="77777777" w:rsidR="008C75F7" w:rsidRDefault="008C7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77777777" w:rsidR="00A70B26" w:rsidRPr="00582A06" w:rsidRDefault="00207E86" w:rsidP="00A70B26">
        <w:pPr>
          <w:pStyle w:val="Voettekst"/>
          <w:rPr>
            <w:rFonts w:ascii="Arial" w:hAnsi="Arial" w:cs="Arial"/>
            <w:sz w:val="16"/>
            <w:szCs w:val="16"/>
          </w:rPr>
        </w:pPr>
        <w:r>
          <w:rPr>
            <w:rFonts w:ascii="Arial" w:hAnsi="Arial" w:cs="Arial"/>
            <w:sz w:val="16"/>
            <w:szCs w:val="16"/>
          </w:rPr>
          <w:tab/>
        </w:r>
        <w:r w:rsidR="00A70B26" w:rsidRPr="00582A06">
          <w:rPr>
            <w:rFonts w:ascii="Arial" w:hAnsi="Arial" w:cs="Arial"/>
            <w:sz w:val="16"/>
            <w:szCs w:val="16"/>
          </w:rPr>
          <w:t xml:space="preserve">Overeenkomst </w:t>
        </w:r>
        <w:r w:rsidR="00A70B26">
          <w:rPr>
            <w:rFonts w:ascii="Arial" w:hAnsi="Arial" w:cs="Arial"/>
            <w:sz w:val="16"/>
            <w:szCs w:val="16"/>
          </w:rPr>
          <w:t xml:space="preserve"> voor  &lt;onderwerp&gt;, </w:t>
        </w:r>
        <w:r w:rsidR="00A70B26" w:rsidRPr="00582A06">
          <w:rPr>
            <w:rFonts w:ascii="Arial" w:hAnsi="Arial" w:cs="Arial"/>
            <w:sz w:val="16"/>
            <w:szCs w:val="16"/>
          </w:rPr>
          <w:t>d.d. ….</w:t>
        </w:r>
      </w:p>
      <w:p w14:paraId="789EEDB8" w14:textId="7DB8241D" w:rsidR="00A70B26" w:rsidRPr="00582A06" w:rsidRDefault="00A70B26" w:rsidP="00A70B26">
        <w:pPr>
          <w:pStyle w:val="Voettekst"/>
          <w:jc w:val="center"/>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DA5DC5">
          <w:rPr>
            <w:rFonts w:ascii="Arial" w:hAnsi="Arial" w:cs="Arial"/>
            <w:noProof/>
            <w:sz w:val="16"/>
            <w:szCs w:val="16"/>
          </w:rPr>
          <w:t>1</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DA5DC5">
          <w:rPr>
            <w:rFonts w:ascii="Arial" w:hAnsi="Arial" w:cs="Arial"/>
            <w:noProof/>
            <w:sz w:val="16"/>
            <w:szCs w:val="16"/>
          </w:rPr>
          <w:t>5</w:t>
        </w:r>
        <w:r w:rsidRPr="00582A06">
          <w:rPr>
            <w:rFonts w:ascii="Arial" w:hAnsi="Arial" w:cs="Arial"/>
            <w:sz w:val="16"/>
            <w:szCs w:val="16"/>
          </w:rPr>
          <w:fldChar w:fldCharType="end"/>
        </w:r>
      </w:p>
      <w:p w14:paraId="04129772" w14:textId="77777777" w:rsidR="00A70B26" w:rsidRPr="00582A06" w:rsidRDefault="00A70B26" w:rsidP="00A70B26">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6609CB">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B1781" w14:textId="77777777" w:rsidR="008C75F7" w:rsidRDefault="008C7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79155" w14:textId="77777777" w:rsidR="001B388B" w:rsidRDefault="001B388B" w:rsidP="009F34AF">
      <w:r>
        <w:separator/>
      </w:r>
    </w:p>
  </w:footnote>
  <w:footnote w:type="continuationSeparator" w:id="0">
    <w:p w14:paraId="42B366C1" w14:textId="77777777" w:rsidR="001B388B" w:rsidRDefault="001B388B" w:rsidP="009F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6C102" w14:textId="4EC17AA4" w:rsidR="00A70B26" w:rsidRDefault="006609CB">
    <w:pPr>
      <w:pStyle w:val="Koptekst"/>
    </w:pPr>
    <w:r>
      <w:rPr>
        <w:noProof/>
      </w:rPr>
      <w:pict w14:anchorId="0A328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58891" o:spid="_x0000_s2050" type="#_x0000_t136" style="position:absolute;margin-left:0;margin-top:0;width:606.6pt;height:32.75pt;rotation:315;z-index:-251655168;mso-position-horizontal:center;mso-position-horizontal-relative:margin;mso-position-vertical:center;mso-position-vertical-relative:margin" o:allowincell="f" fillcolor="silver" stroked="f">
          <v:fill opacity=".5"/>
          <v:textpath style="font-family:&quot;Times New Roman&quot;;font-size:1pt" string="Standaard versie conceptovereenkom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FB34" w14:textId="7B814BFE" w:rsidR="00025F33" w:rsidRDefault="006609CB">
    <w:pPr>
      <w:pStyle w:val="Koptekst"/>
    </w:pPr>
    <w:r>
      <w:rPr>
        <w:noProof/>
      </w:rPr>
      <w:pict w14:anchorId="0F885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58892" o:spid="_x0000_s2051" type="#_x0000_t136" style="position:absolute;margin-left:0;margin-top:0;width:606.6pt;height:32.75pt;rotation:315;z-index:-251653120;mso-position-horizontal:center;mso-position-horizontal-relative:margin;mso-position-vertical:center;mso-position-vertical-relative:margin" o:allowincell="f" fillcolor="silver" stroked="f">
          <v:fill opacity=".5"/>
          <v:textpath style="font-family:&quot;Times New Roman&quot;;font-size:1pt" string="Standaard versie conceptovereenkom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0CB7" w14:textId="661DBAE7" w:rsidR="00A70B26" w:rsidRDefault="006609CB">
    <w:pPr>
      <w:pStyle w:val="Koptekst"/>
    </w:pPr>
    <w:r>
      <w:rPr>
        <w:noProof/>
      </w:rPr>
      <w:pict w14:anchorId="62A1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58890" o:spid="_x0000_s2049" type="#_x0000_t136" style="position:absolute;margin-left:0;margin-top:0;width:606.6pt;height:32.75pt;rotation:315;z-index:-251657216;mso-position-horizontal:center;mso-position-horizontal-relative:margin;mso-position-vertical:center;mso-position-vertical-relative:margin" o:allowincell="f" fillcolor="silver" stroked="f">
          <v:fill opacity=".5"/>
          <v:textpath style="font-family:&quot;Times New Roman&quot;;font-size:1pt" string="Standaard versie conceptovereenkom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D00A55"/>
    <w:multiLevelType w:val="hybridMultilevel"/>
    <w:tmpl w:val="EDA0A1D0"/>
    <w:lvl w:ilvl="0" w:tplc="20664B26">
      <w:start w:val="1"/>
      <w:numFmt w:val="lowerLetter"/>
      <w:lvlText w:val="%1."/>
      <w:lvlJc w:val="left"/>
      <w:pPr>
        <w:tabs>
          <w:tab w:val="num" w:pos="1404"/>
        </w:tabs>
        <w:ind w:left="1404" w:hanging="705"/>
      </w:pPr>
      <w:rPr>
        <w:rFonts w:ascii="Arial" w:eastAsia="Times New Roman" w:hAnsi="Arial" w:cs="Arial"/>
      </w:rPr>
    </w:lvl>
    <w:lvl w:ilvl="1" w:tplc="04130019" w:tentative="1">
      <w:start w:val="1"/>
      <w:numFmt w:val="lowerLetter"/>
      <w:lvlText w:val="%2."/>
      <w:lvlJc w:val="left"/>
      <w:pPr>
        <w:tabs>
          <w:tab w:val="num" w:pos="1779"/>
        </w:tabs>
        <w:ind w:left="1779" w:hanging="360"/>
      </w:pPr>
    </w:lvl>
    <w:lvl w:ilvl="2" w:tplc="0413001B" w:tentative="1">
      <w:start w:val="1"/>
      <w:numFmt w:val="lowerRoman"/>
      <w:lvlText w:val="%3."/>
      <w:lvlJc w:val="right"/>
      <w:pPr>
        <w:tabs>
          <w:tab w:val="num" w:pos="2499"/>
        </w:tabs>
        <w:ind w:left="2499" w:hanging="180"/>
      </w:pPr>
    </w:lvl>
    <w:lvl w:ilvl="3" w:tplc="0413000F" w:tentative="1">
      <w:start w:val="1"/>
      <w:numFmt w:val="decimal"/>
      <w:lvlText w:val="%4."/>
      <w:lvlJc w:val="left"/>
      <w:pPr>
        <w:tabs>
          <w:tab w:val="num" w:pos="3219"/>
        </w:tabs>
        <w:ind w:left="3219" w:hanging="360"/>
      </w:pPr>
    </w:lvl>
    <w:lvl w:ilvl="4" w:tplc="04130019" w:tentative="1">
      <w:start w:val="1"/>
      <w:numFmt w:val="lowerLetter"/>
      <w:lvlText w:val="%5."/>
      <w:lvlJc w:val="left"/>
      <w:pPr>
        <w:tabs>
          <w:tab w:val="num" w:pos="3939"/>
        </w:tabs>
        <w:ind w:left="3939" w:hanging="360"/>
      </w:pPr>
    </w:lvl>
    <w:lvl w:ilvl="5" w:tplc="0413001B" w:tentative="1">
      <w:start w:val="1"/>
      <w:numFmt w:val="lowerRoman"/>
      <w:lvlText w:val="%6."/>
      <w:lvlJc w:val="right"/>
      <w:pPr>
        <w:tabs>
          <w:tab w:val="num" w:pos="4659"/>
        </w:tabs>
        <w:ind w:left="4659" w:hanging="180"/>
      </w:pPr>
    </w:lvl>
    <w:lvl w:ilvl="6" w:tplc="0413000F" w:tentative="1">
      <w:start w:val="1"/>
      <w:numFmt w:val="decimal"/>
      <w:lvlText w:val="%7."/>
      <w:lvlJc w:val="left"/>
      <w:pPr>
        <w:tabs>
          <w:tab w:val="num" w:pos="5379"/>
        </w:tabs>
        <w:ind w:left="5379" w:hanging="360"/>
      </w:pPr>
    </w:lvl>
    <w:lvl w:ilvl="7" w:tplc="04130019" w:tentative="1">
      <w:start w:val="1"/>
      <w:numFmt w:val="lowerLetter"/>
      <w:lvlText w:val="%8."/>
      <w:lvlJc w:val="left"/>
      <w:pPr>
        <w:tabs>
          <w:tab w:val="num" w:pos="6099"/>
        </w:tabs>
        <w:ind w:left="6099" w:hanging="360"/>
      </w:pPr>
    </w:lvl>
    <w:lvl w:ilvl="8" w:tplc="0413001B" w:tentative="1">
      <w:start w:val="1"/>
      <w:numFmt w:val="lowerRoman"/>
      <w:lvlText w:val="%9."/>
      <w:lvlJc w:val="right"/>
      <w:pPr>
        <w:tabs>
          <w:tab w:val="num" w:pos="6819"/>
        </w:tabs>
        <w:ind w:left="6819" w:hanging="180"/>
      </w:pPr>
    </w:lvl>
  </w:abstractNum>
  <w:abstractNum w:abstractNumId="5"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6"/>
  </w:num>
  <w:num w:numId="4">
    <w:abstractNumId w:val="11"/>
  </w:num>
  <w:num w:numId="5">
    <w:abstractNumId w:val="1"/>
  </w:num>
  <w:num w:numId="6">
    <w:abstractNumId w:val="4"/>
  </w:num>
  <w:num w:numId="7">
    <w:abstractNumId w:val="10"/>
  </w:num>
  <w:num w:numId="8">
    <w:abstractNumId w:val="8"/>
  </w:num>
  <w:num w:numId="9">
    <w:abstractNumId w:val="5"/>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A06"/>
    <w:rsid w:val="000112D9"/>
    <w:rsid w:val="00025F33"/>
    <w:rsid w:val="00046AE4"/>
    <w:rsid w:val="000850C4"/>
    <w:rsid w:val="00097990"/>
    <w:rsid w:val="000C722B"/>
    <w:rsid w:val="000F717B"/>
    <w:rsid w:val="00103634"/>
    <w:rsid w:val="00132E15"/>
    <w:rsid w:val="001704C2"/>
    <w:rsid w:val="001B388B"/>
    <w:rsid w:val="00207E86"/>
    <w:rsid w:val="0028494F"/>
    <w:rsid w:val="00285EEC"/>
    <w:rsid w:val="0029222A"/>
    <w:rsid w:val="0029596A"/>
    <w:rsid w:val="002A5B3E"/>
    <w:rsid w:val="002C0AC6"/>
    <w:rsid w:val="002E6C84"/>
    <w:rsid w:val="00300522"/>
    <w:rsid w:val="00342894"/>
    <w:rsid w:val="003479BB"/>
    <w:rsid w:val="003564BF"/>
    <w:rsid w:val="00366713"/>
    <w:rsid w:val="00374427"/>
    <w:rsid w:val="0038333E"/>
    <w:rsid w:val="003A0BC7"/>
    <w:rsid w:val="003D38EA"/>
    <w:rsid w:val="004211D9"/>
    <w:rsid w:val="004744F6"/>
    <w:rsid w:val="004A6733"/>
    <w:rsid w:val="004B2A60"/>
    <w:rsid w:val="004D43AD"/>
    <w:rsid w:val="004F1552"/>
    <w:rsid w:val="004F2B02"/>
    <w:rsid w:val="005341A7"/>
    <w:rsid w:val="005569DB"/>
    <w:rsid w:val="0056187D"/>
    <w:rsid w:val="00564792"/>
    <w:rsid w:val="005724C3"/>
    <w:rsid w:val="00582A06"/>
    <w:rsid w:val="005C1067"/>
    <w:rsid w:val="005E2C65"/>
    <w:rsid w:val="005F7E65"/>
    <w:rsid w:val="00633E45"/>
    <w:rsid w:val="00643E90"/>
    <w:rsid w:val="00650BCB"/>
    <w:rsid w:val="0065475E"/>
    <w:rsid w:val="006609CB"/>
    <w:rsid w:val="00682E37"/>
    <w:rsid w:val="006959ED"/>
    <w:rsid w:val="006A1441"/>
    <w:rsid w:val="006E56C0"/>
    <w:rsid w:val="006F5350"/>
    <w:rsid w:val="007060AA"/>
    <w:rsid w:val="00725A42"/>
    <w:rsid w:val="007263AD"/>
    <w:rsid w:val="00750DDC"/>
    <w:rsid w:val="007A43BF"/>
    <w:rsid w:val="007D6FFF"/>
    <w:rsid w:val="007E41C7"/>
    <w:rsid w:val="00817E0C"/>
    <w:rsid w:val="00826248"/>
    <w:rsid w:val="008463B7"/>
    <w:rsid w:val="00857297"/>
    <w:rsid w:val="008A7164"/>
    <w:rsid w:val="008C75F7"/>
    <w:rsid w:val="008D580F"/>
    <w:rsid w:val="008D5D23"/>
    <w:rsid w:val="008F51F8"/>
    <w:rsid w:val="00921B43"/>
    <w:rsid w:val="0094217C"/>
    <w:rsid w:val="009461B8"/>
    <w:rsid w:val="009579F4"/>
    <w:rsid w:val="00963FB2"/>
    <w:rsid w:val="009C7AFF"/>
    <w:rsid w:val="009D18D3"/>
    <w:rsid w:val="009E448D"/>
    <w:rsid w:val="009F3271"/>
    <w:rsid w:val="009F34AF"/>
    <w:rsid w:val="00A247D2"/>
    <w:rsid w:val="00A25AD9"/>
    <w:rsid w:val="00A679CB"/>
    <w:rsid w:val="00A70B26"/>
    <w:rsid w:val="00A70F0F"/>
    <w:rsid w:val="00AA3DAB"/>
    <w:rsid w:val="00AD200E"/>
    <w:rsid w:val="00AD52AC"/>
    <w:rsid w:val="00AF525B"/>
    <w:rsid w:val="00B101EB"/>
    <w:rsid w:val="00B11C00"/>
    <w:rsid w:val="00B220EF"/>
    <w:rsid w:val="00B326F8"/>
    <w:rsid w:val="00B56D9C"/>
    <w:rsid w:val="00B72F49"/>
    <w:rsid w:val="00B75D20"/>
    <w:rsid w:val="00BC781A"/>
    <w:rsid w:val="00BD1982"/>
    <w:rsid w:val="00C34154"/>
    <w:rsid w:val="00C461A6"/>
    <w:rsid w:val="00C46707"/>
    <w:rsid w:val="00C91991"/>
    <w:rsid w:val="00CA4A6F"/>
    <w:rsid w:val="00CB0098"/>
    <w:rsid w:val="00CD646D"/>
    <w:rsid w:val="00D31C7E"/>
    <w:rsid w:val="00D74F67"/>
    <w:rsid w:val="00DA2CFD"/>
    <w:rsid w:val="00DA5DC5"/>
    <w:rsid w:val="00DC080B"/>
    <w:rsid w:val="00DC7711"/>
    <w:rsid w:val="00DD4D40"/>
    <w:rsid w:val="00DF5AB4"/>
    <w:rsid w:val="00E10C72"/>
    <w:rsid w:val="00E23E8F"/>
    <w:rsid w:val="00E7087B"/>
    <w:rsid w:val="00E7658E"/>
    <w:rsid w:val="00E93610"/>
    <w:rsid w:val="00F0300C"/>
    <w:rsid w:val="00F21B3A"/>
    <w:rsid w:val="00F62DC3"/>
    <w:rsid w:val="00F720F6"/>
    <w:rsid w:val="00F80974"/>
    <w:rsid w:val="00F8245D"/>
    <w:rsid w:val="00F86226"/>
    <w:rsid w:val="00F903E2"/>
    <w:rsid w:val="00FA3934"/>
    <w:rsid w:val="00FB3048"/>
    <w:rsid w:val="00FD479A"/>
    <w:rsid w:val="00FD6566"/>
    <w:rsid w:val="00FE5516"/>
    <w:rsid w:val="00F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semiHidden/>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semiHidden/>
    <w:unhideWhenUsed/>
    <w:rsid w:val="00FD479A"/>
  </w:style>
  <w:style w:type="character" w:customStyle="1" w:styleId="TekstopmerkingChar">
    <w:name w:val="Tekst opmerking Char"/>
    <w:basedOn w:val="Standaardalinea-lettertype"/>
    <w:link w:val="Tekstopmerking"/>
    <w:uiPriority w:val="99"/>
    <w:semiHidden/>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99"/>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nl/factuurvoorschrift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rabant.nl/efacturer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713BF3955A48A13DBCD2B4491EEB" ma:contentTypeVersion="2" ma:contentTypeDescription="Een nieuw document maken." ma:contentTypeScope="" ma:versionID="d6d0e8ba67f0e6e59748c8748ecb09bb">
  <xsd:schema xmlns:xsd="http://www.w3.org/2001/XMLSchema" xmlns:xs="http://www.w3.org/2001/XMLSchema" xmlns:p="http://schemas.microsoft.com/office/2006/metadata/properties" xmlns:ns2="03ebc34f-fb5e-4ff8-968f-1278b2c87ceb" targetNamespace="http://schemas.microsoft.com/office/2006/metadata/properties" ma:root="true" ma:fieldsID="bd17e3289bcde2f0b9ac3e04bb40d371" ns2:_="">
    <xsd:import namespace="03ebc34f-fb5e-4ff8-968f-1278b2c87c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bc34f-fb5e-4ff8-968f-1278b2c87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6CB8C-E400-484A-92E6-28B4A49B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bc34f-fb5e-4ff8-968f-1278b2c87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DC99D-EFC3-47BC-A301-C8AA37EA3A97}">
  <ds:schemaRefs>
    <ds:schemaRef ds:uri="http://schemas.openxmlformats.org/officeDocument/2006/bibliography"/>
  </ds:schemaRefs>
</ds:datastoreItem>
</file>

<file path=customXml/itemProps3.xml><?xml version="1.0" encoding="utf-8"?>
<ds:datastoreItem xmlns:ds="http://schemas.openxmlformats.org/officeDocument/2006/customXml" ds:itemID="{83820A32-79EC-4659-AC9D-1C3E46AEC034}">
  <ds:schemaRefs>
    <ds:schemaRef ds:uri="http://schemas.microsoft.com/sharepoint/v3/contenttype/forms"/>
  </ds:schemaRefs>
</ds:datastoreItem>
</file>

<file path=customXml/itemProps4.xml><?xml version="1.0" encoding="utf-8"?>
<ds:datastoreItem xmlns:ds="http://schemas.openxmlformats.org/officeDocument/2006/customXml" ds:itemID="{AB44E142-8153-4FCC-B24C-620C8F5BEC35}">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03ebc34f-fb5e-4ff8-968f-1278b2c87ceb"/>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OVEREENKOMST</vt:lpstr>
    </vt:vector>
  </TitlesOfParts>
  <Company>De Haan</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Aschwin Popelier</cp:lastModifiedBy>
  <cp:revision>5</cp:revision>
  <cp:lastPrinted>2018-04-30T12:48:00Z</cp:lastPrinted>
  <dcterms:created xsi:type="dcterms:W3CDTF">2021-06-07T13:15:00Z</dcterms:created>
  <dcterms:modified xsi:type="dcterms:W3CDTF">2021-06-07T13:56:00Z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0x010100AB5C713BF3955A48A13DBCD2B4491EEB</vt:lpwstr>
  </property>
</Properties>
</file>