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24387A7C" w:rsidR="003F0804" w:rsidRPr="008C4C28" w:rsidRDefault="00F44CF5" w:rsidP="003F0804">
      <w:pPr>
        <w:spacing w:line="240" w:lineRule="atLeast"/>
        <w:contextualSpacing/>
        <w:jc w:val="center"/>
        <w:rPr>
          <w:rFonts w:ascii="Verdana" w:eastAsia="Calibri" w:hAnsi="Verdana" w:cs="Open Sans"/>
          <w:b/>
          <w:color w:val="000000" w:themeColor="text1"/>
          <w:sz w:val="40"/>
          <w:szCs w:val="40"/>
        </w:rPr>
      </w:pPr>
      <w:r w:rsidRPr="008C4C28">
        <w:rPr>
          <w:rFonts w:ascii="Verdana" w:eastAsia="Calibri" w:hAnsi="Verdana" w:cs="Open Sans"/>
          <w:b/>
          <w:color w:val="000000" w:themeColor="text1"/>
          <w:sz w:val="40"/>
          <w:szCs w:val="40"/>
        </w:rPr>
        <w:t>Invulb</w:t>
      </w:r>
      <w:r w:rsidR="003F0804" w:rsidRPr="008C4C28">
        <w:rPr>
          <w:rFonts w:ascii="Verdana" w:eastAsia="Calibri" w:hAnsi="Verdana" w:cs="Open Sans"/>
          <w:b/>
          <w:color w:val="000000" w:themeColor="text1"/>
          <w:sz w:val="40"/>
          <w:szCs w:val="40"/>
        </w:rPr>
        <w:t xml:space="preserve">ijlage </w:t>
      </w:r>
      <w:r w:rsidR="00EC2B55">
        <w:rPr>
          <w:rFonts w:ascii="Verdana" w:eastAsia="Calibri" w:hAnsi="Verdana" w:cs="Open Sans"/>
          <w:b/>
          <w:color w:val="000000" w:themeColor="text1"/>
          <w:sz w:val="40"/>
          <w:szCs w:val="40"/>
        </w:rPr>
        <w:t>3</w:t>
      </w:r>
      <w:r w:rsidR="003F0804" w:rsidRPr="008C4C28">
        <w:rPr>
          <w:rFonts w:ascii="Verdana" w:eastAsia="Calibri" w:hAnsi="Verdana" w:cs="Open Sans"/>
          <w:b/>
          <w:color w:val="000000" w:themeColor="text1"/>
          <w:sz w:val="40"/>
          <w:szCs w:val="40"/>
        </w:rPr>
        <w:t xml:space="preserve"> – </w:t>
      </w:r>
      <w:r w:rsidR="0042272E">
        <w:rPr>
          <w:rFonts w:ascii="Verdana" w:eastAsia="Calibri" w:hAnsi="Verdana" w:cs="Open Sans"/>
          <w:b/>
          <w:color w:val="000000" w:themeColor="text1"/>
          <w:sz w:val="40"/>
          <w:szCs w:val="40"/>
        </w:rPr>
        <w:t>Holding</w:t>
      </w:r>
      <w:r w:rsidRPr="008C4C28">
        <w:rPr>
          <w:rFonts w:ascii="Verdana" w:eastAsia="Calibri" w:hAnsi="Verdana" w:cs="Open Sans"/>
          <w:b/>
          <w:color w:val="000000" w:themeColor="text1"/>
          <w:sz w:val="40"/>
          <w:szCs w:val="40"/>
        </w:rPr>
        <w:t>verklaring</w:t>
      </w:r>
    </w:p>
    <w:p w14:paraId="76BBB332" w14:textId="467AA66A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Verdana" w:eastAsia="Calibri" w:hAnsi="Verdana" w:cs="Open Sans"/>
          <w:color w:val="000000" w:themeColor="text1"/>
          <w:sz w:val="28"/>
          <w:szCs w:val="28"/>
          <w:u w:val="single"/>
        </w:rPr>
      </w:pPr>
    </w:p>
    <w:p w14:paraId="6A4F0ED7" w14:textId="77777777" w:rsidR="008C4C28" w:rsidRPr="008C4C28" w:rsidRDefault="008C4C28" w:rsidP="00F909B0">
      <w:pPr>
        <w:spacing w:line="240" w:lineRule="atLeast"/>
        <w:ind w:left="2124" w:firstLine="708"/>
        <w:contextualSpacing/>
        <w:jc w:val="center"/>
        <w:rPr>
          <w:rFonts w:ascii="Verdana" w:eastAsia="Calibri" w:hAnsi="Verdana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8C4C28" w:rsidRDefault="0064651A" w:rsidP="00F909B0">
      <w:pPr>
        <w:spacing w:line="240" w:lineRule="atLeast"/>
        <w:ind w:left="2124" w:firstLine="708"/>
        <w:contextualSpacing/>
        <w:jc w:val="center"/>
        <w:rPr>
          <w:rFonts w:ascii="Verdana" w:eastAsia="Calibri" w:hAnsi="Verdana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8C4C28" w:rsidRDefault="0064651A" w:rsidP="00F909B0">
      <w:pPr>
        <w:spacing w:line="240" w:lineRule="atLeast"/>
        <w:contextualSpacing/>
        <w:jc w:val="center"/>
        <w:rPr>
          <w:rFonts w:ascii="Verdana" w:eastAsia="Calibri,Calibri,ＭＳ 明朝" w:hAnsi="Verdana" w:cs="Open Sans"/>
          <w:b/>
          <w:bCs/>
          <w:szCs w:val="18"/>
        </w:rPr>
      </w:pPr>
      <w:proofErr w:type="gramStart"/>
      <w:r w:rsidRPr="008C4C28">
        <w:rPr>
          <w:rFonts w:ascii="Verdana" w:eastAsia="Calibri" w:hAnsi="Verdana" w:cs="Open Sans"/>
          <w:color w:val="000000" w:themeColor="text1"/>
          <w:sz w:val="28"/>
          <w:szCs w:val="28"/>
        </w:rPr>
        <w:t>behorend</w:t>
      </w:r>
      <w:proofErr w:type="gramEnd"/>
      <w:r w:rsidRPr="008C4C28">
        <w:rPr>
          <w:rFonts w:ascii="Verdana" w:eastAsia="Calibri" w:hAnsi="Verdana" w:cs="Open Sans"/>
          <w:color w:val="000000" w:themeColor="text1"/>
          <w:sz w:val="28"/>
          <w:szCs w:val="28"/>
        </w:rPr>
        <w:t xml:space="preserve"> bij</w:t>
      </w:r>
      <w:r w:rsidR="00D6307D" w:rsidRPr="008C4C28">
        <w:rPr>
          <w:rFonts w:ascii="Verdana" w:eastAsia="Calibri" w:hAnsi="Verdana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8C4C28" w:rsidRDefault="0064651A" w:rsidP="00F909B0">
      <w:pPr>
        <w:spacing w:line="240" w:lineRule="atLeast"/>
        <w:contextualSpacing/>
        <w:jc w:val="center"/>
        <w:rPr>
          <w:rFonts w:ascii="Verdana" w:eastAsia="Calibri,Calibri,ＭＳ 明朝" w:hAnsi="Verdana" w:cs="Open Sans"/>
          <w:b/>
          <w:bCs/>
          <w:szCs w:val="18"/>
        </w:rPr>
      </w:pPr>
    </w:p>
    <w:p w14:paraId="6D8FE80A" w14:textId="5087E9DA" w:rsidR="0064651A" w:rsidRPr="008C4C28" w:rsidRDefault="0064651A" w:rsidP="00F909B0">
      <w:pPr>
        <w:jc w:val="center"/>
        <w:rPr>
          <w:rFonts w:ascii="Verdana" w:hAnsi="Verdana" w:cs="Open Sans"/>
          <w:b/>
          <w:sz w:val="36"/>
          <w:szCs w:val="36"/>
        </w:rPr>
      </w:pPr>
      <w:r w:rsidRPr="008C4C28">
        <w:rPr>
          <w:rFonts w:ascii="Verdana" w:hAnsi="Verdana" w:cs="Open Sans"/>
          <w:b/>
          <w:sz w:val="36"/>
          <w:szCs w:val="36"/>
        </w:rPr>
        <w:t>Uitnodiging tot Inschrijving</w:t>
      </w:r>
    </w:p>
    <w:p w14:paraId="4E36C45E" w14:textId="77777777" w:rsidR="00F909B0" w:rsidRPr="008C4C28" w:rsidRDefault="00F909B0" w:rsidP="00F909B0">
      <w:pPr>
        <w:jc w:val="center"/>
        <w:rPr>
          <w:rFonts w:ascii="Verdana" w:hAnsi="Verdana" w:cs="Open Sans"/>
        </w:rPr>
      </w:pPr>
    </w:p>
    <w:p w14:paraId="6F6872E7" w14:textId="52778504" w:rsidR="0064651A" w:rsidRPr="008C4C28" w:rsidRDefault="0064651A" w:rsidP="00F909B0">
      <w:pPr>
        <w:jc w:val="center"/>
        <w:rPr>
          <w:rFonts w:ascii="Verdana" w:hAnsi="Verdana" w:cs="Open Sans"/>
        </w:rPr>
      </w:pPr>
      <w:proofErr w:type="gramStart"/>
      <w:r w:rsidRPr="008C4C28">
        <w:rPr>
          <w:rFonts w:ascii="Verdana" w:hAnsi="Verdana" w:cs="Open Sans"/>
        </w:rPr>
        <w:t>ten</w:t>
      </w:r>
      <w:proofErr w:type="gramEnd"/>
      <w:r w:rsidRPr="008C4C28">
        <w:rPr>
          <w:rFonts w:ascii="Verdana" w:hAnsi="Verdana" w:cs="Open Sans"/>
        </w:rPr>
        <w:t xml:space="preserve"> behoeve van de Europese aanbesteding voor</w:t>
      </w:r>
    </w:p>
    <w:p w14:paraId="150CF65D" w14:textId="75F9423E" w:rsidR="0064651A" w:rsidRDefault="0064651A" w:rsidP="00F909B0">
      <w:pPr>
        <w:jc w:val="center"/>
        <w:rPr>
          <w:rFonts w:ascii="Verdana" w:hAnsi="Verdana" w:cs="Open Sans"/>
        </w:rPr>
      </w:pPr>
    </w:p>
    <w:p w14:paraId="766F3331" w14:textId="77777777" w:rsidR="008C4C28" w:rsidRPr="008C4C28" w:rsidRDefault="008C4C28" w:rsidP="00F909B0">
      <w:pPr>
        <w:jc w:val="center"/>
        <w:rPr>
          <w:rFonts w:ascii="Verdana" w:hAnsi="Verdana" w:cs="Open Sans"/>
        </w:rPr>
      </w:pPr>
    </w:p>
    <w:p w14:paraId="1F962BA2" w14:textId="77777777" w:rsidR="00F909B0" w:rsidRPr="008C4C28" w:rsidRDefault="00F909B0" w:rsidP="00F909B0">
      <w:pPr>
        <w:jc w:val="center"/>
        <w:rPr>
          <w:rFonts w:ascii="Verdana" w:hAnsi="Verdana" w:cs="Open Sans"/>
        </w:rPr>
      </w:pPr>
    </w:p>
    <w:p w14:paraId="0F0587DF" w14:textId="4B19FB08" w:rsidR="00FE54B9" w:rsidRPr="008C4C28" w:rsidRDefault="00A73803" w:rsidP="00C22D12">
      <w:pPr>
        <w:jc w:val="center"/>
        <w:rPr>
          <w:rFonts w:ascii="Verdana" w:hAnsi="Verdana" w:cs="Open Sans"/>
          <w:b/>
          <w:sz w:val="32"/>
          <w:szCs w:val="32"/>
        </w:rPr>
      </w:pPr>
      <w:r w:rsidRPr="008C4C28">
        <w:rPr>
          <w:rFonts w:ascii="Verdana" w:hAnsi="Verdana" w:cs="Open Sans"/>
          <w:b/>
          <w:sz w:val="32"/>
          <w:szCs w:val="32"/>
        </w:rPr>
        <w:t xml:space="preserve">EA </w:t>
      </w:r>
      <w:r w:rsidR="001336CD">
        <w:rPr>
          <w:rFonts w:ascii="Verdana" w:hAnsi="Verdana" w:cs="Open Sans"/>
          <w:b/>
          <w:sz w:val="32"/>
          <w:szCs w:val="32"/>
        </w:rPr>
        <w:t>Waarderen</w:t>
      </w:r>
    </w:p>
    <w:p w14:paraId="669E7FB7" w14:textId="77777777" w:rsidR="00A73803" w:rsidRPr="008C4C28" w:rsidRDefault="00A73803" w:rsidP="00C22D12">
      <w:pPr>
        <w:jc w:val="center"/>
        <w:rPr>
          <w:rFonts w:ascii="Verdana" w:hAnsi="Verdana" w:cs="Open Sans"/>
          <w:b/>
          <w:sz w:val="32"/>
          <w:szCs w:val="32"/>
        </w:rPr>
      </w:pPr>
    </w:p>
    <w:p w14:paraId="623A2FEE" w14:textId="31A2482D" w:rsidR="0064651A" w:rsidRPr="008C4C28" w:rsidRDefault="0064651A" w:rsidP="00F909B0">
      <w:pPr>
        <w:pStyle w:val="TitelSmall"/>
        <w:rPr>
          <w:rFonts w:ascii="Verdana" w:hAnsi="Verdana" w:cs="Open Sans"/>
        </w:rPr>
      </w:pPr>
      <w:bookmarkStart w:id="0" w:name="_Toc435709490"/>
      <w:bookmarkStart w:id="1" w:name="_Toc436134295"/>
      <w:r w:rsidRPr="008C4C28">
        <w:rPr>
          <w:rFonts w:ascii="Verdana" w:hAnsi="Verdana" w:cs="Open Sans"/>
        </w:rPr>
        <w:t>Volgens de openbare</w:t>
      </w:r>
      <w:bookmarkEnd w:id="0"/>
      <w:bookmarkEnd w:id="1"/>
      <w:r w:rsidRPr="008C4C28">
        <w:rPr>
          <w:rFonts w:ascii="Verdana" w:hAnsi="Verdana" w:cs="Open Sans"/>
        </w:rPr>
        <w:t xml:space="preserve"> procedure</w:t>
      </w:r>
    </w:p>
    <w:p w14:paraId="6D4DA6F5" w14:textId="667BB9BE" w:rsidR="0064651A" w:rsidRPr="008C4C28" w:rsidRDefault="0064651A" w:rsidP="00F909B0">
      <w:pPr>
        <w:pStyle w:val="TitelSmall"/>
        <w:rPr>
          <w:rFonts w:ascii="Verdana" w:hAnsi="Verdana" w:cs="Open Sans"/>
          <w:sz w:val="28"/>
        </w:rPr>
      </w:pPr>
      <w:r w:rsidRPr="008C4C28">
        <w:rPr>
          <w:rFonts w:ascii="Verdana" w:hAnsi="Verdana" w:cs="Open Sans"/>
        </w:rPr>
        <w:t>(Aanbestedingswet 2012, versie juli 2016)</w:t>
      </w:r>
    </w:p>
    <w:p w14:paraId="570AFB9D" w14:textId="77777777" w:rsidR="0064651A" w:rsidRPr="008C4C28" w:rsidRDefault="0064651A" w:rsidP="0064651A">
      <w:pPr>
        <w:spacing w:line="240" w:lineRule="atLeast"/>
        <w:contextualSpacing/>
        <w:jc w:val="both"/>
        <w:rPr>
          <w:rFonts w:ascii="Verdana" w:eastAsia="Calibri,Calibri,ＭＳ 明朝" w:hAnsi="Verdana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6F313FC0" w14:textId="77777777" w:rsidR="0064651A" w:rsidRPr="00405910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4F67898F" w14:textId="615DA97A" w:rsidR="0064651A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613B8536" w14:textId="437244EE" w:rsidR="00C80323" w:rsidRDefault="00C80323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3AF9C221" w14:textId="77777777" w:rsidR="00C80323" w:rsidRPr="00C80323" w:rsidRDefault="00C80323" w:rsidP="00C80323">
      <w:pPr>
        <w:spacing w:after="31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b/>
          <w:sz w:val="20"/>
          <w:szCs w:val="20"/>
        </w:rPr>
        <w:lastRenderedPageBreak/>
        <w:t xml:space="preserve">Verklaring aansprakelijkheid moederholding </w:t>
      </w:r>
    </w:p>
    <w:p w14:paraId="1A994694" w14:textId="77777777" w:rsidR="00C80323" w:rsidRPr="00C80323" w:rsidRDefault="00C80323" w:rsidP="00C80323">
      <w:pPr>
        <w:spacing w:after="41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b/>
          <w:sz w:val="20"/>
          <w:szCs w:val="20"/>
        </w:rPr>
        <w:t xml:space="preserve"> </w:t>
      </w:r>
      <w:r w:rsidRPr="00C80323">
        <w:rPr>
          <w:rFonts w:ascii="Verdana" w:hAnsi="Verdana"/>
          <w:b/>
          <w:sz w:val="20"/>
          <w:szCs w:val="20"/>
        </w:rPr>
        <w:tab/>
        <w:t xml:space="preserve"> </w:t>
      </w:r>
    </w:p>
    <w:p w14:paraId="05356666" w14:textId="77777777" w:rsidR="00C80323" w:rsidRPr="00C80323" w:rsidRDefault="00C80323" w:rsidP="00C80323">
      <w:pPr>
        <w:spacing w:after="0"/>
        <w:rPr>
          <w:rFonts w:ascii="Verdana" w:hAnsi="Verdana"/>
          <w:sz w:val="20"/>
          <w:szCs w:val="20"/>
        </w:rPr>
      </w:pPr>
    </w:p>
    <w:p w14:paraId="6CA6073B" w14:textId="77777777" w:rsidR="00C80323" w:rsidRPr="00C80323" w:rsidRDefault="00C80323" w:rsidP="00C80323">
      <w:pPr>
        <w:spacing w:after="26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38705AC5" w14:textId="77777777" w:rsidR="00C80323" w:rsidRPr="00C80323" w:rsidRDefault="00C80323" w:rsidP="00C80323">
      <w:pPr>
        <w:tabs>
          <w:tab w:val="center" w:pos="4270"/>
        </w:tabs>
        <w:spacing w:after="32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Hierbij verklaart: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4957069E" w14:textId="77777777" w:rsidR="00C80323" w:rsidRPr="00C80323" w:rsidRDefault="00C80323" w:rsidP="00C80323">
      <w:pPr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tbl>
      <w:tblPr>
        <w:tblpPr w:vertAnchor="text" w:tblpX="4253" w:tblpY="-50"/>
        <w:tblOverlap w:val="never"/>
        <w:tblW w:w="5773" w:type="dxa"/>
        <w:tblCellMar>
          <w:top w:w="50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5773"/>
      </w:tblGrid>
      <w:tr w:rsidR="00C80323" w:rsidRPr="00C80323" w14:paraId="30076F47" w14:textId="77777777" w:rsidTr="00167BE5">
        <w:trPr>
          <w:trHeight w:val="27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A714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0323" w:rsidRPr="00C80323" w14:paraId="6EF13777" w14:textId="77777777" w:rsidTr="00167BE5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B56F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0323" w:rsidRPr="00C80323" w14:paraId="42D4254F" w14:textId="77777777" w:rsidTr="00167BE5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CFC2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0323" w:rsidRPr="00C80323" w14:paraId="51F007B9" w14:textId="77777777" w:rsidTr="00167BE5">
        <w:trPr>
          <w:trHeight w:val="279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2DC0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653068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Organisatie moedermaatschappij </w:t>
      </w:r>
    </w:p>
    <w:p w14:paraId="44FEC459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Adres moedermaatschappij </w:t>
      </w:r>
    </w:p>
    <w:p w14:paraId="7CBF5782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Ondertekende </w:t>
      </w:r>
    </w:p>
    <w:p w14:paraId="538D01E6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Functie </w:t>
      </w:r>
    </w:p>
    <w:p w14:paraId="638EAF24" w14:textId="77777777" w:rsidR="00C80323" w:rsidRPr="00C80323" w:rsidRDefault="00C80323" w:rsidP="00C80323">
      <w:pPr>
        <w:spacing w:after="4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73E1E911" w14:textId="77777777" w:rsidR="00C80323" w:rsidRPr="00C80323" w:rsidRDefault="00C80323" w:rsidP="00C80323">
      <w:pPr>
        <w:spacing w:after="24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</w:p>
    <w:p w14:paraId="3CB72E15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Onherroepelijk dat zij zich jegens de Opdrachtgever hoofdelijk aansprakelijk stelt voor de nakoming van alle verplichtingen, van welke aard ook, die voor: </w:t>
      </w:r>
    </w:p>
    <w:p w14:paraId="5A6FADAD" w14:textId="77777777" w:rsidR="00C80323" w:rsidRPr="00C80323" w:rsidRDefault="00C80323" w:rsidP="00C80323">
      <w:pPr>
        <w:spacing w:after="64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tbl>
      <w:tblPr>
        <w:tblpPr w:vertAnchor="text" w:tblpX="4253" w:tblpY="-50"/>
        <w:tblOverlap w:val="never"/>
        <w:tblW w:w="5773" w:type="dxa"/>
        <w:tblCellMar>
          <w:top w:w="50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5773"/>
      </w:tblGrid>
      <w:tr w:rsidR="00C80323" w:rsidRPr="00C80323" w14:paraId="40709B77" w14:textId="77777777" w:rsidTr="00167BE5">
        <w:trPr>
          <w:trHeight w:val="27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9BB8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0323" w:rsidRPr="00C80323" w14:paraId="61333F4A" w14:textId="77777777" w:rsidTr="00167BE5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F1DB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0323" w:rsidRPr="00C80323" w14:paraId="2B1730E7" w14:textId="77777777" w:rsidTr="00167BE5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E6D5" w14:textId="77777777" w:rsidR="00C80323" w:rsidRPr="00C80323" w:rsidRDefault="00C80323" w:rsidP="00167BE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BBD83F" w14:textId="77777777" w:rsidR="00C80323" w:rsidRPr="00C80323" w:rsidRDefault="00C80323" w:rsidP="00C80323">
      <w:pPr>
        <w:spacing w:after="15"/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Organisatie inschrijver </w:t>
      </w:r>
    </w:p>
    <w:p w14:paraId="4863C9EB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Adres inschrijver </w:t>
      </w:r>
    </w:p>
    <w:p w14:paraId="37461ED4" w14:textId="77777777" w:rsidR="00C80323" w:rsidRPr="00C80323" w:rsidRDefault="00C80323" w:rsidP="00C80323">
      <w:pPr>
        <w:ind w:left="-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Postcode en plaats </w:t>
      </w:r>
    </w:p>
    <w:p w14:paraId="1819786B" w14:textId="77777777" w:rsidR="00C80323" w:rsidRPr="00C80323" w:rsidRDefault="00C80323" w:rsidP="00C80323">
      <w:pPr>
        <w:spacing w:after="30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242D6CB3" w14:textId="77777777" w:rsidR="00C80323" w:rsidRPr="00C80323" w:rsidRDefault="00C80323" w:rsidP="00C80323">
      <w:pPr>
        <w:spacing w:after="165"/>
        <w:ind w:left="-5"/>
        <w:rPr>
          <w:rFonts w:ascii="Verdana" w:hAnsi="Verdana"/>
          <w:sz w:val="20"/>
          <w:szCs w:val="20"/>
        </w:rPr>
      </w:pPr>
    </w:p>
    <w:p w14:paraId="7DAFE1F8" w14:textId="16256E82" w:rsidR="00C80323" w:rsidRPr="00C80323" w:rsidRDefault="00C80323" w:rsidP="00C80323">
      <w:pPr>
        <w:spacing w:after="165"/>
        <w:ind w:left="-5"/>
        <w:rPr>
          <w:rFonts w:ascii="Verdana" w:hAnsi="Verdana"/>
          <w:sz w:val="20"/>
          <w:szCs w:val="20"/>
        </w:rPr>
      </w:pPr>
      <w:proofErr w:type="gramStart"/>
      <w:r w:rsidRPr="00C80323">
        <w:rPr>
          <w:rFonts w:ascii="Verdana" w:hAnsi="Verdana"/>
          <w:sz w:val="20"/>
          <w:szCs w:val="20"/>
        </w:rPr>
        <w:t>voortvloeien</w:t>
      </w:r>
      <w:proofErr w:type="gramEnd"/>
      <w:r w:rsidRPr="00C80323">
        <w:rPr>
          <w:rFonts w:ascii="Verdana" w:hAnsi="Verdana"/>
          <w:sz w:val="20"/>
          <w:szCs w:val="20"/>
        </w:rPr>
        <w:t xml:space="preserve"> uit de uitvoering van de opdracht </w:t>
      </w:r>
      <w:r>
        <w:rPr>
          <w:rFonts w:ascii="Verdana" w:hAnsi="Verdana"/>
          <w:sz w:val="20"/>
          <w:szCs w:val="20"/>
        </w:rPr>
        <w:t xml:space="preserve">EA </w:t>
      </w:r>
      <w:r w:rsidR="001336CD">
        <w:rPr>
          <w:rFonts w:ascii="Verdana" w:hAnsi="Verdana"/>
          <w:sz w:val="20"/>
          <w:szCs w:val="20"/>
        </w:rPr>
        <w:t>Waarderen</w:t>
      </w:r>
      <w:r w:rsidRPr="00C80323">
        <w:rPr>
          <w:rFonts w:ascii="Verdana" w:hAnsi="Verdana"/>
          <w:sz w:val="20"/>
          <w:szCs w:val="20"/>
        </w:rPr>
        <w:t xml:space="preserve"> zoals bedoeld in de </w:t>
      </w:r>
      <w:proofErr w:type="spellStart"/>
      <w:r w:rsidRPr="00C80323">
        <w:rPr>
          <w:rFonts w:ascii="Verdana" w:hAnsi="Verdana"/>
          <w:sz w:val="20"/>
          <w:szCs w:val="20"/>
        </w:rPr>
        <w:t>UtI</w:t>
      </w:r>
      <w:proofErr w:type="spellEnd"/>
      <w:r w:rsidRPr="00C80323">
        <w:rPr>
          <w:rFonts w:ascii="Verdana" w:hAnsi="Verdana"/>
          <w:sz w:val="20"/>
          <w:szCs w:val="20"/>
        </w:rPr>
        <w:t xml:space="preserve"> en haar Bijlagen door:  </w:t>
      </w:r>
    </w:p>
    <w:p w14:paraId="5F7CEA37" w14:textId="77777777" w:rsidR="00C80323" w:rsidRPr="00C80323" w:rsidRDefault="00C80323" w:rsidP="00C80323">
      <w:pPr>
        <w:spacing w:after="30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56323B63" w14:textId="77777777" w:rsidR="00C80323" w:rsidRPr="00C80323" w:rsidRDefault="00C80323" w:rsidP="00C80323">
      <w:pPr>
        <w:spacing w:after="28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601D2505" w14:textId="77777777" w:rsidR="00C80323" w:rsidRPr="00C80323" w:rsidRDefault="00C80323" w:rsidP="00C80323">
      <w:pPr>
        <w:spacing w:after="54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59222BC6" w14:textId="77777777" w:rsidR="00C80323" w:rsidRPr="00C80323" w:rsidRDefault="00C80323" w:rsidP="00C80323">
      <w:pPr>
        <w:tabs>
          <w:tab w:val="center" w:pos="4270"/>
        </w:tabs>
        <w:ind w:left="-1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>Ondertekend door:</w:t>
      </w:r>
    </w:p>
    <w:p w14:paraId="0EF6278B" w14:textId="77777777" w:rsidR="00C80323" w:rsidRPr="00C80323" w:rsidRDefault="00C80323" w:rsidP="00C80323">
      <w:pPr>
        <w:tabs>
          <w:tab w:val="center" w:pos="4270"/>
        </w:tabs>
        <w:ind w:left="-15"/>
        <w:rPr>
          <w:rFonts w:ascii="Verdana" w:hAnsi="Verdana"/>
          <w:sz w:val="20"/>
          <w:szCs w:val="20"/>
        </w:rPr>
      </w:pPr>
    </w:p>
    <w:p w14:paraId="1457C675" w14:textId="77777777" w:rsidR="00C80323" w:rsidRPr="00C80323" w:rsidRDefault="00C80323" w:rsidP="00C80323">
      <w:pPr>
        <w:tabs>
          <w:tab w:val="center" w:pos="4270"/>
        </w:tabs>
        <w:ind w:left="-15"/>
        <w:rPr>
          <w:rFonts w:ascii="Verdana" w:hAnsi="Verdana"/>
          <w:sz w:val="20"/>
          <w:szCs w:val="20"/>
        </w:rPr>
      </w:pPr>
    </w:p>
    <w:p w14:paraId="06652A82" w14:textId="77777777" w:rsidR="00C80323" w:rsidRPr="00C80323" w:rsidRDefault="00C80323" w:rsidP="00C80323">
      <w:pPr>
        <w:tabs>
          <w:tab w:val="center" w:pos="4270"/>
        </w:tabs>
        <w:ind w:left="-15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Op datum: 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721C72F3" w14:textId="77777777" w:rsidR="00C80323" w:rsidRPr="00C80323" w:rsidRDefault="00C80323" w:rsidP="00C80323">
      <w:pPr>
        <w:spacing w:after="929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p w14:paraId="73EA56EB" w14:textId="5721DEF2" w:rsidR="00C80323" w:rsidRPr="00C80323" w:rsidRDefault="00C80323" w:rsidP="00DD6133">
      <w:pPr>
        <w:spacing w:after="0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(Handtekening tekenbevoegde vertegenwoordiger moedermaatschappij) </w:t>
      </w:r>
      <w:r w:rsidRPr="00C80323">
        <w:rPr>
          <w:rFonts w:ascii="Verdana" w:hAnsi="Verdana"/>
          <w:sz w:val="20"/>
          <w:szCs w:val="20"/>
        </w:rPr>
        <w:tab/>
        <w:t xml:space="preserve">  </w:t>
      </w:r>
    </w:p>
    <w:p w14:paraId="00157534" w14:textId="77777777" w:rsidR="00C80323" w:rsidRPr="00C80323" w:rsidRDefault="00C80323" w:rsidP="00C80323">
      <w:pPr>
        <w:spacing w:after="0"/>
        <w:rPr>
          <w:rFonts w:ascii="Verdana" w:hAnsi="Verdana"/>
          <w:sz w:val="20"/>
          <w:szCs w:val="20"/>
        </w:rPr>
      </w:pPr>
      <w:r w:rsidRPr="00C80323">
        <w:rPr>
          <w:rFonts w:ascii="Verdana" w:hAnsi="Verdana"/>
          <w:sz w:val="20"/>
          <w:szCs w:val="20"/>
        </w:rPr>
        <w:t xml:space="preserve"> </w:t>
      </w:r>
      <w:r w:rsidRPr="00C80323">
        <w:rPr>
          <w:rFonts w:ascii="Verdana" w:hAnsi="Verdana"/>
          <w:sz w:val="20"/>
          <w:szCs w:val="20"/>
        </w:rPr>
        <w:tab/>
        <w:t xml:space="preserve"> </w:t>
      </w:r>
    </w:p>
    <w:sectPr w:rsidR="00C80323" w:rsidRPr="00C80323" w:rsidSect="00DD6133">
      <w:headerReference w:type="default" r:id="rId11"/>
      <w:footerReference w:type="default" r:id="rId12"/>
      <w:pgSz w:w="11906" w:h="16838"/>
      <w:pgMar w:top="1814" w:right="1418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435E" w14:textId="77777777" w:rsidR="008D4EA2" w:rsidRDefault="008D4EA2">
      <w:pPr>
        <w:spacing w:after="0" w:line="240" w:lineRule="auto"/>
      </w:pPr>
      <w:r>
        <w:separator/>
      </w:r>
    </w:p>
  </w:endnote>
  <w:endnote w:type="continuationSeparator" w:id="0">
    <w:p w14:paraId="2434AB58" w14:textId="77777777" w:rsidR="008D4EA2" w:rsidRDefault="008D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738EE444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ins w:id="2" w:author="Pim Jonker" w:date="2021-06-29T14:11:00Z">
      <w:r w:rsidR="00A73FDA">
        <w:rPr>
          <w:rFonts w:ascii="Open Sans" w:hAnsi="Open Sans" w:cs="Open Sans"/>
          <w:color w:val="000000" w:themeColor="text1"/>
          <w:sz w:val="16"/>
          <w:szCs w:val="16"/>
        </w:rPr>
        <w:t>2</w:t>
      </w:r>
    </w:ins>
    <w:del w:id="3" w:author="Pim Jonker" w:date="2021-06-29T14:11:00Z">
      <w:r w:rsidR="006B2E51" w:rsidDel="00A73FDA">
        <w:rPr>
          <w:rFonts w:ascii="Open Sans" w:hAnsi="Open Sans" w:cs="Open Sans"/>
          <w:color w:val="000000" w:themeColor="text1"/>
          <w:sz w:val="16"/>
          <w:szCs w:val="16"/>
        </w:rPr>
        <w:delText>1</w:delText>
      </w:r>
    </w:del>
    <w:r w:rsidR="006B2E51">
      <w:rPr>
        <w:rFonts w:ascii="Open Sans" w:hAnsi="Open Sans" w:cs="Open Sans"/>
        <w:color w:val="000000" w:themeColor="text1"/>
        <w:sz w:val="16"/>
        <w:szCs w:val="16"/>
      </w:rPr>
      <w:t>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40591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DD6133">
      <w:rPr>
        <w:rFonts w:ascii="Open Sans" w:hAnsi="Open Sans" w:cs="Open Sans"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DD6133">
      <w:rPr>
        <w:rFonts w:ascii="Open Sans" w:hAnsi="Open Sans" w:cs="Open Sans"/>
        <w:color w:val="000000" w:themeColor="text1"/>
        <w:sz w:val="16"/>
        <w:szCs w:val="16"/>
      </w:rPr>
      <w:t>Holding</w:t>
    </w:r>
    <w:r w:rsidR="00405910">
      <w:rPr>
        <w:rFonts w:ascii="Open Sans" w:hAnsi="Open Sans" w:cs="Open Sans"/>
        <w:color w:val="000000" w:themeColor="text1"/>
        <w:sz w:val="16"/>
        <w:szCs w:val="16"/>
      </w:rPr>
      <w:t>verklaring</w:t>
    </w:r>
    <w:bookmarkStart w:id="4" w:name="_Hlk508030202"/>
    <w:r w:rsidR="00BA5AB0">
      <w:rPr>
        <w:rFonts w:ascii="Open Sans" w:hAnsi="Open Sans" w:cs="Open Sans"/>
        <w:color w:val="000000" w:themeColor="text1"/>
        <w:sz w:val="16"/>
        <w:szCs w:val="16"/>
      </w:rPr>
      <w:t xml:space="preserve"> </w:t>
    </w:r>
    <w:bookmarkEnd w:id="4"/>
    <w:r w:rsidR="00A73803">
      <w:rPr>
        <w:rFonts w:ascii="Open Sans" w:hAnsi="Open Sans" w:cs="Open Sans"/>
        <w:color w:val="000000" w:themeColor="text1"/>
        <w:sz w:val="16"/>
        <w:szCs w:val="16"/>
      </w:rPr>
      <w:t xml:space="preserve">– EA </w:t>
    </w:r>
    <w:r w:rsidR="001336CD">
      <w:rPr>
        <w:rFonts w:ascii="Open Sans" w:hAnsi="Open Sans" w:cs="Open Sans"/>
        <w:color w:val="000000" w:themeColor="text1"/>
        <w:sz w:val="16"/>
        <w:szCs w:val="16"/>
      </w:rPr>
      <w:t>Waarderen</w:t>
    </w:r>
    <w:proofErr w:type="gramStart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</w:t>
    </w:r>
    <w:proofErr w:type="gramEnd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668F" w14:textId="77777777" w:rsidR="008D4EA2" w:rsidRDefault="008D4EA2">
      <w:pPr>
        <w:spacing w:after="0" w:line="240" w:lineRule="auto"/>
      </w:pPr>
      <w:r>
        <w:separator/>
      </w:r>
    </w:p>
  </w:footnote>
  <w:footnote w:type="continuationSeparator" w:id="0">
    <w:p w14:paraId="6B7709CF" w14:textId="77777777" w:rsidR="008D4EA2" w:rsidRDefault="008D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m Jonker">
    <w15:presenceInfo w15:providerId="None" w15:userId="Pim Jon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423CD"/>
    <w:rsid w:val="00056C78"/>
    <w:rsid w:val="0007334D"/>
    <w:rsid w:val="000A4ACC"/>
    <w:rsid w:val="000B7550"/>
    <w:rsid w:val="000E4D51"/>
    <w:rsid w:val="000F5F11"/>
    <w:rsid w:val="001041D9"/>
    <w:rsid w:val="001336CD"/>
    <w:rsid w:val="00147AB7"/>
    <w:rsid w:val="0015220F"/>
    <w:rsid w:val="00163F77"/>
    <w:rsid w:val="001E3CF3"/>
    <w:rsid w:val="00222EB1"/>
    <w:rsid w:val="00231F4E"/>
    <w:rsid w:val="0023371C"/>
    <w:rsid w:val="00280A06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3220D"/>
    <w:rsid w:val="00362A77"/>
    <w:rsid w:val="00365B66"/>
    <w:rsid w:val="00367621"/>
    <w:rsid w:val="00391EA7"/>
    <w:rsid w:val="003C51D9"/>
    <w:rsid w:val="003D061E"/>
    <w:rsid w:val="003E709A"/>
    <w:rsid w:val="003F0804"/>
    <w:rsid w:val="00405910"/>
    <w:rsid w:val="00405A8A"/>
    <w:rsid w:val="00414BB0"/>
    <w:rsid w:val="0042272E"/>
    <w:rsid w:val="00425645"/>
    <w:rsid w:val="00460225"/>
    <w:rsid w:val="00495F5C"/>
    <w:rsid w:val="004C75BF"/>
    <w:rsid w:val="004D7404"/>
    <w:rsid w:val="004F2B9B"/>
    <w:rsid w:val="004F327E"/>
    <w:rsid w:val="0050378F"/>
    <w:rsid w:val="0054721C"/>
    <w:rsid w:val="0055588F"/>
    <w:rsid w:val="005638AC"/>
    <w:rsid w:val="0057037F"/>
    <w:rsid w:val="00581647"/>
    <w:rsid w:val="005C54F6"/>
    <w:rsid w:val="005F792C"/>
    <w:rsid w:val="0064651A"/>
    <w:rsid w:val="006B2E51"/>
    <w:rsid w:val="006B36FB"/>
    <w:rsid w:val="00711013"/>
    <w:rsid w:val="00727B3C"/>
    <w:rsid w:val="007504DF"/>
    <w:rsid w:val="007755DA"/>
    <w:rsid w:val="00780A9D"/>
    <w:rsid w:val="007C4FD3"/>
    <w:rsid w:val="007F1B90"/>
    <w:rsid w:val="007F43D0"/>
    <w:rsid w:val="00806121"/>
    <w:rsid w:val="00822CEA"/>
    <w:rsid w:val="00842214"/>
    <w:rsid w:val="00896DF0"/>
    <w:rsid w:val="008B1ECC"/>
    <w:rsid w:val="008C4C28"/>
    <w:rsid w:val="008D4EA2"/>
    <w:rsid w:val="008F3372"/>
    <w:rsid w:val="009107C7"/>
    <w:rsid w:val="00916100"/>
    <w:rsid w:val="009178E1"/>
    <w:rsid w:val="00924EEC"/>
    <w:rsid w:val="00940A11"/>
    <w:rsid w:val="0095550F"/>
    <w:rsid w:val="009555B8"/>
    <w:rsid w:val="009768A3"/>
    <w:rsid w:val="0099348E"/>
    <w:rsid w:val="00A16895"/>
    <w:rsid w:val="00A17E9C"/>
    <w:rsid w:val="00A36BFB"/>
    <w:rsid w:val="00A42FC9"/>
    <w:rsid w:val="00A47019"/>
    <w:rsid w:val="00A73803"/>
    <w:rsid w:val="00A73FDA"/>
    <w:rsid w:val="00A91DE9"/>
    <w:rsid w:val="00A94B41"/>
    <w:rsid w:val="00AB7E35"/>
    <w:rsid w:val="00AD4BF9"/>
    <w:rsid w:val="00B12DD9"/>
    <w:rsid w:val="00B21F50"/>
    <w:rsid w:val="00B624D9"/>
    <w:rsid w:val="00B65B37"/>
    <w:rsid w:val="00B75F38"/>
    <w:rsid w:val="00B87C37"/>
    <w:rsid w:val="00B97AEC"/>
    <w:rsid w:val="00BA5AB0"/>
    <w:rsid w:val="00BA6104"/>
    <w:rsid w:val="00BC38F5"/>
    <w:rsid w:val="00BC4345"/>
    <w:rsid w:val="00BD337D"/>
    <w:rsid w:val="00BD33E5"/>
    <w:rsid w:val="00BE2762"/>
    <w:rsid w:val="00C03284"/>
    <w:rsid w:val="00C22D12"/>
    <w:rsid w:val="00C24C3D"/>
    <w:rsid w:val="00C32BB9"/>
    <w:rsid w:val="00C80323"/>
    <w:rsid w:val="00C81136"/>
    <w:rsid w:val="00C83E81"/>
    <w:rsid w:val="00CA54CC"/>
    <w:rsid w:val="00CE7B6C"/>
    <w:rsid w:val="00CF4A1B"/>
    <w:rsid w:val="00D2732C"/>
    <w:rsid w:val="00D47B19"/>
    <w:rsid w:val="00D52488"/>
    <w:rsid w:val="00D6307D"/>
    <w:rsid w:val="00D67639"/>
    <w:rsid w:val="00DA7FAE"/>
    <w:rsid w:val="00DD6133"/>
    <w:rsid w:val="00E17FF8"/>
    <w:rsid w:val="00E43876"/>
    <w:rsid w:val="00E50D49"/>
    <w:rsid w:val="00E57471"/>
    <w:rsid w:val="00E91762"/>
    <w:rsid w:val="00E942E2"/>
    <w:rsid w:val="00EA0ED7"/>
    <w:rsid w:val="00EA6FEB"/>
    <w:rsid w:val="00EB6A50"/>
    <w:rsid w:val="00EC2B55"/>
    <w:rsid w:val="00EF11D8"/>
    <w:rsid w:val="00EF7E49"/>
    <w:rsid w:val="00F00209"/>
    <w:rsid w:val="00F23204"/>
    <w:rsid w:val="00F44CF5"/>
    <w:rsid w:val="00F53A6B"/>
    <w:rsid w:val="00F56960"/>
    <w:rsid w:val="00F64835"/>
    <w:rsid w:val="00F85715"/>
    <w:rsid w:val="00F909B0"/>
    <w:rsid w:val="00F96416"/>
    <w:rsid w:val="00F971AD"/>
    <w:rsid w:val="00FE29DF"/>
    <w:rsid w:val="00FE54B9"/>
    <w:rsid w:val="00FE77B2"/>
    <w:rsid w:val="00FF16B4"/>
    <w:rsid w:val="00FF2B59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6AC704"/>
  <w15:docId w15:val="{1A7B8ECE-2992-4FB7-8513-9047B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A61F6FFC9440A08E126367555368" ma:contentTypeVersion="12" ma:contentTypeDescription="Een nieuw document maken." ma:contentTypeScope="" ma:versionID="dede19f647499c2cb51f9775fc069ebb">
  <xsd:schema xmlns:xsd="http://www.w3.org/2001/XMLSchema" xmlns:xs="http://www.w3.org/2001/XMLSchema" xmlns:p="http://schemas.microsoft.com/office/2006/metadata/properties" xmlns:ns2="482b7d57-a41b-458d-a8b5-e47d289a1c68" xmlns:ns3="e42f87e8-c2f7-4bd0-ad75-897c61c95b44" targetNamespace="http://schemas.microsoft.com/office/2006/metadata/properties" ma:root="true" ma:fieldsID="d890ca9a8a079f53ef45a3f70e82b00e" ns2:_="" ns3:_="">
    <xsd:import namespace="482b7d57-a41b-458d-a8b5-e47d289a1c68"/>
    <xsd:import namespace="e42f87e8-c2f7-4bd0-ad75-897c61c9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7d57-a41b-458d-a8b5-e47d289a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87e8-c2f7-4bd0-ad75-897c61c95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6946-FA7C-422C-90DD-BB17AA6F1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81DCA-41F1-4B7C-9879-109533E5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9D3DE-A1DD-41C6-85FE-8B6F0A8F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7d57-a41b-458d-a8b5-e47d289a1c68"/>
    <ds:schemaRef ds:uri="e42f87e8-c2f7-4bd0-ad75-897c61c9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BA012-231A-43BC-A802-0EC52F2F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 Jonker</dc:creator>
  <cp:lastModifiedBy>Pim Jonker</cp:lastModifiedBy>
  <cp:revision>5</cp:revision>
  <cp:lastPrinted>2017-10-13T12:28:00Z</cp:lastPrinted>
  <dcterms:created xsi:type="dcterms:W3CDTF">2021-06-03T19:35:00Z</dcterms:created>
  <dcterms:modified xsi:type="dcterms:W3CDTF">2021-06-29T12:11:00Z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0x01010094ECA61F6FFC9440A08E126367555368</vt:lpwstr>
  </property>
</Properties>
</file>