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BF843" w14:textId="0801009F" w:rsidR="00D32326" w:rsidRDefault="00D32326" w:rsidP="00D32326">
      <w:pPr>
        <w:pStyle w:val="Default"/>
        <w:rPr>
          <w:rFonts w:ascii="Open Sans" w:hAnsi="Open Sans" w:cs="Open Sans"/>
          <w:b/>
          <w:bCs/>
          <w:sz w:val="22"/>
          <w:szCs w:val="22"/>
        </w:rPr>
      </w:pPr>
      <w:r w:rsidRPr="006C3ED5">
        <w:rPr>
          <w:rFonts w:ascii="Open Sans" w:hAnsi="Open Sans" w:cs="Open Sans"/>
          <w:b/>
          <w:bCs/>
          <w:sz w:val="22"/>
          <w:szCs w:val="22"/>
        </w:rPr>
        <w:t>Bijlage 1</w:t>
      </w:r>
      <w:r w:rsidR="006C3ED5" w:rsidRPr="006C3ED5">
        <w:rPr>
          <w:rFonts w:ascii="Open Sans" w:hAnsi="Open Sans" w:cs="Open Sans"/>
          <w:b/>
          <w:bCs/>
          <w:sz w:val="22"/>
          <w:szCs w:val="22"/>
        </w:rPr>
        <w:tab/>
        <w:t>A</w:t>
      </w:r>
      <w:r w:rsidRPr="006C3ED5">
        <w:rPr>
          <w:rFonts w:ascii="Open Sans" w:hAnsi="Open Sans" w:cs="Open Sans"/>
          <w:b/>
          <w:bCs/>
          <w:sz w:val="22"/>
          <w:szCs w:val="22"/>
        </w:rPr>
        <w:t>anmeldingsformulier</w:t>
      </w:r>
    </w:p>
    <w:p w14:paraId="1343B8FF" w14:textId="77777777" w:rsidR="006C3ED5" w:rsidRPr="006C3ED5" w:rsidRDefault="006C3ED5" w:rsidP="00D32326">
      <w:pPr>
        <w:pStyle w:val="Default"/>
        <w:rPr>
          <w:rFonts w:ascii="Open Sans" w:hAnsi="Open Sans" w:cs="Open Sans"/>
          <w:sz w:val="22"/>
          <w:szCs w:val="22"/>
        </w:rPr>
      </w:pPr>
    </w:p>
    <w:p w14:paraId="2091EE49" w14:textId="1DDDE10F" w:rsidR="006C3ED5" w:rsidRPr="00373DA7" w:rsidRDefault="00D32326" w:rsidP="006C3ED5">
      <w:pPr>
        <w:pStyle w:val="Default"/>
        <w:rPr>
          <w:rFonts w:ascii="Open Sans" w:hAnsi="Open Sans" w:cs="Open Sans"/>
          <w:sz w:val="20"/>
          <w:szCs w:val="20"/>
        </w:rPr>
      </w:pPr>
      <w:r w:rsidRPr="00D32326">
        <w:rPr>
          <w:rFonts w:ascii="Open Sans" w:hAnsi="Open Sans" w:cs="Open Sans"/>
          <w:sz w:val="20"/>
          <w:szCs w:val="20"/>
        </w:rPr>
        <w:t xml:space="preserve">Ondergetekende wenst deel te nemen aan de selectie voor de aanbesteding van </w:t>
      </w:r>
      <w:r w:rsidR="006C3ED5">
        <w:rPr>
          <w:rFonts w:ascii="Open Sans" w:hAnsi="Open Sans" w:cs="Open Sans"/>
          <w:sz w:val="20"/>
          <w:szCs w:val="20"/>
        </w:rPr>
        <w:t xml:space="preserve">de </w:t>
      </w:r>
      <w:r w:rsidR="006C3ED5" w:rsidRPr="00373DA7">
        <w:rPr>
          <w:rFonts w:ascii="Open Sans" w:hAnsi="Open Sans" w:cs="Open Sans"/>
          <w:sz w:val="20"/>
          <w:szCs w:val="20"/>
        </w:rPr>
        <w:t xml:space="preserve">Nieuwbouw Praktijkschool en </w:t>
      </w:r>
      <w:r w:rsidR="006C3ED5">
        <w:rPr>
          <w:rFonts w:ascii="Open Sans" w:hAnsi="Open Sans" w:cs="Open Sans"/>
          <w:sz w:val="20"/>
          <w:szCs w:val="20"/>
        </w:rPr>
        <w:t xml:space="preserve">gemengd wonen </w:t>
      </w:r>
      <w:r w:rsidR="006C3ED5" w:rsidRPr="00373DA7">
        <w:rPr>
          <w:rFonts w:ascii="Open Sans" w:hAnsi="Open Sans" w:cs="Open Sans"/>
          <w:sz w:val="20"/>
          <w:szCs w:val="20"/>
        </w:rPr>
        <w:t>inclusief maatschappelijke plint te Dronten</w:t>
      </w:r>
      <w:r w:rsidR="006C3ED5">
        <w:rPr>
          <w:rFonts w:ascii="Open Sans" w:hAnsi="Open Sans" w:cs="Open Sans"/>
          <w:sz w:val="20"/>
          <w:szCs w:val="20"/>
        </w:rPr>
        <w:t>.</w:t>
      </w:r>
    </w:p>
    <w:p w14:paraId="43E00219" w14:textId="4AEDD0F9" w:rsidR="00D32326" w:rsidRPr="00D32326" w:rsidRDefault="00D32326" w:rsidP="00D32326">
      <w:pPr>
        <w:pStyle w:val="Default"/>
        <w:rPr>
          <w:rFonts w:ascii="Open Sans" w:hAnsi="Open Sans" w:cs="Open Sans"/>
          <w:sz w:val="20"/>
          <w:szCs w:val="20"/>
        </w:rPr>
      </w:pPr>
    </w:p>
    <w:p w14:paraId="03BD582C" w14:textId="591252A4" w:rsidR="00D32326" w:rsidRPr="00D32326" w:rsidRDefault="00D32326" w:rsidP="006C3ED5">
      <w:pPr>
        <w:pStyle w:val="Default"/>
        <w:numPr>
          <w:ilvl w:val="0"/>
          <w:numId w:val="4"/>
        </w:numPr>
        <w:ind w:left="284" w:hanging="284"/>
        <w:rPr>
          <w:rFonts w:ascii="Open Sans" w:hAnsi="Open Sans" w:cs="Open Sans"/>
          <w:sz w:val="20"/>
          <w:szCs w:val="20"/>
        </w:rPr>
      </w:pPr>
      <w:r w:rsidRPr="00D32326">
        <w:rPr>
          <w:rFonts w:ascii="Open Sans" w:hAnsi="Open Sans" w:cs="Open Sans"/>
          <w:sz w:val="20"/>
          <w:szCs w:val="20"/>
        </w:rPr>
        <w:t>Gegadigde meldt zich aan als combinatie</w:t>
      </w:r>
      <w:r w:rsidR="006C3ED5">
        <w:rPr>
          <w:rFonts w:ascii="Open Sans" w:hAnsi="Open Sans" w:cs="Open Sans"/>
          <w:sz w:val="20"/>
          <w:szCs w:val="20"/>
        </w:rPr>
        <w:tab/>
      </w:r>
      <w:r w:rsidR="006C3ED5">
        <w:rPr>
          <w:rFonts w:ascii="Open Sans" w:hAnsi="Open Sans" w:cs="Open Sans"/>
          <w:sz w:val="20"/>
          <w:szCs w:val="20"/>
        </w:rPr>
        <w:tab/>
      </w:r>
      <w:r w:rsidR="006C3ED5">
        <w:rPr>
          <w:rFonts w:ascii="Open Sans" w:hAnsi="Open Sans" w:cs="Open Sans"/>
          <w:sz w:val="20"/>
          <w:szCs w:val="20"/>
        </w:rPr>
        <w:tab/>
      </w:r>
      <w:r w:rsidR="006C3ED5">
        <w:rPr>
          <w:rFonts w:ascii="Open Sans" w:hAnsi="Open Sans" w:cs="Open Sans"/>
          <w:sz w:val="20"/>
          <w:szCs w:val="20"/>
        </w:rPr>
        <w:tab/>
      </w:r>
      <w:r w:rsidR="006C3ED5">
        <w:rPr>
          <w:rFonts w:ascii="Open Sans" w:hAnsi="Open Sans" w:cs="Open Sans"/>
          <w:sz w:val="20"/>
          <w:szCs w:val="20"/>
        </w:rPr>
        <w:tab/>
      </w:r>
      <w:r w:rsidR="006C3ED5">
        <w:rPr>
          <w:rFonts w:ascii="Open Sans" w:hAnsi="Open Sans" w:cs="Open Sans"/>
          <w:sz w:val="20"/>
          <w:szCs w:val="20"/>
        </w:rPr>
        <w:tab/>
      </w:r>
      <w:r w:rsidRPr="00D32326">
        <w:rPr>
          <w:rFonts w:ascii="Open Sans" w:hAnsi="Open Sans" w:cs="Open Sans"/>
          <w:sz w:val="20"/>
          <w:szCs w:val="20"/>
        </w:rPr>
        <w:t xml:space="preserve">ja/nee * </w:t>
      </w:r>
    </w:p>
    <w:p w14:paraId="11EC305B" w14:textId="2CCEC63D" w:rsidR="00D32326" w:rsidRPr="00D32326" w:rsidRDefault="00D32326" w:rsidP="006C3ED5">
      <w:pPr>
        <w:pStyle w:val="Default"/>
        <w:numPr>
          <w:ilvl w:val="0"/>
          <w:numId w:val="4"/>
        </w:numPr>
        <w:ind w:left="284" w:hanging="284"/>
        <w:rPr>
          <w:rFonts w:ascii="Open Sans" w:hAnsi="Open Sans" w:cs="Open Sans"/>
          <w:sz w:val="20"/>
          <w:szCs w:val="20"/>
        </w:rPr>
      </w:pPr>
      <w:r w:rsidRPr="00D32326">
        <w:rPr>
          <w:rFonts w:ascii="Open Sans" w:hAnsi="Open Sans" w:cs="Open Sans"/>
          <w:sz w:val="20"/>
          <w:szCs w:val="20"/>
        </w:rPr>
        <w:t xml:space="preserve">Gegadigde doet voor de geschiktheidseisen een beroep op derde(n) </w:t>
      </w:r>
      <w:r w:rsidR="006C3ED5">
        <w:rPr>
          <w:rFonts w:ascii="Open Sans" w:hAnsi="Open Sans" w:cs="Open Sans"/>
          <w:sz w:val="20"/>
          <w:szCs w:val="20"/>
        </w:rPr>
        <w:tab/>
      </w:r>
      <w:r w:rsidR="006C3ED5">
        <w:rPr>
          <w:rFonts w:ascii="Open Sans" w:hAnsi="Open Sans" w:cs="Open Sans"/>
          <w:sz w:val="20"/>
          <w:szCs w:val="20"/>
        </w:rPr>
        <w:tab/>
      </w:r>
      <w:r w:rsidRPr="00D32326">
        <w:rPr>
          <w:rFonts w:ascii="Open Sans" w:hAnsi="Open Sans" w:cs="Open Sans"/>
          <w:sz w:val="20"/>
          <w:szCs w:val="20"/>
        </w:rPr>
        <w:t xml:space="preserve">ja/nee * </w:t>
      </w:r>
    </w:p>
    <w:p w14:paraId="2D07D885" w14:textId="6EC5CB1E" w:rsidR="00D32326" w:rsidRPr="00D32326" w:rsidRDefault="00D32326" w:rsidP="006C3ED5">
      <w:pPr>
        <w:pStyle w:val="Default"/>
        <w:numPr>
          <w:ilvl w:val="0"/>
          <w:numId w:val="4"/>
        </w:numPr>
        <w:ind w:left="284" w:hanging="284"/>
        <w:rPr>
          <w:rFonts w:ascii="Open Sans" w:hAnsi="Open Sans" w:cs="Open Sans"/>
          <w:sz w:val="20"/>
          <w:szCs w:val="20"/>
        </w:rPr>
      </w:pPr>
      <w:r w:rsidRPr="00D32326">
        <w:rPr>
          <w:rFonts w:ascii="Open Sans" w:hAnsi="Open Sans" w:cs="Open Sans"/>
          <w:sz w:val="20"/>
          <w:szCs w:val="20"/>
        </w:rPr>
        <w:t>Meerdere gegadigden van één concern melden zich aan voor hetzelfde perceel</w:t>
      </w:r>
      <w:r w:rsidR="006C3ED5">
        <w:rPr>
          <w:rFonts w:ascii="Open Sans" w:hAnsi="Open Sans" w:cs="Open Sans"/>
          <w:sz w:val="20"/>
          <w:szCs w:val="20"/>
        </w:rPr>
        <w:tab/>
      </w:r>
      <w:r w:rsidRPr="00D32326">
        <w:rPr>
          <w:rFonts w:ascii="Open Sans" w:hAnsi="Open Sans" w:cs="Open Sans"/>
          <w:sz w:val="20"/>
          <w:szCs w:val="20"/>
        </w:rPr>
        <w:t xml:space="preserve">ja/nee * </w:t>
      </w:r>
    </w:p>
    <w:p w14:paraId="2C660AE9" w14:textId="77777777" w:rsidR="006C3ED5" w:rsidRDefault="00D32326" w:rsidP="00D32326">
      <w:pPr>
        <w:pStyle w:val="Default"/>
        <w:numPr>
          <w:ilvl w:val="0"/>
          <w:numId w:val="4"/>
        </w:numPr>
        <w:ind w:left="284" w:hanging="284"/>
        <w:rPr>
          <w:rFonts w:ascii="Open Sans" w:hAnsi="Open Sans" w:cs="Open Sans"/>
          <w:sz w:val="20"/>
          <w:szCs w:val="20"/>
        </w:rPr>
      </w:pPr>
      <w:r w:rsidRPr="00D32326">
        <w:rPr>
          <w:rFonts w:ascii="Open Sans" w:hAnsi="Open Sans" w:cs="Open Sans"/>
          <w:sz w:val="20"/>
          <w:szCs w:val="20"/>
        </w:rPr>
        <w:t xml:space="preserve">Gegadigde verklaart over een verzekering tegen beroepsrisico’s te </w:t>
      </w:r>
      <w:r w:rsidR="006C3ED5">
        <w:rPr>
          <w:rFonts w:ascii="Open Sans" w:hAnsi="Open Sans" w:cs="Open Sans"/>
          <w:sz w:val="20"/>
          <w:szCs w:val="20"/>
        </w:rPr>
        <w:t>beschikken</w:t>
      </w:r>
      <w:r w:rsidR="006C3ED5">
        <w:rPr>
          <w:rFonts w:ascii="Open Sans" w:hAnsi="Open Sans" w:cs="Open Sans"/>
          <w:sz w:val="20"/>
          <w:szCs w:val="20"/>
        </w:rPr>
        <w:tab/>
      </w:r>
      <w:r w:rsidRPr="00D32326">
        <w:rPr>
          <w:rFonts w:ascii="Open Sans" w:hAnsi="Open Sans" w:cs="Open Sans"/>
          <w:sz w:val="20"/>
          <w:szCs w:val="20"/>
        </w:rPr>
        <w:t xml:space="preserve">ja/nee * </w:t>
      </w:r>
    </w:p>
    <w:p w14:paraId="7F6A9245" w14:textId="2F7A4BAC" w:rsidR="006C3ED5" w:rsidRDefault="00D32326" w:rsidP="006C3ED5">
      <w:pPr>
        <w:pStyle w:val="Default"/>
        <w:ind w:left="284"/>
        <w:rPr>
          <w:rFonts w:ascii="Open Sans" w:hAnsi="Open Sans" w:cs="Open Sans"/>
          <w:sz w:val="20"/>
          <w:szCs w:val="20"/>
        </w:rPr>
      </w:pPr>
      <w:r w:rsidRPr="006C3ED5">
        <w:rPr>
          <w:rFonts w:ascii="Open Sans" w:hAnsi="Open Sans" w:cs="Open Sans"/>
          <w:sz w:val="20"/>
          <w:szCs w:val="20"/>
        </w:rPr>
        <w:t xml:space="preserve">zoals omschreven in </w:t>
      </w:r>
      <w:r w:rsidRPr="00800F1D">
        <w:rPr>
          <w:rFonts w:ascii="Open Sans" w:hAnsi="Open Sans" w:cs="Open Sans"/>
          <w:sz w:val="20"/>
          <w:szCs w:val="20"/>
        </w:rPr>
        <w:t>paragraaf 4.2.</w:t>
      </w:r>
      <w:r w:rsidR="00800F1D" w:rsidRPr="00800F1D">
        <w:rPr>
          <w:rFonts w:ascii="Open Sans" w:hAnsi="Open Sans" w:cs="Open Sans"/>
          <w:sz w:val="20"/>
          <w:szCs w:val="20"/>
        </w:rPr>
        <w:t>1</w:t>
      </w:r>
      <w:r w:rsidRPr="006C3ED5">
        <w:rPr>
          <w:rFonts w:ascii="Open Sans" w:hAnsi="Open Sans" w:cs="Open Sans"/>
          <w:sz w:val="20"/>
          <w:szCs w:val="20"/>
        </w:rPr>
        <w:t xml:space="preserve"> van deze leidraad</w:t>
      </w:r>
    </w:p>
    <w:p w14:paraId="7FA0F6CB" w14:textId="701E4671" w:rsidR="006C3ED5" w:rsidRDefault="00D32326" w:rsidP="00D32326">
      <w:pPr>
        <w:pStyle w:val="Default"/>
        <w:numPr>
          <w:ilvl w:val="0"/>
          <w:numId w:val="4"/>
        </w:numPr>
        <w:ind w:left="284" w:hanging="284"/>
        <w:rPr>
          <w:rFonts w:ascii="Open Sans" w:hAnsi="Open Sans" w:cs="Open Sans"/>
          <w:sz w:val="20"/>
          <w:szCs w:val="20"/>
        </w:rPr>
      </w:pPr>
      <w:r w:rsidRPr="006C3ED5">
        <w:rPr>
          <w:rFonts w:ascii="Open Sans" w:hAnsi="Open Sans" w:cs="Open Sans"/>
          <w:sz w:val="20"/>
          <w:szCs w:val="20"/>
        </w:rPr>
        <w:t xml:space="preserve">Gegadigde verklaart een BIM-model te kunnen leveren </w:t>
      </w:r>
      <w:r w:rsidR="006C3ED5">
        <w:rPr>
          <w:rFonts w:ascii="Open Sans" w:hAnsi="Open Sans" w:cs="Open Sans"/>
          <w:sz w:val="20"/>
          <w:szCs w:val="20"/>
        </w:rPr>
        <w:tab/>
      </w:r>
      <w:r w:rsidR="001D6395">
        <w:rPr>
          <w:rFonts w:ascii="Open Sans" w:hAnsi="Open Sans" w:cs="Open Sans"/>
          <w:sz w:val="20"/>
          <w:szCs w:val="20"/>
        </w:rPr>
        <w:tab/>
      </w:r>
      <w:r w:rsidR="001D6395">
        <w:rPr>
          <w:rFonts w:ascii="Open Sans" w:hAnsi="Open Sans" w:cs="Open Sans"/>
          <w:sz w:val="20"/>
          <w:szCs w:val="20"/>
        </w:rPr>
        <w:tab/>
      </w:r>
      <w:r w:rsidR="001D6395">
        <w:rPr>
          <w:rFonts w:ascii="Open Sans" w:hAnsi="Open Sans" w:cs="Open Sans"/>
          <w:sz w:val="20"/>
          <w:szCs w:val="20"/>
        </w:rPr>
        <w:tab/>
      </w:r>
      <w:r w:rsidR="006C3ED5">
        <w:rPr>
          <w:rFonts w:ascii="Open Sans" w:hAnsi="Open Sans" w:cs="Open Sans"/>
          <w:sz w:val="20"/>
          <w:szCs w:val="20"/>
        </w:rPr>
        <w:t>ja/nee*</w:t>
      </w:r>
      <w:r w:rsidRPr="006C3ED5">
        <w:rPr>
          <w:rFonts w:ascii="Open Sans" w:hAnsi="Open Sans" w:cs="Open Sans"/>
          <w:sz w:val="20"/>
          <w:szCs w:val="20"/>
        </w:rPr>
        <w:t xml:space="preserve"> </w:t>
      </w:r>
    </w:p>
    <w:p w14:paraId="4676F844" w14:textId="32E0B379" w:rsidR="00D32326" w:rsidRPr="00D32326" w:rsidRDefault="00D32326" w:rsidP="00D32326">
      <w:pPr>
        <w:pStyle w:val="Default"/>
        <w:rPr>
          <w:rFonts w:ascii="Open Sans" w:hAnsi="Open Sans" w:cs="Open Sans"/>
          <w:sz w:val="20"/>
          <w:szCs w:val="20"/>
        </w:rPr>
      </w:pPr>
      <w:r w:rsidRPr="00D32326">
        <w:rPr>
          <w:rFonts w:ascii="Open Sans" w:hAnsi="Open Sans" w:cs="Open Sans"/>
          <w:i/>
          <w:iCs/>
          <w:sz w:val="20"/>
          <w:szCs w:val="20"/>
        </w:rPr>
        <w:t xml:space="preserve">* Doorhalen wat niet van toepassing is. </w:t>
      </w:r>
    </w:p>
    <w:p w14:paraId="323D2510" w14:textId="77777777" w:rsidR="006C3ED5" w:rsidRDefault="006C3ED5" w:rsidP="00D32326">
      <w:pPr>
        <w:pStyle w:val="Default"/>
        <w:rPr>
          <w:rFonts w:ascii="Open Sans" w:hAnsi="Open Sans" w:cs="Open Sans"/>
          <w:sz w:val="20"/>
          <w:szCs w:val="20"/>
        </w:rPr>
      </w:pPr>
    </w:p>
    <w:p w14:paraId="5D1F2709" w14:textId="4379C9BD" w:rsidR="00D32326" w:rsidRPr="00D32326" w:rsidRDefault="00D32326" w:rsidP="00D32326">
      <w:pPr>
        <w:pStyle w:val="Default"/>
        <w:rPr>
          <w:rFonts w:ascii="Open Sans" w:hAnsi="Open Sans" w:cs="Open Sans"/>
          <w:sz w:val="20"/>
          <w:szCs w:val="20"/>
        </w:rPr>
      </w:pPr>
      <w:r w:rsidRPr="00D32326">
        <w:rPr>
          <w:rFonts w:ascii="Open Sans" w:hAnsi="Open Sans" w:cs="Open Sans"/>
          <w:sz w:val="20"/>
          <w:szCs w:val="20"/>
        </w:rPr>
        <w:t xml:space="preserve">Aandachtspunten bij het indienen van het aanmeldingsformulier: </w:t>
      </w:r>
    </w:p>
    <w:p w14:paraId="0F297869" w14:textId="04A72E5B" w:rsidR="00D32326" w:rsidRPr="00D32326" w:rsidRDefault="00D32326" w:rsidP="00454BB0">
      <w:pPr>
        <w:pStyle w:val="Default"/>
        <w:numPr>
          <w:ilvl w:val="0"/>
          <w:numId w:val="5"/>
        </w:numPr>
        <w:ind w:left="284" w:hanging="284"/>
        <w:rPr>
          <w:rFonts w:ascii="Open Sans" w:hAnsi="Open Sans" w:cs="Open Sans"/>
          <w:sz w:val="20"/>
          <w:szCs w:val="20"/>
        </w:rPr>
      </w:pPr>
      <w:r w:rsidRPr="00D32326">
        <w:rPr>
          <w:rFonts w:ascii="Open Sans" w:hAnsi="Open Sans" w:cs="Open Sans"/>
          <w:sz w:val="20"/>
          <w:szCs w:val="20"/>
        </w:rPr>
        <w:t xml:space="preserve">Dit formulier geldt voor </w:t>
      </w:r>
      <w:r w:rsidRPr="00D32326">
        <w:rPr>
          <w:rFonts w:ascii="Open Sans" w:hAnsi="Open Sans" w:cs="Open Sans"/>
          <w:b/>
          <w:bCs/>
          <w:sz w:val="20"/>
          <w:szCs w:val="20"/>
        </w:rPr>
        <w:t xml:space="preserve">elke gegadigde </w:t>
      </w:r>
      <w:r w:rsidRPr="00D32326">
        <w:rPr>
          <w:rFonts w:ascii="Open Sans" w:hAnsi="Open Sans" w:cs="Open Sans"/>
          <w:sz w:val="20"/>
          <w:szCs w:val="20"/>
        </w:rPr>
        <w:t xml:space="preserve">(dus voor ondernemingen die </w:t>
      </w:r>
      <w:r w:rsidR="006015A1">
        <w:rPr>
          <w:rFonts w:ascii="Open Sans" w:hAnsi="Open Sans" w:cs="Open Sans"/>
          <w:sz w:val="20"/>
          <w:szCs w:val="20"/>
        </w:rPr>
        <w:t xml:space="preserve">zich </w:t>
      </w:r>
      <w:r w:rsidRPr="00D32326">
        <w:rPr>
          <w:rFonts w:ascii="Open Sans" w:hAnsi="Open Sans" w:cs="Open Sans"/>
          <w:sz w:val="20"/>
          <w:szCs w:val="20"/>
        </w:rPr>
        <w:t xml:space="preserve">zelfstandig willen aanmelden, of die zich in combinatie willen aanmelden, al dan niet met een derde). </w:t>
      </w:r>
    </w:p>
    <w:p w14:paraId="44FD1C73" w14:textId="53938F76" w:rsidR="00D32326" w:rsidRPr="00D32326" w:rsidRDefault="00D32326" w:rsidP="00454BB0">
      <w:pPr>
        <w:pStyle w:val="Default"/>
        <w:numPr>
          <w:ilvl w:val="0"/>
          <w:numId w:val="5"/>
        </w:numPr>
        <w:ind w:left="284" w:hanging="284"/>
        <w:rPr>
          <w:rFonts w:ascii="Open Sans" w:hAnsi="Open Sans" w:cs="Open Sans"/>
          <w:sz w:val="20"/>
          <w:szCs w:val="20"/>
        </w:rPr>
      </w:pPr>
      <w:r w:rsidRPr="00D32326">
        <w:rPr>
          <w:rFonts w:ascii="Open Sans" w:hAnsi="Open Sans" w:cs="Open Sans"/>
          <w:sz w:val="20"/>
          <w:szCs w:val="20"/>
        </w:rPr>
        <w:t xml:space="preserve">Door indiening van dit ingevulde en ondertekende aanmeldingsformulier inclusief de genoemde bijlagen verzoekt gegadigde om deel te nemen aan de Europese niet-openbare aanbestedingsprocedure. </w:t>
      </w:r>
    </w:p>
    <w:p w14:paraId="3D394C7B" w14:textId="3B460A2A" w:rsidR="00D32326" w:rsidRPr="00D32326" w:rsidRDefault="00D32326" w:rsidP="00454BB0">
      <w:pPr>
        <w:pStyle w:val="Default"/>
        <w:numPr>
          <w:ilvl w:val="0"/>
          <w:numId w:val="5"/>
        </w:numPr>
        <w:ind w:left="284" w:hanging="284"/>
        <w:rPr>
          <w:rFonts w:ascii="Open Sans" w:hAnsi="Open Sans" w:cs="Open Sans"/>
          <w:sz w:val="20"/>
          <w:szCs w:val="20"/>
        </w:rPr>
      </w:pPr>
      <w:r w:rsidRPr="00D32326">
        <w:rPr>
          <w:rFonts w:ascii="Open Sans" w:hAnsi="Open Sans" w:cs="Open Sans"/>
          <w:sz w:val="20"/>
          <w:szCs w:val="20"/>
        </w:rPr>
        <w:t>Dit aanmeldingsformulier wordt ondertekend door een daartoe, blijkens het handelsregister, dan wel een overeenkomstig register van het land van vestiging van de onderneming, vertegenwoordigingsbevoegde</w:t>
      </w:r>
      <w:r w:rsidR="006015A1">
        <w:rPr>
          <w:rFonts w:ascii="Open Sans" w:hAnsi="Open Sans" w:cs="Open Sans"/>
          <w:sz w:val="20"/>
          <w:szCs w:val="20"/>
        </w:rPr>
        <w:t xml:space="preserve"> dan wel een gevolmachtigde</w:t>
      </w:r>
      <w:r w:rsidRPr="00D32326">
        <w:rPr>
          <w:rFonts w:ascii="Open Sans" w:hAnsi="Open Sans" w:cs="Open Sans"/>
          <w:sz w:val="20"/>
          <w:szCs w:val="20"/>
        </w:rPr>
        <w:t xml:space="preserve">. </w:t>
      </w:r>
    </w:p>
    <w:p w14:paraId="5A37E951" w14:textId="70B83409" w:rsidR="00D32326" w:rsidRPr="00D32326" w:rsidRDefault="00D32326" w:rsidP="00454BB0">
      <w:pPr>
        <w:pStyle w:val="Default"/>
        <w:numPr>
          <w:ilvl w:val="0"/>
          <w:numId w:val="5"/>
        </w:numPr>
        <w:ind w:left="284" w:hanging="284"/>
        <w:rPr>
          <w:rFonts w:ascii="Open Sans" w:hAnsi="Open Sans" w:cs="Open Sans"/>
          <w:sz w:val="20"/>
          <w:szCs w:val="20"/>
        </w:rPr>
      </w:pPr>
      <w:r w:rsidRPr="00D32326">
        <w:rPr>
          <w:rFonts w:ascii="Open Sans" w:hAnsi="Open Sans" w:cs="Open Sans"/>
          <w:sz w:val="20"/>
          <w:szCs w:val="20"/>
        </w:rPr>
        <w:t xml:space="preserve">Het aanmeldingsformulier dient met bijlagen in de hierin omschreven volgorde digitaal via </w:t>
      </w:r>
      <w:proofErr w:type="spellStart"/>
      <w:r w:rsidR="00454BB0">
        <w:rPr>
          <w:rFonts w:ascii="Open Sans" w:hAnsi="Open Sans" w:cs="Open Sans"/>
          <w:sz w:val="20"/>
          <w:szCs w:val="20"/>
        </w:rPr>
        <w:t>Tenderned</w:t>
      </w:r>
      <w:proofErr w:type="spellEnd"/>
      <w:r w:rsidRPr="00D32326">
        <w:rPr>
          <w:rFonts w:ascii="Open Sans" w:hAnsi="Open Sans" w:cs="Open Sans"/>
          <w:sz w:val="20"/>
          <w:szCs w:val="20"/>
        </w:rPr>
        <w:t xml:space="preserve"> te worden ingediend. De documenten dienen als pdf-bestand te worden geüpload, met elke bijlage in een los bestand onder vermelding van het betreffende bijlagenummer. </w:t>
      </w:r>
    </w:p>
    <w:p w14:paraId="2DFEB213" w14:textId="77777777" w:rsidR="00D32326" w:rsidRPr="00D32326" w:rsidRDefault="00D32326" w:rsidP="00D32326">
      <w:pPr>
        <w:pStyle w:val="Default"/>
        <w:rPr>
          <w:rFonts w:ascii="Open Sans" w:hAnsi="Open Sans" w:cs="Open Sans"/>
          <w:sz w:val="20"/>
          <w:szCs w:val="20"/>
        </w:rPr>
      </w:pPr>
    </w:p>
    <w:p w14:paraId="1F026117" w14:textId="77777777" w:rsidR="00D32326" w:rsidRPr="00D32326" w:rsidRDefault="00D32326" w:rsidP="00D32326">
      <w:pPr>
        <w:pStyle w:val="Default"/>
        <w:rPr>
          <w:rFonts w:ascii="Open Sans" w:hAnsi="Open Sans" w:cs="Open Sans"/>
          <w:sz w:val="20"/>
          <w:szCs w:val="20"/>
        </w:rPr>
      </w:pPr>
      <w:r w:rsidRPr="00D32326">
        <w:rPr>
          <w:rFonts w:ascii="Open Sans" w:hAnsi="Open Sans" w:cs="Open Sans"/>
          <w:sz w:val="20"/>
          <w:szCs w:val="20"/>
        </w:rPr>
        <w:t xml:space="preserve">Naam van gegadigde (of van de combinatie): </w:t>
      </w:r>
    </w:p>
    <w:p w14:paraId="39536F32" w14:textId="77777777" w:rsidR="00D32326" w:rsidRPr="00D32326" w:rsidRDefault="00D32326" w:rsidP="00D32326">
      <w:pPr>
        <w:pStyle w:val="Default"/>
        <w:rPr>
          <w:rFonts w:ascii="Open Sans" w:hAnsi="Open Sans" w:cs="Open Sans"/>
          <w:sz w:val="20"/>
          <w:szCs w:val="20"/>
        </w:rPr>
      </w:pPr>
      <w:r w:rsidRPr="00D32326">
        <w:rPr>
          <w:rFonts w:ascii="Open Sans" w:hAnsi="Open Sans" w:cs="Open Sans"/>
          <w:sz w:val="20"/>
          <w:szCs w:val="20"/>
        </w:rPr>
        <w:t xml:space="preserve">&lt;……………………………………&gt; </w:t>
      </w:r>
    </w:p>
    <w:p w14:paraId="5709B0BF" w14:textId="77777777" w:rsidR="00454BB0" w:rsidRDefault="00454BB0" w:rsidP="00D32326">
      <w:pPr>
        <w:pStyle w:val="Default"/>
        <w:rPr>
          <w:rFonts w:ascii="Open Sans" w:hAnsi="Open Sans" w:cs="Open Sans"/>
          <w:b/>
          <w:bCs/>
          <w:sz w:val="20"/>
          <w:szCs w:val="20"/>
        </w:rPr>
      </w:pPr>
    </w:p>
    <w:p w14:paraId="50DDA1B6" w14:textId="29CE73F1" w:rsidR="00D32326" w:rsidRPr="00D32326" w:rsidRDefault="00D32326" w:rsidP="00D32326">
      <w:pPr>
        <w:pStyle w:val="Default"/>
        <w:rPr>
          <w:rFonts w:ascii="Open Sans" w:hAnsi="Open Sans" w:cs="Open Sans"/>
          <w:sz w:val="20"/>
          <w:szCs w:val="20"/>
        </w:rPr>
      </w:pPr>
      <w:r w:rsidRPr="00454BB0">
        <w:rPr>
          <w:rFonts w:ascii="Open Sans" w:hAnsi="Open Sans" w:cs="Open Sans"/>
          <w:b/>
          <w:bCs/>
          <w:sz w:val="20"/>
          <w:szCs w:val="20"/>
          <w:u w:val="single"/>
        </w:rPr>
        <w:t>Combinatie</w:t>
      </w:r>
      <w:r w:rsidRPr="00D32326">
        <w:rPr>
          <w:rFonts w:ascii="Open Sans" w:hAnsi="Open Sans" w:cs="Open Sans"/>
          <w:b/>
          <w:bCs/>
          <w:sz w:val="20"/>
          <w:szCs w:val="20"/>
        </w:rPr>
        <w:t xml:space="preserve"> </w:t>
      </w:r>
      <w:r w:rsidRPr="00D32326">
        <w:rPr>
          <w:rFonts w:ascii="Open Sans" w:hAnsi="Open Sans" w:cs="Open Sans"/>
          <w:b/>
          <w:bCs/>
          <w:i/>
          <w:iCs/>
          <w:sz w:val="20"/>
          <w:szCs w:val="20"/>
        </w:rPr>
        <w:t xml:space="preserve">(alleen van toepassing wanneer gegadigde een combinatie van ondernemingen betreft) </w:t>
      </w:r>
    </w:p>
    <w:p w14:paraId="7A299AE1" w14:textId="71316C16" w:rsidR="00CB5BF1" w:rsidRPr="00D32326" w:rsidRDefault="00D32326" w:rsidP="00D32326">
      <w:pPr>
        <w:spacing w:after="0" w:line="240" w:lineRule="auto"/>
        <w:rPr>
          <w:rFonts w:ascii="Open Sans" w:hAnsi="Open Sans" w:cs="Open Sans"/>
          <w:sz w:val="20"/>
          <w:szCs w:val="20"/>
        </w:rPr>
      </w:pPr>
      <w:r w:rsidRPr="00D32326">
        <w:rPr>
          <w:rFonts w:ascii="Open Sans" w:hAnsi="Open Sans" w:cs="Open Sans"/>
          <w:sz w:val="20"/>
          <w:szCs w:val="20"/>
        </w:rPr>
        <w:t xml:space="preserve">Indien de inschrijving zal geschieden door een combinatie van ondernemingen verklaart elk der </w:t>
      </w:r>
      <w:proofErr w:type="spellStart"/>
      <w:r w:rsidRPr="00D32326">
        <w:rPr>
          <w:rFonts w:ascii="Open Sans" w:hAnsi="Open Sans" w:cs="Open Sans"/>
          <w:sz w:val="20"/>
          <w:szCs w:val="20"/>
        </w:rPr>
        <w:t>combinanten</w:t>
      </w:r>
      <w:proofErr w:type="spellEnd"/>
      <w:r w:rsidRPr="00D32326">
        <w:rPr>
          <w:rFonts w:ascii="Open Sans" w:hAnsi="Open Sans" w:cs="Open Sans"/>
          <w:sz w:val="20"/>
          <w:szCs w:val="20"/>
        </w:rPr>
        <w:t xml:space="preserve"> met ondertekening van dit aanmeldingsformulier, dat de </w:t>
      </w:r>
      <w:proofErr w:type="spellStart"/>
      <w:r w:rsidRPr="00D32326">
        <w:rPr>
          <w:rFonts w:ascii="Open Sans" w:hAnsi="Open Sans" w:cs="Open Sans"/>
          <w:sz w:val="20"/>
          <w:szCs w:val="20"/>
        </w:rPr>
        <w:t>combinanten</w:t>
      </w:r>
      <w:proofErr w:type="spellEnd"/>
      <w:r w:rsidRPr="00D32326">
        <w:rPr>
          <w:rFonts w:ascii="Open Sans" w:hAnsi="Open Sans" w:cs="Open Sans"/>
          <w:sz w:val="20"/>
          <w:szCs w:val="20"/>
        </w:rPr>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1A33C500" w14:textId="77777777" w:rsidR="00454BB0" w:rsidRDefault="00454BB0" w:rsidP="00D32326">
      <w:pPr>
        <w:autoSpaceDE w:val="0"/>
        <w:autoSpaceDN w:val="0"/>
        <w:adjustRightInd w:val="0"/>
        <w:spacing w:after="0" w:line="240" w:lineRule="auto"/>
        <w:rPr>
          <w:rFonts w:ascii="Open Sans" w:hAnsi="Open Sans" w:cs="Open Sans"/>
          <w:b/>
          <w:bCs/>
          <w:color w:val="000000"/>
          <w:sz w:val="20"/>
          <w:szCs w:val="20"/>
        </w:rPr>
      </w:pPr>
    </w:p>
    <w:p w14:paraId="1F56CA2A" w14:textId="57455752" w:rsidR="00D32326" w:rsidRPr="00454BB0" w:rsidRDefault="00D32326" w:rsidP="00D32326">
      <w:pPr>
        <w:autoSpaceDE w:val="0"/>
        <w:autoSpaceDN w:val="0"/>
        <w:adjustRightInd w:val="0"/>
        <w:spacing w:after="0" w:line="240" w:lineRule="auto"/>
        <w:rPr>
          <w:rFonts w:ascii="Open Sans" w:hAnsi="Open Sans" w:cs="Open Sans"/>
          <w:b/>
          <w:bCs/>
          <w:color w:val="000000"/>
          <w:sz w:val="20"/>
          <w:szCs w:val="20"/>
          <w:u w:val="single"/>
        </w:rPr>
      </w:pPr>
      <w:r w:rsidRPr="00454BB0">
        <w:rPr>
          <w:rFonts w:ascii="Open Sans" w:hAnsi="Open Sans" w:cs="Open Sans"/>
          <w:b/>
          <w:bCs/>
          <w:color w:val="000000"/>
          <w:sz w:val="20"/>
          <w:szCs w:val="20"/>
          <w:u w:val="single"/>
        </w:rPr>
        <w:t xml:space="preserve">Ondertekening </w:t>
      </w:r>
    </w:p>
    <w:p w14:paraId="5F967437" w14:textId="77777777"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Gegadigde verzoekt te worden geselecteerd voor de verdere aanbestedingsprocedure om tot een opdracht te komen. Deze aanmelding is naar waarheid, onvoorwaardelijk en zonder enig voorbehoud ondertekend. </w:t>
      </w:r>
    </w:p>
    <w:p w14:paraId="18B23EFE" w14:textId="77777777" w:rsidR="00454BB0" w:rsidRDefault="00454BB0" w:rsidP="00D32326">
      <w:pPr>
        <w:autoSpaceDE w:val="0"/>
        <w:autoSpaceDN w:val="0"/>
        <w:adjustRightInd w:val="0"/>
        <w:spacing w:after="0" w:line="240" w:lineRule="auto"/>
        <w:rPr>
          <w:rFonts w:ascii="Open Sans" w:hAnsi="Open Sans" w:cs="Open Sans"/>
          <w:color w:val="000000"/>
          <w:sz w:val="20"/>
          <w:szCs w:val="20"/>
        </w:rPr>
      </w:pPr>
    </w:p>
    <w:p w14:paraId="29F53C58" w14:textId="4F194D2B"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Gegadigde verzoekt te worden geselecteerd voor de verdere aanbestedingsprocedure om tot een opdracht te komen. Deze aanmelding is naar waarheid, onvoorwaardelijk en zonder enig voorbehoud ondertekend. </w:t>
      </w:r>
    </w:p>
    <w:p w14:paraId="4018D80E" w14:textId="77777777"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Datum: ………………………… </w:t>
      </w:r>
    </w:p>
    <w:p w14:paraId="142573FF" w14:textId="77777777"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Plaats: ………………………… </w:t>
      </w:r>
    </w:p>
    <w:p w14:paraId="7BDFA81E" w14:textId="77777777"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Naam (rechtsgeldig vertegenwoordiger): ………………………… </w:t>
      </w:r>
    </w:p>
    <w:p w14:paraId="72BD253A" w14:textId="77777777" w:rsidR="00454BB0" w:rsidRDefault="00454BB0" w:rsidP="00D32326">
      <w:pPr>
        <w:autoSpaceDE w:val="0"/>
        <w:autoSpaceDN w:val="0"/>
        <w:adjustRightInd w:val="0"/>
        <w:spacing w:after="0" w:line="240" w:lineRule="auto"/>
        <w:rPr>
          <w:rFonts w:ascii="Open Sans" w:hAnsi="Open Sans" w:cs="Open Sans"/>
          <w:color w:val="000000"/>
          <w:sz w:val="20"/>
          <w:szCs w:val="20"/>
        </w:rPr>
      </w:pPr>
    </w:p>
    <w:p w14:paraId="4E4186BA" w14:textId="1D3AC5A6"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 (Handtekening) </w:t>
      </w:r>
    </w:p>
    <w:p w14:paraId="7D90AA39" w14:textId="77777777" w:rsidR="001D6395" w:rsidRDefault="001D6395" w:rsidP="00D32326">
      <w:pPr>
        <w:autoSpaceDE w:val="0"/>
        <w:autoSpaceDN w:val="0"/>
        <w:adjustRightInd w:val="0"/>
        <w:spacing w:after="0" w:line="240" w:lineRule="auto"/>
        <w:rPr>
          <w:ins w:id="0" w:author="Haze, Renée" w:date="2021-06-04T10:38:00Z"/>
          <w:rFonts w:ascii="Open Sans" w:hAnsi="Open Sans" w:cs="Open Sans"/>
          <w:color w:val="000000"/>
          <w:sz w:val="20"/>
          <w:szCs w:val="20"/>
          <w:u w:val="single"/>
        </w:rPr>
      </w:pPr>
    </w:p>
    <w:p w14:paraId="42DA62EA" w14:textId="54814068" w:rsidR="00D32326" w:rsidRPr="00454BB0" w:rsidRDefault="00D32326" w:rsidP="00D32326">
      <w:pPr>
        <w:autoSpaceDE w:val="0"/>
        <w:autoSpaceDN w:val="0"/>
        <w:adjustRightInd w:val="0"/>
        <w:spacing w:after="0" w:line="240" w:lineRule="auto"/>
        <w:rPr>
          <w:rFonts w:ascii="Open Sans" w:hAnsi="Open Sans" w:cs="Open Sans"/>
          <w:color w:val="000000"/>
          <w:sz w:val="20"/>
          <w:szCs w:val="20"/>
          <w:u w:val="single"/>
        </w:rPr>
      </w:pPr>
      <w:r w:rsidRPr="00454BB0">
        <w:rPr>
          <w:rFonts w:ascii="Open Sans" w:hAnsi="Open Sans" w:cs="Open Sans"/>
          <w:color w:val="000000"/>
          <w:sz w:val="20"/>
          <w:szCs w:val="20"/>
          <w:u w:val="single"/>
        </w:rPr>
        <w:lastRenderedPageBreak/>
        <w:t xml:space="preserve">Voor zover het een aanmelding in combinatie betreft: </w:t>
      </w:r>
    </w:p>
    <w:p w14:paraId="4F118093" w14:textId="77777777"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Datum: ………………………… </w:t>
      </w:r>
    </w:p>
    <w:p w14:paraId="6D7E71DF" w14:textId="77777777"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Plaats: ………………………… </w:t>
      </w:r>
    </w:p>
    <w:p w14:paraId="26E37C7D" w14:textId="77777777" w:rsidR="00D32326" w:rsidRPr="00D32326" w:rsidRDefault="00D32326" w:rsidP="00D32326">
      <w:pPr>
        <w:autoSpaceDE w:val="0"/>
        <w:autoSpaceDN w:val="0"/>
        <w:adjustRightInd w:val="0"/>
        <w:spacing w:after="0" w:line="240" w:lineRule="auto"/>
        <w:rPr>
          <w:rFonts w:ascii="Open Sans" w:hAnsi="Open Sans" w:cs="Open Sans"/>
          <w:color w:val="000000"/>
          <w:sz w:val="20"/>
          <w:szCs w:val="20"/>
        </w:rPr>
      </w:pPr>
      <w:r w:rsidRPr="00D32326">
        <w:rPr>
          <w:rFonts w:ascii="Open Sans" w:hAnsi="Open Sans" w:cs="Open Sans"/>
          <w:color w:val="000000"/>
          <w:sz w:val="20"/>
          <w:szCs w:val="20"/>
        </w:rPr>
        <w:t xml:space="preserve">Naam (rechtsgeldig vertegenwoordiger </w:t>
      </w:r>
      <w:proofErr w:type="spellStart"/>
      <w:r w:rsidRPr="00D32326">
        <w:rPr>
          <w:rFonts w:ascii="Open Sans" w:hAnsi="Open Sans" w:cs="Open Sans"/>
          <w:color w:val="000000"/>
          <w:sz w:val="20"/>
          <w:szCs w:val="20"/>
        </w:rPr>
        <w:t>combinant</w:t>
      </w:r>
      <w:proofErr w:type="spellEnd"/>
      <w:r w:rsidRPr="00D32326">
        <w:rPr>
          <w:rFonts w:ascii="Open Sans" w:hAnsi="Open Sans" w:cs="Open Sans"/>
          <w:color w:val="000000"/>
          <w:sz w:val="20"/>
          <w:szCs w:val="20"/>
        </w:rPr>
        <w:t xml:space="preserve">): ………………………… </w:t>
      </w:r>
    </w:p>
    <w:p w14:paraId="7F5C913F" w14:textId="77777777" w:rsidR="00454BB0" w:rsidRDefault="00454BB0" w:rsidP="00D32326">
      <w:pPr>
        <w:spacing w:after="0" w:line="240" w:lineRule="auto"/>
        <w:rPr>
          <w:rFonts w:ascii="Open Sans" w:hAnsi="Open Sans" w:cs="Open Sans"/>
          <w:color w:val="000000"/>
          <w:sz w:val="20"/>
          <w:szCs w:val="20"/>
        </w:rPr>
      </w:pPr>
    </w:p>
    <w:p w14:paraId="100C7265" w14:textId="5D4A1D8D" w:rsidR="00D32326" w:rsidRDefault="00D32326" w:rsidP="00D32326">
      <w:pPr>
        <w:spacing w:after="0" w:line="240" w:lineRule="auto"/>
        <w:rPr>
          <w:rFonts w:ascii="Open Sans" w:hAnsi="Open Sans" w:cs="Open Sans"/>
          <w:color w:val="000000"/>
          <w:sz w:val="20"/>
          <w:szCs w:val="20"/>
        </w:rPr>
      </w:pPr>
      <w:r w:rsidRPr="00D32326">
        <w:rPr>
          <w:rFonts w:ascii="Open Sans" w:hAnsi="Open Sans" w:cs="Open Sans"/>
          <w:color w:val="000000"/>
          <w:sz w:val="20"/>
          <w:szCs w:val="20"/>
        </w:rPr>
        <w:t>…………………………(Handtekening)</w:t>
      </w:r>
    </w:p>
    <w:p w14:paraId="7109FDCA" w14:textId="275A2F69" w:rsidR="00D32326" w:rsidRDefault="00D32326" w:rsidP="00D32326">
      <w:pPr>
        <w:spacing w:after="0" w:line="240" w:lineRule="auto"/>
        <w:rPr>
          <w:rFonts w:ascii="Open Sans" w:hAnsi="Open Sans" w:cs="Open Sans"/>
          <w:color w:val="000000"/>
          <w:sz w:val="20"/>
          <w:szCs w:val="20"/>
        </w:rPr>
      </w:pPr>
    </w:p>
    <w:p w14:paraId="49D9A0E4" w14:textId="3CFE2B30" w:rsidR="00D32326" w:rsidRDefault="00D32326" w:rsidP="00D32326">
      <w:pPr>
        <w:spacing w:after="0" w:line="240" w:lineRule="auto"/>
        <w:rPr>
          <w:rFonts w:ascii="Open Sans" w:hAnsi="Open Sans" w:cs="Open Sans"/>
          <w:color w:val="000000"/>
          <w:sz w:val="20"/>
          <w:szCs w:val="20"/>
        </w:rPr>
      </w:pPr>
    </w:p>
    <w:p w14:paraId="7DCB9A8A" w14:textId="06F492A1" w:rsidR="00D32326" w:rsidRDefault="00D32326" w:rsidP="00D32326">
      <w:pPr>
        <w:spacing w:after="0" w:line="240" w:lineRule="auto"/>
        <w:rPr>
          <w:rFonts w:ascii="Open Sans" w:hAnsi="Open Sans" w:cs="Open Sans"/>
          <w:color w:val="000000"/>
          <w:sz w:val="20"/>
          <w:szCs w:val="20"/>
        </w:rPr>
      </w:pPr>
    </w:p>
    <w:p w14:paraId="6FA9CC94" w14:textId="601A3C67" w:rsidR="00D32326" w:rsidRDefault="00D32326" w:rsidP="00D32326">
      <w:pPr>
        <w:spacing w:after="0" w:line="240" w:lineRule="auto"/>
        <w:rPr>
          <w:rFonts w:ascii="Open Sans" w:hAnsi="Open Sans" w:cs="Open Sans"/>
          <w:color w:val="000000"/>
          <w:sz w:val="20"/>
          <w:szCs w:val="20"/>
        </w:rPr>
      </w:pPr>
    </w:p>
    <w:p w14:paraId="698C3852" w14:textId="43599A20" w:rsidR="00D32326" w:rsidRDefault="00D32326" w:rsidP="00D32326">
      <w:pPr>
        <w:spacing w:after="0" w:line="240" w:lineRule="auto"/>
        <w:rPr>
          <w:rFonts w:ascii="Open Sans" w:hAnsi="Open Sans" w:cs="Open Sans"/>
          <w:color w:val="000000"/>
          <w:sz w:val="20"/>
          <w:szCs w:val="20"/>
        </w:rPr>
      </w:pPr>
    </w:p>
    <w:p w14:paraId="4F01979A" w14:textId="718A8457" w:rsidR="00D4491E" w:rsidRDefault="00D4491E">
      <w:pPr>
        <w:rPr>
          <w:rFonts w:ascii="Open Sans" w:hAnsi="Open Sans" w:cs="Open Sans"/>
          <w:b/>
          <w:bCs/>
          <w:color w:val="000000"/>
          <w:sz w:val="20"/>
          <w:szCs w:val="20"/>
        </w:rPr>
      </w:pPr>
    </w:p>
    <w:sectPr w:rsidR="00D44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0585A0"/>
    <w:multiLevelType w:val="hybridMultilevel"/>
    <w:tmpl w:val="6DC81D36"/>
    <w:lvl w:ilvl="0" w:tplc="0413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B7C7E5"/>
    <w:multiLevelType w:val="hybridMultilevel"/>
    <w:tmpl w:val="2EB55D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EF25F5"/>
    <w:multiLevelType w:val="hybridMultilevel"/>
    <w:tmpl w:val="BFAA54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9F5C8E"/>
    <w:multiLevelType w:val="hybridMultilevel"/>
    <w:tmpl w:val="136C4A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D5D4AC6"/>
    <w:multiLevelType w:val="hybridMultilevel"/>
    <w:tmpl w:val="BEE6F3BC"/>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311E84"/>
    <w:multiLevelType w:val="hybridMultilevel"/>
    <w:tmpl w:val="CE563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570EAA"/>
    <w:multiLevelType w:val="hybridMultilevel"/>
    <w:tmpl w:val="3476FB7E"/>
    <w:lvl w:ilvl="0" w:tplc="FA1CBB04">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3A203B"/>
    <w:multiLevelType w:val="hybridMultilevel"/>
    <w:tmpl w:val="59D0F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ze, Renée">
    <w15:presenceInfo w15:providerId="AD" w15:userId="S::reneehaze@ofw.nl::c51070c8-1217-42f1-bd32-f2ac92cc84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26"/>
    <w:rsid w:val="00166727"/>
    <w:rsid w:val="001D6395"/>
    <w:rsid w:val="00274466"/>
    <w:rsid w:val="00454BB0"/>
    <w:rsid w:val="00526B2A"/>
    <w:rsid w:val="006015A1"/>
    <w:rsid w:val="00656A97"/>
    <w:rsid w:val="006C3ED5"/>
    <w:rsid w:val="00732550"/>
    <w:rsid w:val="00800F1D"/>
    <w:rsid w:val="00B07CA2"/>
    <w:rsid w:val="00B419E9"/>
    <w:rsid w:val="00C24F4A"/>
    <w:rsid w:val="00CB5BF1"/>
    <w:rsid w:val="00CB78B0"/>
    <w:rsid w:val="00D140B3"/>
    <w:rsid w:val="00D32326"/>
    <w:rsid w:val="00D4491E"/>
    <w:rsid w:val="00D85BAD"/>
    <w:rsid w:val="00DF5DA5"/>
    <w:rsid w:val="00E21112"/>
    <w:rsid w:val="00F82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E791"/>
  <w15:chartTrackingRefBased/>
  <w15:docId w15:val="{8BB8559C-1897-4D20-A70A-87C10C3E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32326"/>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6C3E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3ED5"/>
    <w:rPr>
      <w:rFonts w:ascii="Segoe UI" w:hAnsi="Segoe UI" w:cs="Segoe UI"/>
      <w:sz w:val="18"/>
      <w:szCs w:val="18"/>
    </w:rPr>
  </w:style>
  <w:style w:type="character" w:styleId="Verwijzingopmerking">
    <w:name w:val="annotation reference"/>
    <w:basedOn w:val="Standaardalinea-lettertype"/>
    <w:uiPriority w:val="99"/>
    <w:semiHidden/>
    <w:unhideWhenUsed/>
    <w:rsid w:val="00D4491E"/>
    <w:rPr>
      <w:sz w:val="16"/>
      <w:szCs w:val="16"/>
    </w:rPr>
  </w:style>
  <w:style w:type="paragraph" w:styleId="Tekstopmerking">
    <w:name w:val="annotation text"/>
    <w:basedOn w:val="Standaard"/>
    <w:link w:val="TekstopmerkingChar"/>
    <w:uiPriority w:val="99"/>
    <w:semiHidden/>
    <w:unhideWhenUsed/>
    <w:rsid w:val="00D4491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4491E"/>
    <w:rPr>
      <w:sz w:val="20"/>
      <w:szCs w:val="20"/>
    </w:rPr>
  </w:style>
  <w:style w:type="paragraph" w:styleId="Onderwerpvanopmerking">
    <w:name w:val="annotation subject"/>
    <w:basedOn w:val="Tekstopmerking"/>
    <w:next w:val="Tekstopmerking"/>
    <w:link w:val="OnderwerpvanopmerkingChar"/>
    <w:uiPriority w:val="99"/>
    <w:semiHidden/>
    <w:unhideWhenUsed/>
    <w:rsid w:val="00D4491E"/>
    <w:rPr>
      <w:b/>
      <w:bCs/>
    </w:rPr>
  </w:style>
  <w:style w:type="character" w:customStyle="1" w:styleId="OnderwerpvanopmerkingChar">
    <w:name w:val="Onderwerp van opmerking Char"/>
    <w:basedOn w:val="TekstopmerkingChar"/>
    <w:link w:val="Onderwerpvanopmerking"/>
    <w:uiPriority w:val="99"/>
    <w:semiHidden/>
    <w:rsid w:val="00D4491E"/>
    <w:rPr>
      <w:b/>
      <w:bCs/>
      <w:sz w:val="20"/>
      <w:szCs w:val="20"/>
    </w:rPr>
  </w:style>
  <w:style w:type="paragraph" w:styleId="Lijstalinea">
    <w:name w:val="List Paragraph"/>
    <w:basedOn w:val="Standaard"/>
    <w:uiPriority w:val="34"/>
    <w:qFormat/>
    <w:rsid w:val="00732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2474</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 Renée</dc:creator>
  <cp:keywords/>
  <dc:description/>
  <cp:lastModifiedBy>Haze, Renée</cp:lastModifiedBy>
  <cp:revision>5</cp:revision>
  <dcterms:created xsi:type="dcterms:W3CDTF">2021-06-02T13:53:00Z</dcterms:created>
  <dcterms:modified xsi:type="dcterms:W3CDTF">2021-06-04T08:38:00Z</dcterms:modified>
</cp:coreProperties>
</file>