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01" w:rsidRPr="00B2745B" w:rsidRDefault="00796414" w:rsidP="00796414">
      <w:pPr>
        <w:tabs>
          <w:tab w:val="left" w:pos="780"/>
        </w:tabs>
        <w:rPr>
          <w:rFonts w:ascii="Lucida Sans" w:hAnsi="Lucida Sans"/>
          <w:b/>
          <w:sz w:val="20"/>
          <w:szCs w:val="20"/>
        </w:rPr>
      </w:pPr>
      <w:bookmarkStart w:id="0" w:name="_Toc201658519"/>
      <w:r w:rsidRPr="00B2745B">
        <w:rPr>
          <w:rFonts w:ascii="Lucida Sans" w:hAnsi="Lucida Sans"/>
          <w:b/>
          <w:sz w:val="20"/>
          <w:szCs w:val="20"/>
        </w:rPr>
        <w:tab/>
      </w: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E16281" w:rsidRDefault="00C94D01" w:rsidP="00C94D01">
      <w:pPr>
        <w:jc w:val="center"/>
        <w:rPr>
          <w:rFonts w:ascii="Lucida Sans" w:hAnsi="Lucida Sans"/>
          <w:b/>
          <w:sz w:val="28"/>
          <w:szCs w:val="28"/>
        </w:rPr>
      </w:pPr>
      <w:r w:rsidRPr="00E16281">
        <w:rPr>
          <w:rFonts w:ascii="Lucida Sans" w:hAnsi="Lucida Sans"/>
          <w:b/>
          <w:sz w:val="28"/>
          <w:szCs w:val="28"/>
        </w:rPr>
        <w:t>Service Level Agreement (SLA</w:t>
      </w:r>
      <w:bookmarkEnd w:id="0"/>
      <w:r w:rsidRPr="00E16281">
        <w:rPr>
          <w:rFonts w:ascii="Lucida Sans" w:hAnsi="Lucida Sans"/>
          <w:b/>
          <w:sz w:val="28"/>
          <w:szCs w:val="28"/>
        </w:rPr>
        <w:t>)</w:t>
      </w:r>
    </w:p>
    <w:p w:rsidR="00C94D01" w:rsidRPr="00E16281" w:rsidRDefault="00C94D01" w:rsidP="00C94D01">
      <w:pPr>
        <w:jc w:val="center"/>
        <w:rPr>
          <w:rFonts w:ascii="Lucida Sans" w:hAnsi="Lucida Sans"/>
          <w:b/>
          <w:sz w:val="28"/>
          <w:szCs w:val="28"/>
        </w:rPr>
      </w:pPr>
    </w:p>
    <w:p w:rsidR="006F1DD0" w:rsidRPr="00E16281" w:rsidRDefault="006F1DD0" w:rsidP="00C94D01">
      <w:pPr>
        <w:jc w:val="center"/>
        <w:rPr>
          <w:rFonts w:ascii="Lucida Sans" w:hAnsi="Lucida Sans"/>
          <w:sz w:val="28"/>
          <w:szCs w:val="28"/>
        </w:rPr>
      </w:pPr>
    </w:p>
    <w:p w:rsidR="00883284" w:rsidRDefault="007A6717" w:rsidP="00C94D01">
      <w:pPr>
        <w:jc w:val="center"/>
        <w:rPr>
          <w:rFonts w:ascii="Lucida Sans" w:hAnsi="Lucida Sans"/>
          <w:sz w:val="28"/>
          <w:szCs w:val="28"/>
        </w:rPr>
      </w:pPr>
      <w:r>
        <w:rPr>
          <w:rFonts w:ascii="Lucida Sans" w:hAnsi="Lucida Sans"/>
          <w:sz w:val="28"/>
          <w:szCs w:val="28"/>
        </w:rPr>
        <w:t>I</w:t>
      </w:r>
      <w:r w:rsidR="00883284" w:rsidRPr="00773820">
        <w:rPr>
          <w:rFonts w:ascii="Lucida Sans" w:hAnsi="Lucida Sans"/>
          <w:sz w:val="28"/>
          <w:szCs w:val="28"/>
        </w:rPr>
        <w:t xml:space="preserve">nhuur </w:t>
      </w:r>
      <w:r>
        <w:rPr>
          <w:rFonts w:ascii="Lucida Sans" w:hAnsi="Lucida Sans"/>
          <w:sz w:val="28"/>
          <w:szCs w:val="28"/>
        </w:rPr>
        <w:t xml:space="preserve">operationeel personeel </w:t>
      </w:r>
      <w:r w:rsidR="00773820" w:rsidRPr="00773820">
        <w:rPr>
          <w:rFonts w:ascii="Lucida Sans" w:hAnsi="Lucida Sans"/>
          <w:sz w:val="28"/>
          <w:szCs w:val="28"/>
        </w:rPr>
        <w:t>techniek, energie en veiligheid</w:t>
      </w:r>
    </w:p>
    <w:p w:rsidR="00E40AF2" w:rsidRDefault="00E40AF2" w:rsidP="00C94D01">
      <w:pPr>
        <w:jc w:val="center"/>
        <w:rPr>
          <w:rFonts w:ascii="Lucida Sans" w:hAnsi="Lucida Sans"/>
          <w:sz w:val="28"/>
          <w:szCs w:val="28"/>
        </w:rPr>
      </w:pPr>
    </w:p>
    <w:p w:rsidR="00883284" w:rsidRPr="00773820" w:rsidRDefault="00883284" w:rsidP="00C94D01">
      <w:pPr>
        <w:jc w:val="center"/>
        <w:rPr>
          <w:rFonts w:ascii="Lucida Sans" w:hAnsi="Lucida Sans"/>
          <w:sz w:val="28"/>
          <w:szCs w:val="28"/>
        </w:rPr>
      </w:pPr>
    </w:p>
    <w:p w:rsidR="006F1DD0" w:rsidRPr="00773820" w:rsidRDefault="006F1DD0" w:rsidP="00C94D01">
      <w:pPr>
        <w:jc w:val="center"/>
        <w:rPr>
          <w:rFonts w:ascii="Lucida Sans" w:hAnsi="Lucida Sans"/>
          <w:b/>
          <w:sz w:val="28"/>
          <w:szCs w:val="28"/>
        </w:rPr>
      </w:pPr>
    </w:p>
    <w:p w:rsidR="00883284" w:rsidRPr="00773820" w:rsidRDefault="00883284" w:rsidP="00C94D01">
      <w:pPr>
        <w:jc w:val="center"/>
        <w:rPr>
          <w:rFonts w:ascii="Lucida Sans" w:hAnsi="Lucida Sans"/>
          <w:b/>
          <w:sz w:val="28"/>
          <w:szCs w:val="28"/>
        </w:rPr>
      </w:pPr>
    </w:p>
    <w:p w:rsidR="00C94D01" w:rsidRPr="00E40AF2" w:rsidRDefault="00C94D01" w:rsidP="00C94D01">
      <w:pPr>
        <w:jc w:val="center"/>
        <w:rPr>
          <w:rFonts w:ascii="Lucida Sans" w:hAnsi="Lucida Sans"/>
          <w:sz w:val="28"/>
          <w:szCs w:val="28"/>
        </w:rPr>
      </w:pPr>
      <w:r w:rsidRPr="00E40AF2">
        <w:rPr>
          <w:rFonts w:ascii="Lucida Sans" w:hAnsi="Lucida Sans"/>
          <w:sz w:val="28"/>
          <w:szCs w:val="28"/>
        </w:rPr>
        <w:t>tussen</w:t>
      </w:r>
    </w:p>
    <w:p w:rsidR="00796414" w:rsidRPr="00E40AF2" w:rsidRDefault="00796414" w:rsidP="00C94D01">
      <w:pPr>
        <w:jc w:val="center"/>
        <w:rPr>
          <w:rFonts w:ascii="Lucida Sans" w:hAnsi="Lucida Sans"/>
          <w:b/>
          <w:sz w:val="28"/>
          <w:szCs w:val="28"/>
        </w:rPr>
      </w:pPr>
      <w:r w:rsidRPr="0047747F">
        <w:rPr>
          <w:rFonts w:ascii="Lucida Sans" w:hAnsi="Lucida Sans"/>
          <w:noProof/>
          <w:sz w:val="28"/>
          <w:szCs w:val="28"/>
          <w:lang w:eastAsia="nl-NL"/>
        </w:rPr>
        <w:drawing>
          <wp:anchor distT="0" distB="0" distL="114300" distR="114300" simplePos="0" relativeHeight="251659264" behindDoc="1" locked="0" layoutInCell="1" allowOverlap="1" wp14:anchorId="25C78E38" wp14:editId="73A7B2C3">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rsidR="00796414" w:rsidRPr="00E40AF2" w:rsidRDefault="00796414" w:rsidP="00C94D01">
      <w:pPr>
        <w:jc w:val="center"/>
        <w:rPr>
          <w:rFonts w:ascii="Lucida Sans" w:hAnsi="Lucida Sans"/>
          <w:b/>
          <w:sz w:val="28"/>
          <w:szCs w:val="28"/>
        </w:rPr>
      </w:pPr>
    </w:p>
    <w:p w:rsidR="00C94D01" w:rsidRPr="00E40AF2" w:rsidRDefault="00C94D01" w:rsidP="00C94D01">
      <w:pPr>
        <w:jc w:val="center"/>
        <w:rPr>
          <w:rFonts w:ascii="Lucida Sans" w:hAnsi="Lucida Sans"/>
          <w:b/>
          <w:sz w:val="28"/>
          <w:szCs w:val="28"/>
        </w:rPr>
      </w:pPr>
    </w:p>
    <w:p w:rsidR="00C94D01" w:rsidRPr="00E40AF2" w:rsidRDefault="00C94D01" w:rsidP="00C94D01">
      <w:pPr>
        <w:jc w:val="center"/>
        <w:rPr>
          <w:rFonts w:ascii="Lucida Sans" w:hAnsi="Lucida Sans"/>
          <w:b/>
          <w:sz w:val="20"/>
          <w:szCs w:val="20"/>
        </w:rPr>
      </w:pPr>
    </w:p>
    <w:p w:rsidR="00C94D01" w:rsidRPr="00E40AF2" w:rsidRDefault="00C94D01" w:rsidP="00C94D01">
      <w:pPr>
        <w:jc w:val="center"/>
        <w:rPr>
          <w:rFonts w:ascii="Lucida Sans" w:hAnsi="Lucida Sans"/>
          <w:b/>
          <w:sz w:val="20"/>
          <w:szCs w:val="20"/>
        </w:rPr>
      </w:pPr>
    </w:p>
    <w:p w:rsidR="000B79EC" w:rsidRPr="00E40AF2" w:rsidRDefault="000B79EC" w:rsidP="00C94D01">
      <w:pPr>
        <w:rPr>
          <w:rFonts w:ascii="Lucida Sans" w:hAnsi="Lucida Sans"/>
          <w:b/>
          <w:sz w:val="20"/>
          <w:szCs w:val="20"/>
        </w:rPr>
      </w:pPr>
    </w:p>
    <w:p w:rsidR="00C94D01" w:rsidRPr="00E40AF2" w:rsidRDefault="00C94D01" w:rsidP="00C94D01">
      <w:pPr>
        <w:rPr>
          <w:rFonts w:ascii="Lucida Sans" w:hAnsi="Lucida Sans"/>
          <w:sz w:val="28"/>
          <w:szCs w:val="20"/>
        </w:rPr>
      </w:pPr>
      <w:r w:rsidRPr="00E40AF2">
        <w:rPr>
          <w:rFonts w:ascii="Lucida Sans" w:hAnsi="Lucida Sans"/>
          <w:b/>
          <w:sz w:val="20"/>
          <w:szCs w:val="20"/>
        </w:rPr>
        <w:tab/>
      </w:r>
      <w:r w:rsidRPr="00E40AF2">
        <w:rPr>
          <w:rFonts w:ascii="Lucida Sans" w:hAnsi="Lucida Sans"/>
          <w:b/>
          <w:sz w:val="20"/>
          <w:szCs w:val="20"/>
        </w:rPr>
        <w:tab/>
      </w:r>
      <w:r w:rsidRPr="00E40AF2">
        <w:rPr>
          <w:rFonts w:ascii="Lucida Sans" w:hAnsi="Lucida Sans"/>
          <w:b/>
          <w:sz w:val="20"/>
          <w:szCs w:val="20"/>
        </w:rPr>
        <w:tab/>
      </w:r>
      <w:r w:rsidRPr="00E40AF2">
        <w:rPr>
          <w:rFonts w:ascii="Lucida Sans" w:hAnsi="Lucida Sans"/>
          <w:b/>
          <w:sz w:val="20"/>
          <w:szCs w:val="20"/>
        </w:rPr>
        <w:tab/>
      </w:r>
      <w:r w:rsidRPr="00E40AF2">
        <w:rPr>
          <w:rFonts w:ascii="Lucida Sans" w:hAnsi="Lucida Sans"/>
          <w:b/>
          <w:sz w:val="20"/>
          <w:szCs w:val="20"/>
        </w:rPr>
        <w:tab/>
      </w:r>
      <w:r w:rsidRPr="00E40AF2">
        <w:rPr>
          <w:rFonts w:ascii="Lucida Sans" w:hAnsi="Lucida Sans"/>
          <w:b/>
          <w:sz w:val="20"/>
          <w:szCs w:val="20"/>
        </w:rPr>
        <w:tab/>
      </w:r>
      <w:r w:rsidR="000B79EC" w:rsidRPr="00E40AF2">
        <w:rPr>
          <w:rFonts w:ascii="Lucida Sans" w:hAnsi="Lucida Sans"/>
          <w:sz w:val="28"/>
          <w:szCs w:val="20"/>
        </w:rPr>
        <w:t>e</w:t>
      </w:r>
      <w:r w:rsidRPr="00E40AF2">
        <w:rPr>
          <w:rFonts w:ascii="Lucida Sans" w:hAnsi="Lucida Sans"/>
          <w:sz w:val="28"/>
          <w:szCs w:val="20"/>
        </w:rPr>
        <w:t>n</w:t>
      </w:r>
    </w:p>
    <w:p w:rsidR="000B79EC" w:rsidRPr="00E40AF2" w:rsidRDefault="000B79EC" w:rsidP="00C94D01">
      <w:pPr>
        <w:rPr>
          <w:rFonts w:ascii="Lucida Sans" w:hAnsi="Lucida Sans"/>
          <w:sz w:val="20"/>
          <w:szCs w:val="20"/>
        </w:rPr>
      </w:pPr>
    </w:p>
    <w:p w:rsidR="00C94D01" w:rsidRPr="00E40AF2" w:rsidRDefault="00883284" w:rsidP="00C94D01">
      <w:pPr>
        <w:jc w:val="center"/>
        <w:rPr>
          <w:rFonts w:ascii="Lucida Sans" w:hAnsi="Lucida Sans"/>
          <w:b/>
          <w:sz w:val="20"/>
          <w:szCs w:val="20"/>
        </w:rPr>
      </w:pPr>
      <w:r w:rsidRPr="00E40AF2">
        <w:rPr>
          <w:rFonts w:ascii="Lucida Sans" w:hAnsi="Lucida Sans"/>
          <w:b/>
          <w:sz w:val="20"/>
          <w:szCs w:val="20"/>
        </w:rPr>
        <w:t xml:space="preserve">                          </w:t>
      </w:r>
    </w:p>
    <w:tbl>
      <w:tblPr>
        <w:tblpPr w:leftFromText="141" w:rightFromText="141" w:vertAnchor="text" w:horzAnchor="margin" w:tblpY="3582"/>
        <w:tblW w:w="8836" w:type="dxa"/>
        <w:tblLayout w:type="fixed"/>
        <w:tblCellMar>
          <w:left w:w="70" w:type="dxa"/>
          <w:right w:w="70" w:type="dxa"/>
        </w:tblCellMar>
        <w:tblLook w:val="0000" w:firstRow="0" w:lastRow="0" w:firstColumn="0" w:lastColumn="0" w:noHBand="0" w:noVBand="0"/>
      </w:tblPr>
      <w:tblGrid>
        <w:gridCol w:w="1913"/>
        <w:gridCol w:w="6923"/>
      </w:tblGrid>
      <w:tr w:rsidR="00C82512" w:rsidRPr="007B2B23" w:rsidTr="00C82512">
        <w:tc>
          <w:tcPr>
            <w:tcW w:w="1913" w:type="dxa"/>
          </w:tcPr>
          <w:p w:rsidR="00C82512" w:rsidRPr="007B2B23" w:rsidRDefault="00C82512" w:rsidP="00C82512">
            <w:pPr>
              <w:tabs>
                <w:tab w:val="left" w:pos="1620"/>
              </w:tabs>
              <w:rPr>
                <w:rFonts w:asciiTheme="minorHAnsi" w:hAnsiTheme="minorHAnsi"/>
                <w:sz w:val="22"/>
                <w:szCs w:val="20"/>
              </w:rPr>
            </w:pPr>
          </w:p>
          <w:p w:rsidR="00C82512" w:rsidRPr="007B2B23" w:rsidRDefault="00C82512" w:rsidP="00C82512">
            <w:pPr>
              <w:tabs>
                <w:tab w:val="left" w:pos="1620"/>
              </w:tabs>
              <w:rPr>
                <w:rFonts w:asciiTheme="minorHAnsi" w:hAnsiTheme="minorHAnsi"/>
                <w:sz w:val="22"/>
                <w:szCs w:val="20"/>
              </w:rPr>
            </w:pPr>
          </w:p>
          <w:p w:rsidR="00C82512" w:rsidRPr="007B2B23" w:rsidRDefault="00C82512" w:rsidP="00C82512">
            <w:pPr>
              <w:tabs>
                <w:tab w:val="left" w:pos="1620"/>
              </w:tabs>
              <w:rPr>
                <w:rFonts w:asciiTheme="minorHAnsi" w:hAnsiTheme="minorHAnsi"/>
                <w:sz w:val="22"/>
                <w:szCs w:val="20"/>
              </w:rPr>
            </w:pPr>
          </w:p>
          <w:p w:rsidR="00C82512" w:rsidRPr="007B2B23" w:rsidRDefault="00C82512" w:rsidP="00C82512">
            <w:pPr>
              <w:tabs>
                <w:tab w:val="left" w:pos="1620"/>
              </w:tabs>
              <w:rPr>
                <w:rFonts w:asciiTheme="minorHAnsi" w:hAnsiTheme="minorHAnsi"/>
                <w:sz w:val="22"/>
                <w:szCs w:val="20"/>
              </w:rPr>
            </w:pPr>
            <w:r w:rsidRPr="007B2B23">
              <w:rPr>
                <w:rFonts w:asciiTheme="minorHAnsi" w:hAnsiTheme="minorHAnsi"/>
                <w:sz w:val="22"/>
                <w:szCs w:val="20"/>
              </w:rPr>
              <w:t>Opdrachtgever   :</w:t>
            </w:r>
          </w:p>
        </w:tc>
        <w:tc>
          <w:tcPr>
            <w:tcW w:w="6923" w:type="dxa"/>
            <w:vAlign w:val="bottom"/>
          </w:tcPr>
          <w:p w:rsidR="00C82512" w:rsidRPr="007B2B23" w:rsidRDefault="00C82512" w:rsidP="00C82512">
            <w:pPr>
              <w:rPr>
                <w:rFonts w:asciiTheme="minorHAnsi" w:hAnsiTheme="minorHAnsi"/>
                <w:sz w:val="22"/>
                <w:szCs w:val="20"/>
                <w:lang w:val="en-GB"/>
              </w:rPr>
            </w:pPr>
            <w:r w:rsidRPr="007B2B23">
              <w:rPr>
                <w:rFonts w:asciiTheme="minorHAnsi" w:hAnsiTheme="minorHAnsi"/>
                <w:sz w:val="22"/>
                <w:szCs w:val="20"/>
                <w:lang w:val="en-GB"/>
              </w:rPr>
              <w:t>VU</w:t>
            </w:r>
          </w:p>
        </w:tc>
      </w:tr>
      <w:tr w:rsidR="00C82512" w:rsidRPr="007B2B23" w:rsidTr="00C82512">
        <w:tc>
          <w:tcPr>
            <w:tcW w:w="1913" w:type="dxa"/>
          </w:tcPr>
          <w:p w:rsidR="00C82512" w:rsidRPr="007B2B23" w:rsidRDefault="00C82512" w:rsidP="00C82512">
            <w:pPr>
              <w:tabs>
                <w:tab w:val="left" w:pos="1620"/>
              </w:tabs>
              <w:rPr>
                <w:rFonts w:asciiTheme="minorHAnsi" w:hAnsiTheme="minorHAnsi"/>
                <w:sz w:val="22"/>
                <w:szCs w:val="20"/>
              </w:rPr>
            </w:pPr>
            <w:r w:rsidRPr="007B2B23">
              <w:rPr>
                <w:rFonts w:asciiTheme="minorHAnsi" w:hAnsiTheme="minorHAnsi"/>
                <w:sz w:val="22"/>
                <w:szCs w:val="20"/>
              </w:rPr>
              <w:t>Leverancier        :</w:t>
            </w:r>
          </w:p>
        </w:tc>
        <w:tc>
          <w:tcPr>
            <w:tcW w:w="6923" w:type="dxa"/>
            <w:vAlign w:val="bottom"/>
          </w:tcPr>
          <w:p w:rsidR="00C82512" w:rsidRPr="007B2B23" w:rsidRDefault="00C82512" w:rsidP="00F347CC">
            <w:pPr>
              <w:rPr>
                <w:rFonts w:asciiTheme="minorHAnsi" w:hAnsiTheme="minorHAnsi"/>
                <w:sz w:val="22"/>
                <w:szCs w:val="20"/>
                <w:lang w:val="en-GB"/>
              </w:rPr>
            </w:pPr>
          </w:p>
        </w:tc>
      </w:tr>
      <w:tr w:rsidR="00C82512" w:rsidRPr="007B2B23" w:rsidTr="00C82512">
        <w:tc>
          <w:tcPr>
            <w:tcW w:w="1913" w:type="dxa"/>
          </w:tcPr>
          <w:p w:rsidR="00C82512" w:rsidRPr="007B2B23" w:rsidRDefault="00C82512" w:rsidP="00C82512">
            <w:pPr>
              <w:tabs>
                <w:tab w:val="left" w:pos="1620"/>
              </w:tabs>
              <w:rPr>
                <w:rFonts w:asciiTheme="minorHAnsi" w:hAnsiTheme="minorHAnsi"/>
                <w:sz w:val="22"/>
                <w:szCs w:val="20"/>
              </w:rPr>
            </w:pPr>
            <w:r w:rsidRPr="007B2B23">
              <w:rPr>
                <w:rFonts w:asciiTheme="minorHAnsi" w:hAnsiTheme="minorHAnsi"/>
                <w:sz w:val="22"/>
                <w:szCs w:val="20"/>
              </w:rPr>
              <w:t>Referentie</w:t>
            </w:r>
            <w:r w:rsidRPr="007B2B23">
              <w:rPr>
                <w:rFonts w:asciiTheme="minorHAnsi" w:hAnsiTheme="minorHAnsi"/>
                <w:sz w:val="22"/>
                <w:szCs w:val="20"/>
              </w:rPr>
              <w:tab/>
              <w:t xml:space="preserve">: </w:t>
            </w:r>
          </w:p>
        </w:tc>
        <w:tc>
          <w:tcPr>
            <w:tcW w:w="6923" w:type="dxa"/>
            <w:vAlign w:val="bottom"/>
          </w:tcPr>
          <w:p w:rsidR="00C82512" w:rsidRPr="007B2B23" w:rsidRDefault="00C82512" w:rsidP="00C82512">
            <w:pPr>
              <w:rPr>
                <w:rFonts w:asciiTheme="minorHAnsi" w:hAnsiTheme="minorHAnsi"/>
                <w:sz w:val="22"/>
                <w:szCs w:val="20"/>
              </w:rPr>
            </w:pPr>
          </w:p>
        </w:tc>
      </w:tr>
      <w:tr w:rsidR="00C82512" w:rsidRPr="007B2B23" w:rsidTr="00C82512">
        <w:tc>
          <w:tcPr>
            <w:tcW w:w="1913" w:type="dxa"/>
          </w:tcPr>
          <w:p w:rsidR="00C82512" w:rsidRPr="007B2B23" w:rsidRDefault="00C82512" w:rsidP="00C82512">
            <w:pPr>
              <w:tabs>
                <w:tab w:val="left" w:pos="1620"/>
              </w:tabs>
              <w:rPr>
                <w:rFonts w:asciiTheme="minorHAnsi" w:hAnsiTheme="minorHAnsi"/>
                <w:sz w:val="22"/>
                <w:szCs w:val="20"/>
              </w:rPr>
            </w:pPr>
            <w:r w:rsidRPr="007B2B23">
              <w:rPr>
                <w:rFonts w:asciiTheme="minorHAnsi" w:hAnsiTheme="minorHAnsi"/>
                <w:sz w:val="22"/>
                <w:szCs w:val="20"/>
              </w:rPr>
              <w:t>Versie</w:t>
            </w:r>
            <w:r w:rsidRPr="007B2B23">
              <w:rPr>
                <w:rFonts w:asciiTheme="minorHAnsi" w:hAnsiTheme="minorHAnsi"/>
                <w:sz w:val="22"/>
                <w:szCs w:val="20"/>
              </w:rPr>
              <w:tab/>
              <w:t xml:space="preserve">: </w:t>
            </w:r>
          </w:p>
        </w:tc>
        <w:tc>
          <w:tcPr>
            <w:tcW w:w="6923" w:type="dxa"/>
            <w:vAlign w:val="bottom"/>
          </w:tcPr>
          <w:p w:rsidR="00C82512" w:rsidRPr="007B2B23" w:rsidRDefault="00C82512" w:rsidP="00B80CC9">
            <w:pPr>
              <w:rPr>
                <w:rFonts w:asciiTheme="minorHAnsi" w:hAnsiTheme="minorHAnsi"/>
                <w:sz w:val="22"/>
                <w:szCs w:val="20"/>
              </w:rPr>
            </w:pPr>
            <w:r w:rsidRPr="007B2B23">
              <w:rPr>
                <w:rFonts w:asciiTheme="minorHAnsi" w:hAnsiTheme="minorHAnsi"/>
                <w:sz w:val="22"/>
                <w:szCs w:val="20"/>
              </w:rPr>
              <w:t>0</w:t>
            </w:r>
            <w:r w:rsidR="003D722A" w:rsidRPr="007B2B23">
              <w:rPr>
                <w:rFonts w:asciiTheme="minorHAnsi" w:hAnsiTheme="minorHAnsi"/>
                <w:sz w:val="22"/>
                <w:szCs w:val="20"/>
              </w:rPr>
              <w:t>.</w:t>
            </w:r>
            <w:r w:rsidR="007A6717">
              <w:rPr>
                <w:rFonts w:asciiTheme="minorHAnsi" w:hAnsiTheme="minorHAnsi"/>
                <w:sz w:val="22"/>
                <w:szCs w:val="20"/>
              </w:rPr>
              <w:t>2</w:t>
            </w:r>
          </w:p>
        </w:tc>
      </w:tr>
      <w:tr w:rsidR="00C82512" w:rsidRPr="007B2B23" w:rsidTr="00C82512">
        <w:tc>
          <w:tcPr>
            <w:tcW w:w="1913" w:type="dxa"/>
          </w:tcPr>
          <w:p w:rsidR="00C82512" w:rsidRPr="007B2B23" w:rsidRDefault="00C82512" w:rsidP="00C82512">
            <w:pPr>
              <w:tabs>
                <w:tab w:val="left" w:pos="1620"/>
              </w:tabs>
              <w:rPr>
                <w:rFonts w:asciiTheme="minorHAnsi" w:hAnsiTheme="minorHAnsi"/>
                <w:sz w:val="22"/>
                <w:szCs w:val="20"/>
              </w:rPr>
            </w:pPr>
            <w:r w:rsidRPr="007B2B23">
              <w:rPr>
                <w:rFonts w:asciiTheme="minorHAnsi" w:hAnsiTheme="minorHAnsi"/>
                <w:sz w:val="22"/>
                <w:szCs w:val="20"/>
              </w:rPr>
              <w:t>Datum</w:t>
            </w:r>
            <w:r w:rsidRPr="007B2B23">
              <w:rPr>
                <w:rFonts w:asciiTheme="minorHAnsi" w:hAnsiTheme="minorHAnsi"/>
                <w:sz w:val="22"/>
                <w:szCs w:val="20"/>
              </w:rPr>
              <w:tab/>
              <w:t xml:space="preserve">: </w:t>
            </w:r>
          </w:p>
        </w:tc>
        <w:tc>
          <w:tcPr>
            <w:tcW w:w="6923" w:type="dxa"/>
            <w:vAlign w:val="bottom"/>
          </w:tcPr>
          <w:p w:rsidR="00C82512" w:rsidRPr="007B2B23" w:rsidRDefault="007A6717" w:rsidP="003D722A">
            <w:pPr>
              <w:rPr>
                <w:rFonts w:asciiTheme="minorHAnsi" w:hAnsiTheme="minorHAnsi"/>
                <w:sz w:val="22"/>
                <w:szCs w:val="20"/>
              </w:rPr>
            </w:pPr>
            <w:r>
              <w:rPr>
                <w:rFonts w:asciiTheme="minorHAnsi" w:hAnsiTheme="minorHAnsi"/>
                <w:sz w:val="22"/>
                <w:szCs w:val="20"/>
              </w:rPr>
              <w:t>21</w:t>
            </w:r>
            <w:r w:rsidR="003D722A" w:rsidRPr="007B2B23">
              <w:rPr>
                <w:rFonts w:asciiTheme="minorHAnsi" w:hAnsiTheme="minorHAnsi"/>
                <w:sz w:val="22"/>
                <w:szCs w:val="20"/>
              </w:rPr>
              <w:t>-4-2021</w:t>
            </w:r>
          </w:p>
        </w:tc>
      </w:tr>
    </w:tbl>
    <w:p w:rsidR="00C82512" w:rsidRPr="007B2B23" w:rsidRDefault="00C82512" w:rsidP="00757192">
      <w:pPr>
        <w:tabs>
          <w:tab w:val="left" w:pos="-1440"/>
        </w:tabs>
        <w:jc w:val="center"/>
        <w:rPr>
          <w:rFonts w:asciiTheme="minorHAnsi" w:hAnsiTheme="minorHAnsi"/>
          <w:noProof/>
          <w:color w:val="0000FF"/>
          <w:lang w:eastAsia="nl-NL"/>
        </w:rPr>
      </w:pPr>
    </w:p>
    <w:p w:rsidR="003D722A" w:rsidRPr="007B2B23" w:rsidRDefault="003D722A">
      <w:pPr>
        <w:rPr>
          <w:rFonts w:asciiTheme="minorHAnsi" w:hAnsiTheme="minorHAnsi"/>
          <w:noProof/>
          <w:color w:val="0000FF"/>
          <w:lang w:eastAsia="nl-NL"/>
        </w:rPr>
      </w:pPr>
      <w:r w:rsidRPr="007B2B23">
        <w:rPr>
          <w:rFonts w:asciiTheme="minorHAnsi" w:hAnsiTheme="minorHAnsi"/>
          <w:noProof/>
          <w:color w:val="0000FF"/>
          <w:lang w:eastAsia="nl-NL"/>
        </w:rPr>
        <w:br w:type="page"/>
      </w:r>
    </w:p>
    <w:p w:rsidR="00C94D01" w:rsidRPr="007B2B23" w:rsidRDefault="00C94D01" w:rsidP="00757192">
      <w:pPr>
        <w:tabs>
          <w:tab w:val="left" w:pos="-1440"/>
        </w:tabs>
        <w:jc w:val="center"/>
        <w:rPr>
          <w:rFonts w:asciiTheme="minorHAnsi" w:hAnsiTheme="minorHAnsi"/>
          <w:sz w:val="20"/>
          <w:szCs w:val="20"/>
          <w:lang w:val="en-GB"/>
        </w:rPr>
      </w:pPr>
    </w:p>
    <w:p w:rsidR="00C94D01" w:rsidRPr="007B2B23" w:rsidRDefault="00C94D01" w:rsidP="00C94D01">
      <w:pPr>
        <w:tabs>
          <w:tab w:val="left" w:pos="2400"/>
        </w:tabs>
        <w:rPr>
          <w:rFonts w:asciiTheme="minorHAnsi" w:hAnsiTheme="minorHAnsi"/>
          <w:sz w:val="20"/>
          <w:szCs w:val="20"/>
          <w:lang w:val="en-GB"/>
        </w:rPr>
      </w:pPr>
    </w:p>
    <w:p w:rsidR="00C94D01" w:rsidRPr="007B2B23" w:rsidRDefault="00C94D01" w:rsidP="00C94D01">
      <w:pPr>
        <w:rPr>
          <w:rFonts w:asciiTheme="minorHAnsi" w:hAnsiTheme="minorHAnsi"/>
          <w:sz w:val="20"/>
          <w:szCs w:val="20"/>
        </w:rPr>
      </w:pPr>
    </w:p>
    <w:p w:rsidR="00006A1D" w:rsidRPr="007B2B23" w:rsidRDefault="00006A1D" w:rsidP="006B6605">
      <w:pPr>
        <w:rPr>
          <w:rFonts w:asciiTheme="minorHAnsi" w:hAnsiTheme="minorHAnsi"/>
          <w:sz w:val="20"/>
          <w:szCs w:val="20"/>
        </w:rPr>
      </w:pPr>
    </w:p>
    <w:p w:rsidR="00006A1D" w:rsidRPr="007B2B23" w:rsidRDefault="00006A1D" w:rsidP="006B6605">
      <w:pPr>
        <w:rPr>
          <w:rFonts w:asciiTheme="minorHAnsi" w:hAnsiTheme="minorHAnsi"/>
          <w:sz w:val="20"/>
          <w:szCs w:val="20"/>
        </w:rPr>
      </w:pPr>
    </w:p>
    <w:p w:rsidR="006B6605" w:rsidRPr="007B2B23" w:rsidRDefault="00F347CC">
      <w:pPr>
        <w:pStyle w:val="Kopvaninhoudsopgave"/>
        <w:rPr>
          <w:rFonts w:asciiTheme="minorHAnsi" w:hAnsiTheme="minorHAnsi" w:cs="Arial"/>
          <w:color w:val="auto"/>
          <w:sz w:val="24"/>
          <w:szCs w:val="20"/>
        </w:rPr>
      </w:pPr>
      <w:r w:rsidRPr="007B2B23">
        <w:rPr>
          <w:rFonts w:asciiTheme="minorHAnsi" w:hAnsiTheme="minorHAnsi" w:cs="Arial"/>
          <w:color w:val="auto"/>
          <w:sz w:val="24"/>
          <w:szCs w:val="20"/>
        </w:rPr>
        <w:t>I</w:t>
      </w:r>
      <w:r w:rsidR="006B6605" w:rsidRPr="007B2B23">
        <w:rPr>
          <w:rFonts w:asciiTheme="minorHAnsi" w:hAnsiTheme="minorHAnsi" w:cs="Arial"/>
          <w:color w:val="auto"/>
          <w:sz w:val="24"/>
          <w:szCs w:val="20"/>
        </w:rPr>
        <w:t>nhoud</w:t>
      </w:r>
    </w:p>
    <w:p w:rsidR="006B6605" w:rsidRPr="007B2B23" w:rsidRDefault="006B6605" w:rsidP="006B6605">
      <w:pPr>
        <w:rPr>
          <w:rFonts w:asciiTheme="minorHAnsi" w:hAnsiTheme="minorHAnsi"/>
          <w:sz w:val="24"/>
          <w:szCs w:val="20"/>
          <w:lang w:eastAsia="nl-NL"/>
        </w:rPr>
      </w:pPr>
    </w:p>
    <w:p w:rsidR="00F347CC" w:rsidRPr="007B2B23" w:rsidRDefault="006B6605">
      <w:pPr>
        <w:pStyle w:val="Inhopg1"/>
        <w:tabs>
          <w:tab w:val="right" w:leader="dot" w:pos="8636"/>
        </w:tabs>
        <w:rPr>
          <w:rFonts w:asciiTheme="minorHAnsi" w:eastAsiaTheme="minorEastAsia" w:hAnsiTheme="minorHAnsi" w:cstheme="minorBidi"/>
          <w:noProof/>
          <w:sz w:val="28"/>
          <w:szCs w:val="22"/>
          <w:lang w:eastAsia="nl-NL"/>
        </w:rPr>
      </w:pPr>
      <w:r w:rsidRPr="007B2B23">
        <w:rPr>
          <w:rFonts w:asciiTheme="minorHAnsi" w:hAnsiTheme="minorHAnsi"/>
          <w:sz w:val="24"/>
          <w:szCs w:val="20"/>
        </w:rPr>
        <w:fldChar w:fldCharType="begin"/>
      </w:r>
      <w:r w:rsidRPr="007B2B23">
        <w:rPr>
          <w:rFonts w:asciiTheme="minorHAnsi" w:hAnsiTheme="minorHAnsi"/>
          <w:sz w:val="24"/>
          <w:szCs w:val="20"/>
        </w:rPr>
        <w:instrText xml:space="preserve"> TOC \o "1-3" \h \z \u </w:instrText>
      </w:r>
      <w:r w:rsidRPr="007B2B23">
        <w:rPr>
          <w:rFonts w:asciiTheme="minorHAnsi" w:hAnsiTheme="minorHAnsi"/>
          <w:sz w:val="24"/>
          <w:szCs w:val="20"/>
        </w:rPr>
        <w:fldChar w:fldCharType="separate"/>
      </w:r>
      <w:hyperlink w:anchor="_Toc500507822" w:history="1">
        <w:r w:rsidR="00F347CC" w:rsidRPr="007B2B23">
          <w:rPr>
            <w:rStyle w:val="Hyperlink"/>
            <w:rFonts w:asciiTheme="minorHAnsi" w:hAnsiTheme="minorHAnsi"/>
            <w:noProof/>
            <w:sz w:val="22"/>
          </w:rPr>
          <w:t>Inleiding</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_Toc500507822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sidR="007A6717">
          <w:rPr>
            <w:rFonts w:asciiTheme="minorHAnsi" w:hAnsiTheme="minorHAnsi"/>
            <w:noProof/>
            <w:webHidden/>
            <w:sz w:val="22"/>
          </w:rPr>
          <w:t>3</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23" w:history="1">
        <w:r w:rsidR="00F347CC" w:rsidRPr="007B2B23">
          <w:rPr>
            <w:rStyle w:val="Hyperlink"/>
            <w:rFonts w:asciiTheme="minorHAnsi" w:hAnsiTheme="minorHAnsi"/>
            <w:noProof/>
            <w:sz w:val="22"/>
          </w:rPr>
          <w:t>1.</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Opdracht</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_Toc500507823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4</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24" w:history="1">
        <w:r w:rsidR="00F347CC" w:rsidRPr="007B2B23">
          <w:rPr>
            <w:rStyle w:val="Hyperlink"/>
            <w:rFonts w:asciiTheme="minorHAnsi" w:hAnsiTheme="minorHAnsi"/>
            <w:noProof/>
            <w:sz w:val="22"/>
          </w:rPr>
          <w:t>2.</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Communicatie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_Toc500507824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4</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25" w:history="1">
        <w:r w:rsidR="00F347CC" w:rsidRPr="007B2B23">
          <w:rPr>
            <w:rStyle w:val="Hyperlink"/>
            <w:rFonts w:asciiTheme="minorHAnsi" w:hAnsiTheme="minorHAnsi"/>
            <w:noProof/>
            <w:sz w:val="22"/>
          </w:rPr>
          <w:t>2.1 Contactpersonen en rol</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_Toc500507825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4</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26" w:history="1">
        <w:r w:rsidR="00F347CC" w:rsidRPr="007B2B23">
          <w:rPr>
            <w:rStyle w:val="Hyperlink"/>
            <w:rFonts w:asciiTheme="minorHAnsi" w:hAnsiTheme="minorHAnsi"/>
            <w:noProof/>
            <w:sz w:val="22"/>
          </w:rPr>
          <w:t>2.2 Structuur standaardcommunicatie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_Toc500507826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4</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27" w:history="1">
        <w:r w:rsidR="00F347CC" w:rsidRPr="007B2B23">
          <w:rPr>
            <w:rStyle w:val="Hyperlink"/>
            <w:rFonts w:asciiTheme="minorHAnsi" w:hAnsiTheme="minorHAnsi"/>
            <w:noProof/>
            <w:sz w:val="22"/>
            <w:lang w:val="en-US"/>
          </w:rPr>
          <w:t>2.3 Overlegstructuur</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_Toc500507827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5</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28" w:history="1">
        <w:r w:rsidR="00F347CC" w:rsidRPr="007B2B23">
          <w:rPr>
            <w:rStyle w:val="Hyperlink"/>
            <w:rFonts w:asciiTheme="minorHAnsi" w:hAnsiTheme="minorHAnsi"/>
            <w:noProof/>
            <w:sz w:val="22"/>
          </w:rPr>
          <w:t>3.</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Processen</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_Toc500507828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5</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29" w:history="1">
        <w:r w:rsidR="00F347CC" w:rsidRPr="007B2B23">
          <w:rPr>
            <w:rStyle w:val="Hyperlink"/>
            <w:rFonts w:asciiTheme="minorHAnsi" w:hAnsiTheme="minorHAnsi"/>
            <w:noProof/>
            <w:sz w:val="22"/>
            <w:lang w:val="en-US"/>
          </w:rPr>
          <w:t>3.1 Proces opdrachtverstrekking</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_Toc500507829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5</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30" w:history="1">
        <w:r w:rsidR="00F347CC" w:rsidRPr="007B2B23">
          <w:rPr>
            <w:rStyle w:val="Hyperlink"/>
            <w:rFonts w:asciiTheme="minorHAnsi" w:hAnsiTheme="minorHAnsi"/>
            <w:noProof/>
            <w:sz w:val="22"/>
          </w:rPr>
          <w:t>3.2 Klachtenprocedure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_Toc500507830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6</w:t>
        </w:r>
        <w:r w:rsidR="00F347CC" w:rsidRPr="007B2B23">
          <w:rPr>
            <w:rFonts w:asciiTheme="minorHAnsi" w:hAnsiTheme="minorHAnsi"/>
            <w:noProof/>
            <w:webHidden/>
            <w:sz w:val="22"/>
          </w:rPr>
          <w:fldChar w:fldCharType="end"/>
        </w:r>
      </w:hyperlink>
    </w:p>
    <w:p w:rsidR="00F347CC" w:rsidRPr="007B2B23" w:rsidRDefault="007A6717">
      <w:pPr>
        <w:pStyle w:val="Inhopg2"/>
        <w:tabs>
          <w:tab w:val="right" w:leader="dot" w:pos="8636"/>
        </w:tabs>
        <w:rPr>
          <w:rFonts w:asciiTheme="minorHAnsi" w:eastAsiaTheme="minorEastAsia" w:hAnsiTheme="minorHAnsi" w:cstheme="minorBidi"/>
          <w:noProof/>
          <w:sz w:val="28"/>
          <w:szCs w:val="22"/>
          <w:lang w:eastAsia="nl-NL"/>
        </w:rPr>
      </w:pPr>
      <w:hyperlink w:anchor="_Toc500507831" w:history="1">
        <w:r w:rsidR="00F347CC" w:rsidRPr="007B2B23">
          <w:rPr>
            <w:rStyle w:val="Hyperlink"/>
            <w:rFonts w:asciiTheme="minorHAnsi" w:hAnsiTheme="minorHAnsi"/>
            <w:noProof/>
            <w:sz w:val="22"/>
            <w:lang w:val="en-US"/>
          </w:rPr>
          <w:t>3.3 Overige afspraken</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_Toc500507831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6</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32" w:history="1">
        <w:r w:rsidR="00F347CC" w:rsidRPr="007B2B23">
          <w:rPr>
            <w:rStyle w:val="Hyperlink"/>
            <w:rFonts w:asciiTheme="minorHAnsi" w:hAnsiTheme="minorHAnsi"/>
            <w:noProof/>
            <w:sz w:val="22"/>
          </w:rPr>
          <w:t>4.</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Managementinformatie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_Toc500507832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7</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33" w:history="1">
        <w:r w:rsidR="00F347CC" w:rsidRPr="007B2B23">
          <w:rPr>
            <w:rStyle w:val="Hyperlink"/>
            <w:rFonts w:asciiTheme="minorHAnsi" w:hAnsiTheme="minorHAnsi"/>
            <w:noProof/>
            <w:sz w:val="22"/>
          </w:rPr>
          <w:t>5.</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Evaluatie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_Toc500507833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7</w:t>
        </w:r>
        <w:r w:rsidR="00F347CC" w:rsidRPr="007B2B23">
          <w:rPr>
            <w:rFonts w:asciiTheme="minorHAnsi" w:hAnsiTheme="minorHAnsi"/>
            <w:noProof/>
            <w:webHidden/>
            <w:sz w:val="22"/>
          </w:rPr>
          <w:fldChar w:fldCharType="end"/>
        </w:r>
      </w:hyperlink>
    </w:p>
    <w:p w:rsidR="00F347CC" w:rsidRPr="007B2B23" w:rsidRDefault="007A6717">
      <w:pPr>
        <w:pStyle w:val="Inhopg1"/>
        <w:tabs>
          <w:tab w:val="left" w:pos="440"/>
          <w:tab w:val="right" w:leader="dot" w:pos="8636"/>
        </w:tabs>
        <w:rPr>
          <w:rFonts w:asciiTheme="minorHAnsi" w:eastAsiaTheme="minorEastAsia" w:hAnsiTheme="minorHAnsi" w:cstheme="minorBidi"/>
          <w:noProof/>
          <w:sz w:val="28"/>
          <w:szCs w:val="22"/>
          <w:lang w:eastAsia="nl-NL"/>
        </w:rPr>
      </w:pPr>
      <w:hyperlink w:anchor="_Toc500507834" w:history="1">
        <w:r w:rsidR="00F347CC" w:rsidRPr="007B2B23">
          <w:rPr>
            <w:rStyle w:val="Hyperlink"/>
            <w:rFonts w:asciiTheme="minorHAnsi" w:hAnsiTheme="minorHAnsi"/>
            <w:noProof/>
            <w:sz w:val="22"/>
          </w:rPr>
          <w:t>6.</w:t>
        </w:r>
        <w:r w:rsidR="00F347CC" w:rsidRPr="007B2B23">
          <w:rPr>
            <w:rFonts w:asciiTheme="minorHAnsi" w:eastAsiaTheme="minorEastAsia" w:hAnsiTheme="minorHAnsi" w:cstheme="minorBidi"/>
            <w:noProof/>
            <w:sz w:val="28"/>
            <w:szCs w:val="22"/>
            <w:lang w:eastAsia="nl-NL"/>
          </w:rPr>
          <w:tab/>
        </w:r>
        <w:r w:rsidR="00F347CC" w:rsidRPr="007B2B23">
          <w:rPr>
            <w:rStyle w:val="Hyperlink"/>
            <w:rFonts w:asciiTheme="minorHAnsi" w:hAnsiTheme="minorHAnsi"/>
            <w:noProof/>
            <w:sz w:val="22"/>
          </w:rPr>
          <w:t>Facturatie</w:t>
        </w:r>
        <w:r w:rsidR="00F347CC" w:rsidRPr="007B2B23">
          <w:rPr>
            <w:rFonts w:asciiTheme="minorHAnsi" w:hAnsiTheme="minorHAnsi"/>
            <w:noProof/>
            <w:webHidden/>
            <w:sz w:val="22"/>
          </w:rPr>
          <w:tab/>
        </w:r>
        <w:r w:rsidR="00F347CC" w:rsidRPr="007B2B23">
          <w:rPr>
            <w:rFonts w:asciiTheme="minorHAnsi" w:hAnsiTheme="minorHAnsi"/>
            <w:noProof/>
            <w:webHidden/>
            <w:sz w:val="22"/>
          </w:rPr>
          <w:fldChar w:fldCharType="begin"/>
        </w:r>
        <w:r w:rsidR="00F347CC" w:rsidRPr="007B2B23">
          <w:rPr>
            <w:rFonts w:asciiTheme="minorHAnsi" w:hAnsiTheme="minorHAnsi"/>
            <w:noProof/>
            <w:webHidden/>
            <w:sz w:val="22"/>
          </w:rPr>
          <w:instrText xml:space="preserve"> PAGEREF _Toc500507834 \h </w:instrText>
        </w:r>
        <w:r w:rsidR="00F347CC" w:rsidRPr="007B2B23">
          <w:rPr>
            <w:rFonts w:asciiTheme="minorHAnsi" w:hAnsiTheme="minorHAnsi"/>
            <w:noProof/>
            <w:webHidden/>
            <w:sz w:val="22"/>
          </w:rPr>
        </w:r>
        <w:r w:rsidR="00F347CC" w:rsidRPr="007B2B23">
          <w:rPr>
            <w:rFonts w:asciiTheme="minorHAnsi" w:hAnsiTheme="minorHAnsi"/>
            <w:noProof/>
            <w:webHidden/>
            <w:sz w:val="22"/>
          </w:rPr>
          <w:fldChar w:fldCharType="separate"/>
        </w:r>
        <w:r>
          <w:rPr>
            <w:rFonts w:asciiTheme="minorHAnsi" w:hAnsiTheme="minorHAnsi"/>
            <w:noProof/>
            <w:webHidden/>
            <w:sz w:val="22"/>
          </w:rPr>
          <w:t>10</w:t>
        </w:r>
        <w:r w:rsidR="00F347CC" w:rsidRPr="007B2B23">
          <w:rPr>
            <w:rFonts w:asciiTheme="minorHAnsi" w:hAnsiTheme="minorHAnsi"/>
            <w:noProof/>
            <w:webHidden/>
            <w:sz w:val="22"/>
          </w:rPr>
          <w:fldChar w:fldCharType="end"/>
        </w:r>
      </w:hyperlink>
    </w:p>
    <w:p w:rsidR="006B6605" w:rsidRPr="007B2B23" w:rsidRDefault="006B6605">
      <w:pPr>
        <w:rPr>
          <w:rFonts w:asciiTheme="minorHAnsi" w:hAnsiTheme="minorHAnsi"/>
          <w:sz w:val="20"/>
          <w:szCs w:val="20"/>
        </w:rPr>
      </w:pPr>
      <w:r w:rsidRPr="007B2B23">
        <w:rPr>
          <w:rFonts w:asciiTheme="minorHAnsi" w:hAnsiTheme="minorHAnsi"/>
          <w:b/>
          <w:bCs/>
          <w:sz w:val="24"/>
          <w:szCs w:val="20"/>
        </w:rPr>
        <w:fldChar w:fldCharType="end"/>
      </w:r>
    </w:p>
    <w:p w:rsidR="006B6605" w:rsidRPr="007B2B23" w:rsidRDefault="006B6605" w:rsidP="006B6605">
      <w:pPr>
        <w:rPr>
          <w:rFonts w:asciiTheme="minorHAnsi" w:hAnsiTheme="minorHAnsi"/>
          <w:sz w:val="20"/>
          <w:szCs w:val="20"/>
        </w:rPr>
      </w:pPr>
    </w:p>
    <w:p w:rsidR="003969DA" w:rsidRPr="007B2B23" w:rsidRDefault="003969DA" w:rsidP="00E853E2">
      <w:pPr>
        <w:pStyle w:val="ContrAlinea"/>
        <w:rPr>
          <w:rFonts w:asciiTheme="minorHAnsi" w:hAnsiTheme="minorHAnsi"/>
        </w:rPr>
      </w:pPr>
    </w:p>
    <w:p w:rsidR="00866DD0" w:rsidRPr="007B2B23" w:rsidRDefault="00FA4875" w:rsidP="007B2B23">
      <w:pPr>
        <w:pStyle w:val="Kop1"/>
      </w:pPr>
      <w:bookmarkStart w:id="1" w:name="_Toc189544729"/>
      <w:bookmarkStart w:id="2" w:name="_Toc193268256"/>
      <w:bookmarkStart w:id="3" w:name="_GoBack"/>
      <w:bookmarkEnd w:id="3"/>
      <w:r w:rsidRPr="007B2B23">
        <w:rPr>
          <w:sz w:val="20"/>
        </w:rPr>
        <w:br w:type="page"/>
      </w:r>
      <w:bookmarkStart w:id="4" w:name="_Toc500507822"/>
      <w:r w:rsidR="00866DD0" w:rsidRPr="007B2B23">
        <w:lastRenderedPageBreak/>
        <w:t>Inleiding</w:t>
      </w:r>
      <w:bookmarkEnd w:id="1"/>
      <w:bookmarkEnd w:id="2"/>
      <w:bookmarkEnd w:id="4"/>
    </w:p>
    <w:p w:rsidR="00866DD0" w:rsidRPr="007B2B23" w:rsidRDefault="00866DD0" w:rsidP="00866DD0">
      <w:pPr>
        <w:rPr>
          <w:rFonts w:asciiTheme="minorHAnsi" w:hAnsiTheme="minorHAnsi"/>
          <w:sz w:val="20"/>
          <w:szCs w:val="20"/>
        </w:rPr>
      </w:pPr>
    </w:p>
    <w:p w:rsidR="009F7339" w:rsidRPr="007B2B23" w:rsidRDefault="009F7339" w:rsidP="009F7339">
      <w:pPr>
        <w:rPr>
          <w:rFonts w:asciiTheme="minorHAnsi" w:hAnsiTheme="minorHAnsi"/>
          <w:sz w:val="22"/>
          <w:szCs w:val="20"/>
        </w:rPr>
      </w:pPr>
      <w:r w:rsidRPr="007B2B23">
        <w:rPr>
          <w:rFonts w:asciiTheme="minorHAnsi" w:hAnsiTheme="minorHAnsi"/>
          <w:sz w:val="22"/>
          <w:szCs w:val="20"/>
        </w:rPr>
        <w:t xml:space="preserve">Dit Service Level Agreement (SLA) heeft betrekking op de kwalitatieve aspecten van de samenwerking tussen VU en </w:t>
      </w:r>
      <w:r w:rsidR="003D722A" w:rsidRPr="007B2B23">
        <w:rPr>
          <w:rFonts w:asciiTheme="minorHAnsi" w:hAnsiTheme="minorHAnsi"/>
          <w:sz w:val="22"/>
          <w:szCs w:val="20"/>
        </w:rPr>
        <w:t>[leverancier]</w:t>
      </w:r>
      <w:r w:rsidR="00F347CC" w:rsidRPr="007B2B23">
        <w:rPr>
          <w:rFonts w:asciiTheme="minorHAnsi" w:hAnsiTheme="minorHAnsi"/>
          <w:sz w:val="22"/>
          <w:szCs w:val="20"/>
        </w:rPr>
        <w:t xml:space="preserve"> </w:t>
      </w:r>
      <w:r w:rsidRPr="007B2B23">
        <w:rPr>
          <w:rFonts w:asciiTheme="minorHAnsi" w:hAnsiTheme="minorHAnsi"/>
          <w:sz w:val="22"/>
          <w:szCs w:val="20"/>
        </w:rPr>
        <w:t xml:space="preserve">(hierna te noemen: </w:t>
      </w:r>
      <w:r w:rsidR="007B60EF" w:rsidRPr="007B2B23">
        <w:rPr>
          <w:rFonts w:asciiTheme="minorHAnsi" w:hAnsiTheme="minorHAnsi"/>
          <w:sz w:val="22"/>
          <w:szCs w:val="20"/>
        </w:rPr>
        <w:t>Opdrachtnemer</w:t>
      </w:r>
      <w:r w:rsidRPr="007B2B23">
        <w:rPr>
          <w:rFonts w:asciiTheme="minorHAnsi" w:hAnsiTheme="minorHAnsi"/>
          <w:sz w:val="22"/>
          <w:szCs w:val="20"/>
        </w:rPr>
        <w:t xml:space="preserve">). Het doel van het Service Level Agreement (SLA) is het vastleggen van afspraken op het gebied van de aard en de omvang van levering van diensten en de daaraan gekoppelde kwaliteit van dienstverlening. </w:t>
      </w:r>
    </w:p>
    <w:p w:rsidR="009F7339" w:rsidRPr="007B2B23" w:rsidRDefault="009F7339" w:rsidP="009F7339">
      <w:pPr>
        <w:rPr>
          <w:rFonts w:asciiTheme="minorHAnsi" w:hAnsiTheme="minorHAnsi"/>
          <w:sz w:val="22"/>
          <w:szCs w:val="20"/>
        </w:rPr>
      </w:pPr>
    </w:p>
    <w:p w:rsidR="009F7339" w:rsidRPr="007B2B23" w:rsidRDefault="009F7339" w:rsidP="009F7339">
      <w:pPr>
        <w:rPr>
          <w:rFonts w:asciiTheme="minorHAnsi" w:hAnsiTheme="minorHAnsi"/>
          <w:sz w:val="22"/>
          <w:szCs w:val="20"/>
        </w:rPr>
      </w:pPr>
      <w:r w:rsidRPr="007B2B23">
        <w:rPr>
          <w:rFonts w:asciiTheme="minorHAnsi" w:hAnsiTheme="minorHAnsi"/>
          <w:sz w:val="22"/>
          <w:szCs w:val="20"/>
        </w:rPr>
        <w:t xml:space="preserve">Dit SLA </w:t>
      </w:r>
      <w:r w:rsidR="007B60EF" w:rsidRPr="007B2B23">
        <w:rPr>
          <w:rFonts w:asciiTheme="minorHAnsi" w:hAnsiTheme="minorHAnsi"/>
          <w:sz w:val="22"/>
          <w:szCs w:val="20"/>
        </w:rPr>
        <w:t xml:space="preserve">maakt deel uit van </w:t>
      </w:r>
      <w:r w:rsidRPr="007B2B23">
        <w:rPr>
          <w:rFonts w:asciiTheme="minorHAnsi" w:hAnsiTheme="minorHAnsi"/>
          <w:sz w:val="22"/>
          <w:szCs w:val="20"/>
        </w:rPr>
        <w:t xml:space="preserve">de raamovereenkomst </w:t>
      </w:r>
      <w:r w:rsidR="00853DC8" w:rsidRPr="007B2B23">
        <w:rPr>
          <w:rFonts w:asciiTheme="minorHAnsi" w:hAnsiTheme="minorHAnsi"/>
          <w:sz w:val="22"/>
          <w:szCs w:val="20"/>
        </w:rPr>
        <w:t>met referentie</w:t>
      </w:r>
      <w:r w:rsidR="00B574DD" w:rsidRPr="007B2B23">
        <w:rPr>
          <w:rFonts w:asciiTheme="minorHAnsi" w:hAnsiTheme="minorHAnsi"/>
          <w:sz w:val="22"/>
          <w:szCs w:val="20"/>
        </w:rPr>
        <w:t xml:space="preserve"> </w:t>
      </w:r>
      <w:r w:rsidR="003D722A" w:rsidRPr="007B2B23">
        <w:rPr>
          <w:rFonts w:asciiTheme="minorHAnsi" w:hAnsiTheme="minorHAnsi"/>
          <w:sz w:val="22"/>
          <w:szCs w:val="20"/>
        </w:rPr>
        <w:t>[invullen]</w:t>
      </w:r>
      <w:r w:rsidR="00B574DD" w:rsidRPr="007B2B23">
        <w:rPr>
          <w:rFonts w:asciiTheme="minorHAnsi" w:hAnsiTheme="minorHAnsi"/>
          <w:sz w:val="22"/>
          <w:szCs w:val="20"/>
        </w:rPr>
        <w:t xml:space="preserve"> </w:t>
      </w:r>
      <w:r w:rsidRPr="007B2B23">
        <w:rPr>
          <w:rFonts w:asciiTheme="minorHAnsi" w:hAnsiTheme="minorHAnsi"/>
          <w:sz w:val="22"/>
          <w:szCs w:val="20"/>
        </w:rPr>
        <w:t xml:space="preserve">welke per </w:t>
      </w:r>
      <w:r w:rsidR="00B574DD" w:rsidRPr="007B2B23">
        <w:rPr>
          <w:rFonts w:asciiTheme="minorHAnsi" w:hAnsiTheme="minorHAnsi"/>
          <w:sz w:val="22"/>
          <w:szCs w:val="20"/>
        </w:rPr>
        <w:t>2 oktober 20</w:t>
      </w:r>
      <w:r w:rsidR="003D722A" w:rsidRPr="007B2B23">
        <w:rPr>
          <w:rFonts w:asciiTheme="minorHAnsi" w:hAnsiTheme="minorHAnsi"/>
          <w:sz w:val="22"/>
          <w:szCs w:val="20"/>
        </w:rPr>
        <w:t>21</w:t>
      </w:r>
      <w:r w:rsidR="00773820" w:rsidRPr="007B2B23">
        <w:rPr>
          <w:rFonts w:asciiTheme="minorHAnsi" w:hAnsiTheme="minorHAnsi"/>
          <w:color w:val="FF0000"/>
          <w:sz w:val="22"/>
          <w:szCs w:val="20"/>
        </w:rPr>
        <w:t xml:space="preserve"> </w:t>
      </w:r>
      <w:r w:rsidRPr="007B2B23">
        <w:rPr>
          <w:rFonts w:asciiTheme="minorHAnsi" w:hAnsiTheme="minorHAnsi"/>
          <w:sz w:val="22"/>
          <w:szCs w:val="20"/>
        </w:rPr>
        <w:t xml:space="preserve">ingaat. </w:t>
      </w:r>
    </w:p>
    <w:p w:rsidR="009F7339" w:rsidRPr="007B2B23" w:rsidRDefault="009F7339" w:rsidP="009F7339">
      <w:pPr>
        <w:rPr>
          <w:rFonts w:asciiTheme="minorHAnsi" w:hAnsiTheme="minorHAnsi"/>
          <w:sz w:val="22"/>
          <w:szCs w:val="20"/>
        </w:rPr>
      </w:pPr>
    </w:p>
    <w:p w:rsidR="009F7339" w:rsidRPr="007B2B23" w:rsidRDefault="009F7339" w:rsidP="009F7339">
      <w:pPr>
        <w:rPr>
          <w:rFonts w:asciiTheme="minorHAnsi" w:hAnsiTheme="minorHAnsi"/>
          <w:sz w:val="22"/>
          <w:szCs w:val="20"/>
        </w:rPr>
      </w:pPr>
      <w:r w:rsidRPr="007B2B23">
        <w:rPr>
          <w:rFonts w:asciiTheme="minorHAnsi" w:hAnsiTheme="minorHAnsi"/>
          <w:sz w:val="22"/>
          <w:szCs w:val="20"/>
        </w:rPr>
        <w:t xml:space="preserve">De dienstverlening wordt beoordeeld door mondelinge evaluaties van de in onderliggende SLA vastgelegde afspraken, welke door </w:t>
      </w:r>
      <w:r w:rsidR="007B60EF" w:rsidRPr="007B2B23">
        <w:rPr>
          <w:rFonts w:asciiTheme="minorHAnsi" w:hAnsiTheme="minorHAnsi"/>
          <w:sz w:val="22"/>
          <w:szCs w:val="20"/>
        </w:rPr>
        <w:t>Opdrachtnemer</w:t>
      </w:r>
      <w:r w:rsidRPr="007B2B23">
        <w:rPr>
          <w:rFonts w:asciiTheme="minorHAnsi" w:hAnsiTheme="minorHAnsi"/>
          <w:sz w:val="22"/>
          <w:szCs w:val="20"/>
        </w:rPr>
        <w:t xml:space="preserve"> worden vastgelegd in gespreksverslagen</w:t>
      </w:r>
    </w:p>
    <w:p w:rsidR="00866DD0" w:rsidRPr="007B2B23" w:rsidRDefault="00866DD0" w:rsidP="009031ED">
      <w:pPr>
        <w:rPr>
          <w:rFonts w:asciiTheme="minorHAnsi" w:hAnsiTheme="minorHAnsi"/>
          <w:sz w:val="22"/>
          <w:szCs w:val="20"/>
        </w:rPr>
      </w:pPr>
    </w:p>
    <w:p w:rsidR="001F1CAD" w:rsidRPr="007B2B23" w:rsidRDefault="001F1CAD" w:rsidP="009031ED">
      <w:pPr>
        <w:rPr>
          <w:rFonts w:asciiTheme="minorHAnsi" w:hAnsiTheme="minorHAnsi"/>
          <w:sz w:val="22"/>
          <w:szCs w:val="20"/>
        </w:rPr>
      </w:pPr>
    </w:p>
    <w:p w:rsidR="00533DBF" w:rsidRPr="007B2B23" w:rsidRDefault="001F1CAD" w:rsidP="006B6605">
      <w:pPr>
        <w:pStyle w:val="Kop1"/>
        <w:rPr>
          <w:rFonts w:asciiTheme="minorHAnsi" w:hAnsiTheme="minorHAnsi"/>
          <w:sz w:val="20"/>
          <w:szCs w:val="20"/>
        </w:rPr>
      </w:pPr>
      <w:r w:rsidRPr="007B2B23">
        <w:rPr>
          <w:rFonts w:asciiTheme="minorHAnsi" w:hAnsiTheme="minorHAnsi"/>
          <w:sz w:val="20"/>
          <w:szCs w:val="20"/>
        </w:rPr>
        <w:br w:type="page"/>
      </w:r>
    </w:p>
    <w:p w:rsidR="00CD0F8F" w:rsidRPr="007B2B23" w:rsidRDefault="007A1D08" w:rsidP="007B2B23">
      <w:pPr>
        <w:pStyle w:val="Kop1"/>
      </w:pPr>
      <w:bookmarkStart w:id="5" w:name="_Toc500507823"/>
      <w:r w:rsidRPr="007B2B23">
        <w:lastRenderedPageBreak/>
        <w:t>1.</w:t>
      </w:r>
      <w:r w:rsidRPr="007B2B23">
        <w:tab/>
      </w:r>
      <w:r w:rsidR="00CD0F8F" w:rsidRPr="007B2B23">
        <w:t>Opdracht</w:t>
      </w:r>
      <w:bookmarkEnd w:id="5"/>
    </w:p>
    <w:p w:rsidR="00533DBF" w:rsidRPr="007B2B23" w:rsidRDefault="00533DBF" w:rsidP="00533DBF">
      <w:pPr>
        <w:ind w:left="540" w:hanging="540"/>
        <w:rPr>
          <w:rFonts w:asciiTheme="minorHAnsi" w:hAnsiTheme="minorHAnsi"/>
          <w:b/>
          <w:sz w:val="20"/>
          <w:szCs w:val="20"/>
        </w:rPr>
      </w:pPr>
      <w:r w:rsidRPr="007B2B23">
        <w:rPr>
          <w:rFonts w:asciiTheme="minorHAnsi" w:hAnsiTheme="minorHAnsi"/>
          <w:b/>
          <w:sz w:val="20"/>
          <w:szCs w:val="20"/>
        </w:rPr>
        <w:tab/>
      </w:r>
    </w:p>
    <w:p w:rsidR="00EF5C6B" w:rsidRPr="00EF5C6B" w:rsidRDefault="00773820" w:rsidP="00EF5C6B">
      <w:pPr>
        <w:autoSpaceDE w:val="0"/>
        <w:autoSpaceDN w:val="0"/>
        <w:adjustRightInd w:val="0"/>
        <w:contextualSpacing/>
        <w:rPr>
          <w:rFonts w:asciiTheme="minorHAnsi" w:hAnsiTheme="minorHAnsi" w:cstheme="minorHAnsi"/>
          <w:sz w:val="22"/>
          <w:szCs w:val="22"/>
        </w:rPr>
      </w:pPr>
      <w:r w:rsidRPr="00EF5C6B">
        <w:rPr>
          <w:rFonts w:asciiTheme="minorHAnsi" w:hAnsiTheme="minorHAnsi" w:cstheme="minorHAnsi"/>
          <w:sz w:val="22"/>
          <w:szCs w:val="22"/>
        </w:rPr>
        <w:t xml:space="preserve">De opdracht betreft inhuur </w:t>
      </w:r>
      <w:r w:rsidR="00EF5C6B" w:rsidRPr="00EF5C6B">
        <w:rPr>
          <w:rFonts w:asciiTheme="minorHAnsi" w:hAnsiTheme="minorHAnsi" w:cstheme="minorHAnsi"/>
          <w:sz w:val="22"/>
          <w:szCs w:val="22"/>
        </w:rPr>
        <w:t xml:space="preserve">van operationeel personeel </w:t>
      </w:r>
      <w:r w:rsidRPr="00EF5C6B">
        <w:rPr>
          <w:rFonts w:asciiTheme="minorHAnsi" w:hAnsiTheme="minorHAnsi" w:cstheme="minorHAnsi"/>
          <w:sz w:val="22"/>
          <w:szCs w:val="22"/>
        </w:rPr>
        <w:t xml:space="preserve">ten aanzien van techniek, energie en veiligheid. </w:t>
      </w:r>
      <w:r w:rsidR="00EF5C6B" w:rsidRPr="00EF5C6B">
        <w:rPr>
          <w:rFonts w:asciiTheme="minorHAnsi" w:hAnsiTheme="minorHAnsi" w:cstheme="minorHAnsi"/>
          <w:sz w:val="22"/>
          <w:szCs w:val="22"/>
        </w:rPr>
        <w:t xml:space="preserve">Het om tijdelijke medewerkers voor functies met specifieke technische expertise op zowel detacheringsbasis als op specifieke unieke opdrachten of projecten. De gevraagde functies zijn op diverse niveaus. Enkele voorbeelden hiervan zijn, maar </w:t>
      </w:r>
      <w:r w:rsidR="00EF5C6B" w:rsidRPr="00EF5C6B">
        <w:rPr>
          <w:rFonts w:asciiTheme="minorHAnsi" w:hAnsiTheme="minorHAnsi" w:cstheme="minorHAnsi"/>
          <w:i/>
          <w:sz w:val="22"/>
          <w:szCs w:val="22"/>
        </w:rPr>
        <w:t>niet</w:t>
      </w:r>
      <w:r w:rsidR="00EF5C6B" w:rsidRPr="00EF5C6B">
        <w:rPr>
          <w:rFonts w:asciiTheme="minorHAnsi" w:hAnsiTheme="minorHAnsi" w:cstheme="minorHAnsi"/>
          <w:sz w:val="22"/>
          <w:szCs w:val="22"/>
        </w:rPr>
        <w:t xml:space="preserve"> limitatief (en soms bij voorkeur met een E&amp;W achtergrond): monteurs (ploegendienst en dagdienst), operators, chef van de wacht energiecentrum, loodgieters, elektriciens, allround-storingsmonteurs, technici t.b.v. energiebedrijf, gebouwcoördinatoren, autocad &amp; </w:t>
      </w:r>
      <w:proofErr w:type="spellStart"/>
      <w:r w:rsidR="00EF5C6B" w:rsidRPr="00EF5C6B">
        <w:rPr>
          <w:rFonts w:asciiTheme="minorHAnsi" w:hAnsiTheme="minorHAnsi" w:cstheme="minorHAnsi"/>
          <w:sz w:val="22"/>
          <w:szCs w:val="22"/>
        </w:rPr>
        <w:t>Revit</w:t>
      </w:r>
      <w:proofErr w:type="spellEnd"/>
      <w:r w:rsidR="00EF5C6B" w:rsidRPr="00EF5C6B">
        <w:rPr>
          <w:rFonts w:asciiTheme="minorHAnsi" w:hAnsiTheme="minorHAnsi" w:cstheme="minorHAnsi"/>
          <w:sz w:val="22"/>
          <w:szCs w:val="22"/>
        </w:rPr>
        <w:t xml:space="preserve"> tekenaars voor het onder andere verrichten van: toezicht houden op en het beheren van installaties en tekeningen.</w:t>
      </w:r>
    </w:p>
    <w:p w:rsidR="00EF5C6B" w:rsidRPr="00EF5C6B" w:rsidRDefault="00EF5C6B" w:rsidP="00CD0F8F">
      <w:pPr>
        <w:autoSpaceDE w:val="0"/>
        <w:autoSpaceDN w:val="0"/>
        <w:adjustRightInd w:val="0"/>
        <w:contextualSpacing/>
        <w:rPr>
          <w:rFonts w:asciiTheme="minorHAnsi" w:hAnsiTheme="minorHAnsi" w:cstheme="minorHAnsi"/>
          <w:sz w:val="22"/>
          <w:szCs w:val="22"/>
        </w:rPr>
      </w:pPr>
    </w:p>
    <w:p w:rsidR="00866DD0" w:rsidRPr="007B2B23" w:rsidRDefault="00CD0F8F" w:rsidP="007B2B23">
      <w:pPr>
        <w:pStyle w:val="Kop1"/>
      </w:pPr>
      <w:bookmarkStart w:id="6" w:name="_Toc500507824"/>
      <w:r w:rsidRPr="007B2B23">
        <w:t>2</w:t>
      </w:r>
      <w:r w:rsidR="00533DBF" w:rsidRPr="007B2B23">
        <w:t>.</w:t>
      </w:r>
      <w:r w:rsidR="007A1D08" w:rsidRPr="007B2B23">
        <w:tab/>
      </w:r>
      <w:r w:rsidR="00866DD0" w:rsidRPr="007B2B23">
        <w:t>Communicatie</w:t>
      </w:r>
      <w:bookmarkEnd w:id="6"/>
    </w:p>
    <w:p w:rsidR="00941168" w:rsidRPr="007B2B23" w:rsidRDefault="00CD0F8F" w:rsidP="007A1D08">
      <w:pPr>
        <w:pStyle w:val="Kop2"/>
        <w:spacing w:line="276" w:lineRule="auto"/>
        <w:ind w:left="735" w:hanging="375"/>
        <w:rPr>
          <w:rFonts w:asciiTheme="minorHAnsi" w:hAnsiTheme="minorHAnsi"/>
          <w:sz w:val="22"/>
        </w:rPr>
      </w:pPr>
      <w:bookmarkStart w:id="7" w:name="_Toc500507825"/>
      <w:r w:rsidRPr="007B2B23">
        <w:rPr>
          <w:rFonts w:asciiTheme="minorHAnsi" w:hAnsiTheme="minorHAnsi"/>
          <w:sz w:val="22"/>
        </w:rPr>
        <w:t>2</w:t>
      </w:r>
      <w:r w:rsidR="00533DBF" w:rsidRPr="007B2B23">
        <w:rPr>
          <w:rFonts w:asciiTheme="minorHAnsi" w:hAnsiTheme="minorHAnsi"/>
          <w:sz w:val="22"/>
        </w:rPr>
        <w:t>.</w:t>
      </w:r>
      <w:r w:rsidR="009B5DEF" w:rsidRPr="007B2B23">
        <w:rPr>
          <w:rFonts w:asciiTheme="minorHAnsi" w:hAnsiTheme="minorHAnsi"/>
          <w:sz w:val="22"/>
        </w:rPr>
        <w:t xml:space="preserve">1 </w:t>
      </w:r>
      <w:r w:rsidR="00941168" w:rsidRPr="007B2B23">
        <w:rPr>
          <w:rFonts w:asciiTheme="minorHAnsi" w:hAnsiTheme="minorHAnsi"/>
          <w:sz w:val="22"/>
        </w:rPr>
        <w:t>Con</w:t>
      </w:r>
      <w:r w:rsidR="004E2F9B" w:rsidRPr="007B2B23">
        <w:rPr>
          <w:rFonts w:asciiTheme="minorHAnsi" w:hAnsiTheme="minorHAnsi"/>
          <w:sz w:val="22"/>
        </w:rPr>
        <w:t>tactpersonen en rol</w:t>
      </w:r>
      <w:bookmarkEnd w:id="7"/>
    </w:p>
    <w:p w:rsidR="002E0B77" w:rsidRPr="007B2B23" w:rsidRDefault="002E0B77" w:rsidP="002E0B77">
      <w:pPr>
        <w:rPr>
          <w:rFonts w:asciiTheme="minorHAnsi" w:hAnsiTheme="minorHAnsi"/>
          <w:b/>
          <w:sz w:val="22"/>
          <w:szCs w:val="20"/>
        </w:rPr>
      </w:pPr>
    </w:p>
    <w:p w:rsidR="00872CA1" w:rsidRPr="007B2B23" w:rsidRDefault="00872CA1" w:rsidP="002E0B77">
      <w:pPr>
        <w:rPr>
          <w:rFonts w:asciiTheme="minorHAnsi" w:hAnsiTheme="minorHAnsi"/>
          <w:sz w:val="22"/>
          <w:szCs w:val="20"/>
        </w:rPr>
      </w:pPr>
      <w:r w:rsidRPr="007B2B23">
        <w:rPr>
          <w:rFonts w:asciiTheme="minorHAnsi" w:hAnsiTheme="minorHAnsi"/>
          <w:sz w:val="22"/>
          <w:szCs w:val="20"/>
        </w:rPr>
        <w:t>Contact</w:t>
      </w:r>
      <w:r w:rsidR="004E2F9B" w:rsidRPr="007B2B23">
        <w:rPr>
          <w:rFonts w:asciiTheme="minorHAnsi" w:hAnsiTheme="minorHAnsi"/>
          <w:sz w:val="22"/>
          <w:szCs w:val="20"/>
        </w:rPr>
        <w:t>personen</w:t>
      </w:r>
      <w:r w:rsidR="0090044C" w:rsidRPr="007B2B23">
        <w:rPr>
          <w:rFonts w:asciiTheme="minorHAnsi" w:hAnsiTheme="minorHAnsi"/>
          <w:sz w:val="22"/>
          <w:szCs w:val="20"/>
        </w:rPr>
        <w:t xml:space="preserve"> </w:t>
      </w:r>
      <w:r w:rsidR="0098540D" w:rsidRPr="007B2B23">
        <w:rPr>
          <w:rFonts w:asciiTheme="minorHAnsi" w:hAnsiTheme="minorHAnsi"/>
          <w:sz w:val="22"/>
          <w:szCs w:val="20"/>
        </w:rPr>
        <w:t>VU</w:t>
      </w:r>
      <w:r w:rsidRPr="007B2B23">
        <w:rPr>
          <w:rFonts w:asciiTheme="minorHAnsi" w:hAnsiTheme="minorHAnsi"/>
          <w:sz w:val="22"/>
          <w:szCs w:val="20"/>
        </w:rPr>
        <w:t>:</w:t>
      </w:r>
    </w:p>
    <w:p w:rsidR="00872CA1" w:rsidRPr="007B2B23" w:rsidRDefault="00872CA1" w:rsidP="00872CA1">
      <w:pPr>
        <w:rPr>
          <w:rFonts w:asciiTheme="minorHAnsi" w:hAnsiTheme="minorHAnsi"/>
          <w:sz w:val="22"/>
          <w:szCs w:val="20"/>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090"/>
        <w:gridCol w:w="3656"/>
      </w:tblGrid>
      <w:tr w:rsidR="00491C61" w:rsidRPr="007B2B23" w:rsidTr="0023567C">
        <w:tc>
          <w:tcPr>
            <w:tcW w:w="2977" w:type="dxa"/>
            <w:shd w:val="clear" w:color="auto" w:fill="4F81BD" w:themeFill="accent1"/>
          </w:tcPr>
          <w:p w:rsidR="00756112" w:rsidRPr="007B2B23" w:rsidRDefault="00756112" w:rsidP="007326D1">
            <w:pPr>
              <w:rPr>
                <w:rFonts w:asciiTheme="minorHAnsi" w:hAnsiTheme="minorHAnsi"/>
                <w:b/>
                <w:color w:val="FFFFFF" w:themeColor="background1"/>
                <w:sz w:val="22"/>
                <w:szCs w:val="20"/>
              </w:rPr>
            </w:pPr>
            <w:r w:rsidRPr="007B2B23">
              <w:rPr>
                <w:rFonts w:asciiTheme="minorHAnsi" w:hAnsiTheme="minorHAnsi"/>
                <w:b/>
                <w:color w:val="FFFFFF" w:themeColor="background1"/>
                <w:sz w:val="22"/>
                <w:szCs w:val="20"/>
              </w:rPr>
              <w:t>Contactpersoon</w:t>
            </w:r>
          </w:p>
        </w:tc>
        <w:tc>
          <w:tcPr>
            <w:tcW w:w="3090" w:type="dxa"/>
            <w:shd w:val="clear" w:color="auto" w:fill="4F81BD" w:themeFill="accent1"/>
          </w:tcPr>
          <w:p w:rsidR="00756112" w:rsidRPr="007B2B23" w:rsidRDefault="00756112" w:rsidP="000F0425">
            <w:pPr>
              <w:rPr>
                <w:rFonts w:asciiTheme="minorHAnsi" w:hAnsiTheme="minorHAnsi"/>
                <w:b/>
                <w:color w:val="FFFFFF" w:themeColor="background1"/>
                <w:sz w:val="22"/>
                <w:szCs w:val="20"/>
              </w:rPr>
            </w:pPr>
            <w:r w:rsidRPr="007B2B23">
              <w:rPr>
                <w:rFonts w:asciiTheme="minorHAnsi" w:hAnsiTheme="minorHAnsi"/>
                <w:b/>
                <w:color w:val="FFFFFF" w:themeColor="background1"/>
                <w:sz w:val="22"/>
                <w:szCs w:val="20"/>
              </w:rPr>
              <w:t>Rol/functie</w:t>
            </w:r>
          </w:p>
        </w:tc>
        <w:tc>
          <w:tcPr>
            <w:tcW w:w="3656" w:type="dxa"/>
            <w:shd w:val="clear" w:color="auto" w:fill="4F81BD" w:themeFill="accent1"/>
          </w:tcPr>
          <w:p w:rsidR="00756112" w:rsidRPr="007B2B23" w:rsidRDefault="00756112" w:rsidP="000F0425">
            <w:pPr>
              <w:rPr>
                <w:rFonts w:asciiTheme="minorHAnsi" w:hAnsiTheme="minorHAnsi"/>
                <w:b/>
                <w:color w:val="FFFFFF" w:themeColor="background1"/>
                <w:sz w:val="22"/>
                <w:szCs w:val="20"/>
              </w:rPr>
            </w:pPr>
            <w:r w:rsidRPr="007B2B23">
              <w:rPr>
                <w:rFonts w:asciiTheme="minorHAnsi" w:hAnsiTheme="minorHAnsi"/>
                <w:b/>
                <w:color w:val="FFFFFF" w:themeColor="background1"/>
                <w:sz w:val="22"/>
                <w:szCs w:val="20"/>
              </w:rPr>
              <w:t>Contactgegevens</w:t>
            </w:r>
          </w:p>
        </w:tc>
      </w:tr>
      <w:tr w:rsidR="0023567C" w:rsidRPr="007B2B23" w:rsidTr="0023567C">
        <w:tblPrEx>
          <w:tblCellMar>
            <w:left w:w="70" w:type="dxa"/>
            <w:right w:w="70" w:type="dxa"/>
          </w:tblCellMar>
          <w:tblLook w:val="0000" w:firstRow="0" w:lastRow="0" w:firstColumn="0" w:lastColumn="0" w:noHBand="0" w:noVBand="0"/>
        </w:tblPrEx>
        <w:tc>
          <w:tcPr>
            <w:tcW w:w="2977" w:type="dxa"/>
          </w:tcPr>
          <w:p w:rsidR="0023567C" w:rsidRPr="007B2B23" w:rsidRDefault="0023567C" w:rsidP="003D722A">
            <w:pPr>
              <w:rPr>
                <w:rFonts w:asciiTheme="minorHAnsi" w:hAnsiTheme="minorHAnsi"/>
                <w:sz w:val="22"/>
                <w:szCs w:val="20"/>
              </w:rPr>
            </w:pPr>
          </w:p>
        </w:tc>
        <w:tc>
          <w:tcPr>
            <w:tcW w:w="3090" w:type="dxa"/>
          </w:tcPr>
          <w:p w:rsidR="00773820" w:rsidRPr="007B2B23" w:rsidRDefault="00B574DD" w:rsidP="00B002F8">
            <w:pPr>
              <w:rPr>
                <w:rFonts w:asciiTheme="minorHAnsi" w:hAnsiTheme="minorHAnsi"/>
                <w:sz w:val="22"/>
                <w:szCs w:val="20"/>
              </w:rPr>
            </w:pPr>
            <w:r w:rsidRPr="007B2B23">
              <w:rPr>
                <w:rFonts w:asciiTheme="minorHAnsi" w:hAnsiTheme="minorHAnsi"/>
                <w:sz w:val="22"/>
                <w:szCs w:val="20"/>
              </w:rPr>
              <w:t>Manager Vastgoedbeheer</w:t>
            </w:r>
          </w:p>
        </w:tc>
        <w:tc>
          <w:tcPr>
            <w:tcW w:w="3656" w:type="dxa"/>
          </w:tcPr>
          <w:p w:rsidR="00773820" w:rsidRPr="007B2B23" w:rsidRDefault="00773820" w:rsidP="00B002F8">
            <w:pPr>
              <w:rPr>
                <w:rFonts w:asciiTheme="minorHAnsi" w:hAnsiTheme="minorHAnsi"/>
                <w:sz w:val="22"/>
                <w:szCs w:val="20"/>
                <w:lang w:val="en-US"/>
              </w:rPr>
            </w:pPr>
            <w:r w:rsidRPr="007B2B23">
              <w:rPr>
                <w:rFonts w:asciiTheme="minorHAnsi" w:hAnsiTheme="minorHAnsi"/>
                <w:sz w:val="22"/>
                <w:szCs w:val="20"/>
                <w:lang w:val="en-US"/>
              </w:rPr>
              <w:t>T:</w:t>
            </w:r>
            <w:r w:rsidR="00B574DD" w:rsidRPr="007B2B23">
              <w:rPr>
                <w:rFonts w:asciiTheme="minorHAnsi" w:hAnsiTheme="minorHAnsi"/>
                <w:sz w:val="22"/>
                <w:szCs w:val="20"/>
                <w:lang w:val="en-US"/>
              </w:rPr>
              <w:t xml:space="preserve"> 020 – </w:t>
            </w:r>
          </w:p>
          <w:p w:rsidR="00773820" w:rsidRPr="007B2B23" w:rsidRDefault="00773820" w:rsidP="003D722A">
            <w:pPr>
              <w:rPr>
                <w:rFonts w:asciiTheme="minorHAnsi" w:hAnsiTheme="minorHAnsi"/>
                <w:sz w:val="22"/>
                <w:szCs w:val="20"/>
                <w:lang w:val="en-US"/>
              </w:rPr>
            </w:pPr>
            <w:r w:rsidRPr="007B2B23">
              <w:rPr>
                <w:rFonts w:asciiTheme="minorHAnsi" w:hAnsiTheme="minorHAnsi"/>
                <w:sz w:val="22"/>
                <w:szCs w:val="20"/>
                <w:lang w:val="en-US"/>
              </w:rPr>
              <w:t xml:space="preserve">@: </w:t>
            </w:r>
          </w:p>
        </w:tc>
      </w:tr>
      <w:tr w:rsidR="0023567C" w:rsidRPr="007B2B23" w:rsidTr="0023567C">
        <w:tblPrEx>
          <w:tblCellMar>
            <w:left w:w="70" w:type="dxa"/>
            <w:right w:w="70" w:type="dxa"/>
          </w:tblCellMar>
          <w:tblLook w:val="0000" w:firstRow="0" w:lastRow="0" w:firstColumn="0" w:lastColumn="0" w:noHBand="0" w:noVBand="0"/>
        </w:tblPrEx>
        <w:tc>
          <w:tcPr>
            <w:tcW w:w="2977" w:type="dxa"/>
          </w:tcPr>
          <w:p w:rsidR="0023567C" w:rsidRPr="007B2B23" w:rsidRDefault="0023567C" w:rsidP="00B002F8">
            <w:pPr>
              <w:rPr>
                <w:rFonts w:asciiTheme="minorHAnsi" w:hAnsiTheme="minorHAnsi"/>
                <w:sz w:val="22"/>
                <w:szCs w:val="20"/>
              </w:rPr>
            </w:pPr>
          </w:p>
        </w:tc>
        <w:tc>
          <w:tcPr>
            <w:tcW w:w="3090" w:type="dxa"/>
          </w:tcPr>
          <w:p w:rsidR="00773820" w:rsidRPr="007B2B23" w:rsidRDefault="00B574DD" w:rsidP="00B002F8">
            <w:pPr>
              <w:rPr>
                <w:rFonts w:asciiTheme="minorHAnsi" w:hAnsiTheme="minorHAnsi"/>
                <w:sz w:val="22"/>
                <w:szCs w:val="20"/>
              </w:rPr>
            </w:pPr>
            <w:r w:rsidRPr="007B2B23">
              <w:rPr>
                <w:rFonts w:asciiTheme="minorHAnsi" w:hAnsiTheme="minorHAnsi"/>
                <w:sz w:val="22"/>
                <w:szCs w:val="20"/>
              </w:rPr>
              <w:t>Coördinator bedrijfsvoering Realisatiemanagement</w:t>
            </w:r>
          </w:p>
        </w:tc>
        <w:tc>
          <w:tcPr>
            <w:tcW w:w="3656" w:type="dxa"/>
          </w:tcPr>
          <w:p w:rsidR="00773820" w:rsidRPr="007B2B23" w:rsidRDefault="00773820" w:rsidP="00B002F8">
            <w:pPr>
              <w:rPr>
                <w:rFonts w:asciiTheme="minorHAnsi" w:hAnsiTheme="minorHAnsi"/>
                <w:sz w:val="22"/>
                <w:szCs w:val="20"/>
                <w:lang w:val="en-US"/>
              </w:rPr>
            </w:pPr>
            <w:r w:rsidRPr="007B2B23">
              <w:rPr>
                <w:rFonts w:asciiTheme="minorHAnsi" w:hAnsiTheme="minorHAnsi"/>
                <w:sz w:val="22"/>
                <w:szCs w:val="20"/>
                <w:lang w:val="en-US"/>
              </w:rPr>
              <w:t>T:</w:t>
            </w:r>
            <w:r w:rsidR="00B574DD" w:rsidRPr="007B2B23">
              <w:rPr>
                <w:rFonts w:asciiTheme="minorHAnsi" w:hAnsiTheme="minorHAnsi"/>
                <w:sz w:val="22"/>
                <w:szCs w:val="20"/>
                <w:lang w:val="en-US"/>
              </w:rPr>
              <w:t xml:space="preserve"> 020 – </w:t>
            </w:r>
          </w:p>
          <w:p w:rsidR="00773820" w:rsidRPr="007B2B23" w:rsidRDefault="00773820" w:rsidP="003D722A">
            <w:pPr>
              <w:rPr>
                <w:rFonts w:asciiTheme="minorHAnsi" w:hAnsiTheme="minorHAnsi"/>
                <w:sz w:val="22"/>
                <w:szCs w:val="20"/>
                <w:lang w:val="en-US"/>
              </w:rPr>
            </w:pPr>
            <w:r w:rsidRPr="007B2B23">
              <w:rPr>
                <w:rFonts w:asciiTheme="minorHAnsi" w:hAnsiTheme="minorHAnsi"/>
                <w:sz w:val="22"/>
                <w:szCs w:val="20"/>
                <w:lang w:val="en-US"/>
              </w:rPr>
              <w:t xml:space="preserve">@: </w:t>
            </w:r>
          </w:p>
        </w:tc>
      </w:tr>
      <w:tr w:rsidR="0023567C" w:rsidRPr="007B2B23" w:rsidTr="0023567C">
        <w:tblPrEx>
          <w:tblCellMar>
            <w:left w:w="70" w:type="dxa"/>
            <w:right w:w="70" w:type="dxa"/>
          </w:tblCellMar>
          <w:tblLook w:val="0000" w:firstRow="0" w:lastRow="0" w:firstColumn="0" w:lastColumn="0" w:noHBand="0" w:noVBand="0"/>
        </w:tblPrEx>
        <w:tc>
          <w:tcPr>
            <w:tcW w:w="2977" w:type="dxa"/>
          </w:tcPr>
          <w:p w:rsidR="0023567C" w:rsidRPr="007B2B23" w:rsidRDefault="0023567C" w:rsidP="0023567C">
            <w:pPr>
              <w:rPr>
                <w:rFonts w:asciiTheme="minorHAnsi" w:hAnsiTheme="minorHAnsi"/>
                <w:sz w:val="22"/>
                <w:szCs w:val="20"/>
              </w:rPr>
            </w:pPr>
          </w:p>
        </w:tc>
        <w:tc>
          <w:tcPr>
            <w:tcW w:w="3090" w:type="dxa"/>
          </w:tcPr>
          <w:p w:rsidR="00773820" w:rsidRPr="007B2B23" w:rsidRDefault="00B574DD" w:rsidP="00B002F8">
            <w:pPr>
              <w:rPr>
                <w:rFonts w:asciiTheme="minorHAnsi" w:hAnsiTheme="minorHAnsi"/>
                <w:sz w:val="22"/>
                <w:szCs w:val="20"/>
              </w:rPr>
            </w:pPr>
            <w:r w:rsidRPr="007B2B23">
              <w:rPr>
                <w:rFonts w:asciiTheme="minorHAnsi" w:hAnsiTheme="minorHAnsi"/>
                <w:sz w:val="22"/>
                <w:szCs w:val="20"/>
              </w:rPr>
              <w:t>Manager bedrijfsvoering Coördinatie Centrum Energie</w:t>
            </w:r>
            <w:r w:rsidR="00F12A61" w:rsidRPr="007B2B23">
              <w:rPr>
                <w:rFonts w:asciiTheme="minorHAnsi" w:hAnsiTheme="minorHAnsi"/>
                <w:sz w:val="22"/>
                <w:szCs w:val="20"/>
              </w:rPr>
              <w:t xml:space="preserve"> (CCE)</w:t>
            </w:r>
            <w:r w:rsidRPr="007B2B23">
              <w:rPr>
                <w:rFonts w:asciiTheme="minorHAnsi" w:hAnsiTheme="minorHAnsi"/>
                <w:sz w:val="22"/>
                <w:szCs w:val="20"/>
              </w:rPr>
              <w:t xml:space="preserve"> VU/VUMC</w:t>
            </w:r>
          </w:p>
        </w:tc>
        <w:tc>
          <w:tcPr>
            <w:tcW w:w="3656" w:type="dxa"/>
          </w:tcPr>
          <w:p w:rsidR="00773820" w:rsidRPr="007B2B23" w:rsidRDefault="00773820" w:rsidP="00B002F8">
            <w:pPr>
              <w:rPr>
                <w:rFonts w:asciiTheme="minorHAnsi" w:hAnsiTheme="minorHAnsi"/>
                <w:sz w:val="22"/>
                <w:szCs w:val="20"/>
                <w:lang w:val="en-US"/>
              </w:rPr>
            </w:pPr>
            <w:r w:rsidRPr="007B2B23">
              <w:rPr>
                <w:rFonts w:asciiTheme="minorHAnsi" w:hAnsiTheme="minorHAnsi"/>
                <w:sz w:val="22"/>
                <w:szCs w:val="20"/>
                <w:lang w:val="en-US"/>
              </w:rPr>
              <w:t>T:</w:t>
            </w:r>
            <w:r w:rsidR="00B574DD" w:rsidRPr="007B2B23">
              <w:rPr>
                <w:rFonts w:asciiTheme="minorHAnsi" w:hAnsiTheme="minorHAnsi"/>
                <w:sz w:val="22"/>
                <w:szCs w:val="20"/>
                <w:lang w:val="en-US"/>
              </w:rPr>
              <w:t xml:space="preserve"> 020 – </w:t>
            </w:r>
          </w:p>
          <w:p w:rsidR="00773820" w:rsidRPr="007B2B23" w:rsidRDefault="00773820" w:rsidP="003D722A">
            <w:pPr>
              <w:rPr>
                <w:rFonts w:asciiTheme="minorHAnsi" w:hAnsiTheme="minorHAnsi"/>
                <w:sz w:val="22"/>
                <w:szCs w:val="20"/>
                <w:lang w:val="en-US"/>
              </w:rPr>
            </w:pPr>
            <w:r w:rsidRPr="007B2B23">
              <w:rPr>
                <w:rFonts w:asciiTheme="minorHAnsi" w:hAnsiTheme="minorHAnsi"/>
                <w:sz w:val="22"/>
                <w:szCs w:val="20"/>
                <w:lang w:val="en-US"/>
              </w:rPr>
              <w:t xml:space="preserve">@: </w:t>
            </w:r>
          </w:p>
        </w:tc>
      </w:tr>
      <w:tr w:rsidR="00C76075" w:rsidRPr="007B2B23" w:rsidTr="0023567C">
        <w:tblPrEx>
          <w:tblCellMar>
            <w:left w:w="70" w:type="dxa"/>
            <w:right w:w="70" w:type="dxa"/>
          </w:tblCellMar>
          <w:tblLook w:val="0000" w:firstRow="0" w:lastRow="0" w:firstColumn="0" w:lastColumn="0" w:noHBand="0" w:noVBand="0"/>
        </w:tblPrEx>
        <w:tc>
          <w:tcPr>
            <w:tcW w:w="2977" w:type="dxa"/>
          </w:tcPr>
          <w:p w:rsidR="00C76075" w:rsidRPr="007B2B23" w:rsidRDefault="00C76075" w:rsidP="00B002F8">
            <w:pPr>
              <w:rPr>
                <w:rFonts w:asciiTheme="minorHAnsi" w:hAnsiTheme="minorHAnsi"/>
                <w:sz w:val="22"/>
                <w:szCs w:val="20"/>
              </w:rPr>
            </w:pPr>
          </w:p>
        </w:tc>
        <w:tc>
          <w:tcPr>
            <w:tcW w:w="3090" w:type="dxa"/>
          </w:tcPr>
          <w:p w:rsidR="00C76075" w:rsidRPr="007B2B23" w:rsidRDefault="00C76075" w:rsidP="00B002F8">
            <w:pPr>
              <w:rPr>
                <w:rFonts w:asciiTheme="minorHAnsi" w:hAnsiTheme="minorHAnsi"/>
                <w:sz w:val="22"/>
                <w:szCs w:val="20"/>
              </w:rPr>
            </w:pPr>
            <w:r>
              <w:rPr>
                <w:rFonts w:asciiTheme="minorHAnsi" w:hAnsiTheme="minorHAnsi"/>
                <w:sz w:val="22"/>
                <w:szCs w:val="20"/>
              </w:rPr>
              <w:t>Teamhoofd dagelijks beheer</w:t>
            </w:r>
          </w:p>
        </w:tc>
        <w:tc>
          <w:tcPr>
            <w:tcW w:w="3656" w:type="dxa"/>
          </w:tcPr>
          <w:p w:rsidR="00C76075" w:rsidRPr="007B2B23" w:rsidRDefault="00C76075" w:rsidP="00C76075">
            <w:pPr>
              <w:rPr>
                <w:rFonts w:asciiTheme="minorHAnsi" w:hAnsiTheme="minorHAnsi"/>
                <w:sz w:val="22"/>
                <w:szCs w:val="20"/>
                <w:lang w:val="en-US"/>
              </w:rPr>
            </w:pPr>
            <w:r w:rsidRPr="007B2B23">
              <w:rPr>
                <w:rFonts w:asciiTheme="minorHAnsi" w:hAnsiTheme="minorHAnsi"/>
                <w:sz w:val="22"/>
                <w:szCs w:val="20"/>
                <w:lang w:val="en-US"/>
              </w:rPr>
              <w:t xml:space="preserve">T: 020 – </w:t>
            </w:r>
          </w:p>
          <w:p w:rsidR="00C76075" w:rsidRPr="007B2B23" w:rsidRDefault="00C76075" w:rsidP="00C76075">
            <w:pPr>
              <w:rPr>
                <w:rFonts w:asciiTheme="minorHAnsi" w:hAnsiTheme="minorHAnsi"/>
                <w:sz w:val="22"/>
                <w:szCs w:val="20"/>
                <w:lang w:val="en-US"/>
              </w:rPr>
            </w:pPr>
            <w:r w:rsidRPr="007B2B23">
              <w:rPr>
                <w:rFonts w:asciiTheme="minorHAnsi" w:hAnsiTheme="minorHAnsi"/>
                <w:sz w:val="22"/>
                <w:szCs w:val="20"/>
                <w:lang w:val="en-US"/>
              </w:rPr>
              <w:t>@:</w:t>
            </w:r>
          </w:p>
        </w:tc>
      </w:tr>
      <w:tr w:rsidR="00773820" w:rsidRPr="007B2B23" w:rsidTr="0023567C">
        <w:tblPrEx>
          <w:tblCellMar>
            <w:left w:w="70" w:type="dxa"/>
            <w:right w:w="70" w:type="dxa"/>
          </w:tblCellMar>
          <w:tblLook w:val="0000" w:firstRow="0" w:lastRow="0" w:firstColumn="0" w:lastColumn="0" w:noHBand="0" w:noVBand="0"/>
        </w:tblPrEx>
        <w:tc>
          <w:tcPr>
            <w:tcW w:w="2977" w:type="dxa"/>
          </w:tcPr>
          <w:p w:rsidR="0023567C" w:rsidRPr="007B2B23" w:rsidRDefault="0023567C" w:rsidP="00B002F8">
            <w:pPr>
              <w:rPr>
                <w:rFonts w:asciiTheme="minorHAnsi" w:hAnsiTheme="minorHAnsi"/>
                <w:sz w:val="22"/>
                <w:szCs w:val="20"/>
              </w:rPr>
            </w:pPr>
          </w:p>
        </w:tc>
        <w:tc>
          <w:tcPr>
            <w:tcW w:w="3090" w:type="dxa"/>
          </w:tcPr>
          <w:p w:rsidR="00773820" w:rsidRPr="007B2B23" w:rsidRDefault="00B574DD" w:rsidP="00B002F8">
            <w:pPr>
              <w:rPr>
                <w:rFonts w:asciiTheme="minorHAnsi" w:hAnsiTheme="minorHAnsi"/>
                <w:sz w:val="22"/>
                <w:szCs w:val="20"/>
              </w:rPr>
            </w:pPr>
            <w:r w:rsidRPr="007B2B23">
              <w:rPr>
                <w:rFonts w:asciiTheme="minorHAnsi" w:hAnsiTheme="minorHAnsi"/>
                <w:sz w:val="22"/>
                <w:szCs w:val="20"/>
              </w:rPr>
              <w:t>Contractmanager</w:t>
            </w:r>
          </w:p>
        </w:tc>
        <w:tc>
          <w:tcPr>
            <w:tcW w:w="3656" w:type="dxa"/>
          </w:tcPr>
          <w:p w:rsidR="00773820" w:rsidRPr="007B2B23" w:rsidRDefault="00773820" w:rsidP="00B002F8">
            <w:pPr>
              <w:rPr>
                <w:rFonts w:asciiTheme="minorHAnsi" w:hAnsiTheme="minorHAnsi"/>
                <w:sz w:val="22"/>
                <w:szCs w:val="20"/>
                <w:lang w:val="en-US"/>
              </w:rPr>
            </w:pPr>
            <w:r w:rsidRPr="007B2B23">
              <w:rPr>
                <w:rFonts w:asciiTheme="minorHAnsi" w:hAnsiTheme="minorHAnsi"/>
                <w:sz w:val="22"/>
                <w:szCs w:val="20"/>
                <w:lang w:val="en-US"/>
              </w:rPr>
              <w:t>T:</w:t>
            </w:r>
            <w:r w:rsidR="00B574DD" w:rsidRPr="007B2B23">
              <w:rPr>
                <w:rFonts w:asciiTheme="minorHAnsi" w:hAnsiTheme="minorHAnsi"/>
                <w:sz w:val="22"/>
                <w:szCs w:val="20"/>
                <w:lang w:val="en-US"/>
              </w:rPr>
              <w:t xml:space="preserve"> 020 - </w:t>
            </w:r>
          </w:p>
          <w:p w:rsidR="00773820" w:rsidRPr="007B2B23" w:rsidRDefault="00773820" w:rsidP="003D722A">
            <w:pPr>
              <w:rPr>
                <w:rFonts w:asciiTheme="minorHAnsi" w:hAnsiTheme="minorHAnsi"/>
                <w:color w:val="FF0000"/>
                <w:sz w:val="22"/>
                <w:szCs w:val="20"/>
                <w:lang w:val="en-US"/>
              </w:rPr>
            </w:pPr>
            <w:r w:rsidRPr="007B2B23">
              <w:rPr>
                <w:rFonts w:asciiTheme="minorHAnsi" w:hAnsiTheme="minorHAnsi"/>
                <w:sz w:val="22"/>
                <w:szCs w:val="20"/>
                <w:lang w:val="en-US"/>
              </w:rPr>
              <w:t xml:space="preserve">@: </w:t>
            </w:r>
          </w:p>
        </w:tc>
      </w:tr>
    </w:tbl>
    <w:p w:rsidR="002E0B77" w:rsidRPr="007B2B23" w:rsidRDefault="002E0B77" w:rsidP="002E0B77">
      <w:pPr>
        <w:rPr>
          <w:rFonts w:asciiTheme="minorHAnsi" w:hAnsiTheme="minorHAnsi"/>
          <w:sz w:val="22"/>
          <w:szCs w:val="20"/>
          <w:lang w:val="en-US"/>
        </w:rPr>
      </w:pPr>
    </w:p>
    <w:p w:rsidR="0090044C" w:rsidRPr="007B2B23" w:rsidRDefault="0090044C" w:rsidP="002E0B77">
      <w:pPr>
        <w:rPr>
          <w:rFonts w:asciiTheme="minorHAnsi" w:hAnsiTheme="minorHAnsi"/>
          <w:sz w:val="22"/>
          <w:szCs w:val="20"/>
        </w:rPr>
      </w:pPr>
      <w:r w:rsidRPr="007B2B23">
        <w:rPr>
          <w:rFonts w:asciiTheme="minorHAnsi" w:hAnsiTheme="minorHAnsi"/>
          <w:sz w:val="22"/>
          <w:szCs w:val="20"/>
        </w:rPr>
        <w:t xml:space="preserve">Contactpersonen </w:t>
      </w:r>
      <w:r w:rsidR="007B2B23">
        <w:rPr>
          <w:rFonts w:asciiTheme="minorHAnsi" w:hAnsiTheme="minorHAnsi"/>
          <w:sz w:val="22"/>
          <w:szCs w:val="20"/>
        </w:rPr>
        <w:t>[leverancier]</w:t>
      </w:r>
      <w:r w:rsidRPr="007B2B23">
        <w:rPr>
          <w:rFonts w:asciiTheme="minorHAnsi" w:hAnsiTheme="minorHAnsi"/>
          <w:sz w:val="22"/>
          <w:szCs w:val="20"/>
        </w:rPr>
        <w:t>:</w:t>
      </w:r>
    </w:p>
    <w:p w:rsidR="00B65B12" w:rsidRPr="007B2B23" w:rsidRDefault="00B65B12" w:rsidP="00B65B12">
      <w:pPr>
        <w:jc w:val="both"/>
        <w:rPr>
          <w:rFonts w:asciiTheme="minorHAnsi" w:hAnsiTheme="minorHAnsi"/>
          <w:sz w:val="22"/>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gridCol w:w="3827"/>
      </w:tblGrid>
      <w:tr w:rsidR="00491C61" w:rsidRPr="007B2B23" w:rsidTr="00757192">
        <w:tc>
          <w:tcPr>
            <w:tcW w:w="2268" w:type="dxa"/>
            <w:shd w:val="clear" w:color="auto" w:fill="4F81BD" w:themeFill="accent1"/>
          </w:tcPr>
          <w:p w:rsidR="00756112" w:rsidRPr="007B2B23" w:rsidRDefault="00756112" w:rsidP="00ED4990">
            <w:pPr>
              <w:rPr>
                <w:rFonts w:asciiTheme="minorHAnsi" w:hAnsiTheme="minorHAnsi"/>
                <w:b/>
                <w:bCs/>
                <w:color w:val="FFFFFF" w:themeColor="background1"/>
                <w:sz w:val="22"/>
                <w:szCs w:val="20"/>
              </w:rPr>
            </w:pPr>
            <w:r w:rsidRPr="007B2B23">
              <w:rPr>
                <w:rFonts w:asciiTheme="minorHAnsi" w:hAnsiTheme="minorHAnsi"/>
                <w:b/>
                <w:color w:val="FFFFFF" w:themeColor="background1"/>
                <w:sz w:val="22"/>
                <w:szCs w:val="20"/>
              </w:rPr>
              <w:t>Contactpersoon</w:t>
            </w:r>
          </w:p>
        </w:tc>
        <w:tc>
          <w:tcPr>
            <w:tcW w:w="2977" w:type="dxa"/>
            <w:shd w:val="clear" w:color="auto" w:fill="4F81BD" w:themeFill="accent1"/>
          </w:tcPr>
          <w:p w:rsidR="00756112" w:rsidRPr="007B2B23" w:rsidRDefault="00756112" w:rsidP="00ED4990">
            <w:pPr>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Rol/functie</w:t>
            </w:r>
          </w:p>
        </w:tc>
        <w:tc>
          <w:tcPr>
            <w:tcW w:w="3827" w:type="dxa"/>
            <w:shd w:val="clear" w:color="auto" w:fill="4F81BD" w:themeFill="accent1"/>
          </w:tcPr>
          <w:p w:rsidR="00756112" w:rsidRPr="007B2B23" w:rsidRDefault="00756112" w:rsidP="00ED4990">
            <w:pPr>
              <w:rPr>
                <w:rFonts w:asciiTheme="minorHAnsi" w:hAnsiTheme="minorHAnsi"/>
                <w:b/>
                <w:bCs/>
                <w:color w:val="FFFFFF" w:themeColor="background1"/>
                <w:sz w:val="22"/>
                <w:szCs w:val="20"/>
              </w:rPr>
            </w:pPr>
          </w:p>
        </w:tc>
      </w:tr>
      <w:tr w:rsidR="00756112" w:rsidRPr="007B2B23" w:rsidTr="00757192">
        <w:tc>
          <w:tcPr>
            <w:tcW w:w="2268" w:type="dxa"/>
          </w:tcPr>
          <w:p w:rsidR="00756112" w:rsidRPr="007B2B23" w:rsidRDefault="00756112" w:rsidP="00ED4990">
            <w:pPr>
              <w:rPr>
                <w:rFonts w:asciiTheme="minorHAnsi" w:hAnsiTheme="minorHAnsi"/>
                <w:sz w:val="22"/>
                <w:szCs w:val="20"/>
              </w:rPr>
            </w:pPr>
          </w:p>
        </w:tc>
        <w:tc>
          <w:tcPr>
            <w:tcW w:w="2977" w:type="dxa"/>
          </w:tcPr>
          <w:p w:rsidR="00756112" w:rsidRPr="007B2B23" w:rsidRDefault="00756112" w:rsidP="00757192">
            <w:pPr>
              <w:rPr>
                <w:rFonts w:asciiTheme="minorHAnsi" w:hAnsiTheme="minorHAnsi"/>
                <w:sz w:val="22"/>
                <w:szCs w:val="20"/>
              </w:rPr>
            </w:pPr>
          </w:p>
        </w:tc>
        <w:tc>
          <w:tcPr>
            <w:tcW w:w="3827" w:type="dxa"/>
          </w:tcPr>
          <w:p w:rsidR="00756112" w:rsidRPr="007B2B23" w:rsidRDefault="00773820" w:rsidP="00756112">
            <w:pPr>
              <w:rPr>
                <w:rFonts w:asciiTheme="minorHAnsi" w:hAnsiTheme="minorHAnsi"/>
                <w:sz w:val="22"/>
                <w:szCs w:val="20"/>
                <w:lang w:val="en-US"/>
              </w:rPr>
            </w:pPr>
            <w:r w:rsidRPr="007B2B23">
              <w:rPr>
                <w:rFonts w:asciiTheme="minorHAnsi" w:hAnsiTheme="minorHAnsi"/>
                <w:sz w:val="22"/>
                <w:szCs w:val="20"/>
                <w:lang w:val="en-US"/>
              </w:rPr>
              <w:t>T:</w:t>
            </w:r>
            <w:r w:rsidR="00DC372C" w:rsidRPr="007B2B23">
              <w:rPr>
                <w:rFonts w:asciiTheme="minorHAnsi" w:hAnsiTheme="minorHAnsi"/>
                <w:sz w:val="22"/>
                <w:szCs w:val="20"/>
                <w:lang w:val="en-US"/>
              </w:rPr>
              <w:t xml:space="preserve"> 06-</w:t>
            </w:r>
            <w:r w:rsidR="00757192" w:rsidRPr="007B2B23">
              <w:rPr>
                <w:rFonts w:asciiTheme="minorHAnsi" w:hAnsiTheme="minorHAnsi"/>
                <w:sz w:val="22"/>
                <w:szCs w:val="20"/>
                <w:lang w:val="en-US"/>
              </w:rPr>
              <w:t xml:space="preserve"> </w:t>
            </w:r>
          </w:p>
          <w:p w:rsidR="00773820" w:rsidRPr="007B2B23" w:rsidRDefault="00773820" w:rsidP="003D722A">
            <w:pPr>
              <w:rPr>
                <w:rFonts w:asciiTheme="minorHAnsi" w:hAnsiTheme="minorHAnsi"/>
                <w:color w:val="FF0000"/>
                <w:sz w:val="22"/>
                <w:szCs w:val="20"/>
                <w:lang w:val="en-US"/>
              </w:rPr>
            </w:pPr>
            <w:r w:rsidRPr="007B2B23">
              <w:rPr>
                <w:rFonts w:asciiTheme="minorHAnsi" w:hAnsiTheme="minorHAnsi"/>
                <w:sz w:val="22"/>
                <w:szCs w:val="20"/>
                <w:lang w:val="en-US"/>
              </w:rPr>
              <w:t>@:</w:t>
            </w:r>
            <w:r w:rsidR="00CA71CE" w:rsidRPr="007B2B23">
              <w:rPr>
                <w:rFonts w:asciiTheme="minorHAnsi" w:hAnsiTheme="minorHAnsi"/>
                <w:sz w:val="22"/>
                <w:szCs w:val="20"/>
                <w:lang w:val="en-US"/>
              </w:rPr>
              <w:t xml:space="preserve"> </w:t>
            </w:r>
            <w:r w:rsidRPr="007B2B23">
              <w:rPr>
                <w:rFonts w:asciiTheme="minorHAnsi" w:hAnsiTheme="minorHAnsi"/>
                <w:sz w:val="22"/>
                <w:szCs w:val="20"/>
                <w:lang w:val="en-US"/>
              </w:rPr>
              <w:t xml:space="preserve"> </w:t>
            </w:r>
            <w:r w:rsidR="00CA71CE" w:rsidRPr="007B2B23">
              <w:rPr>
                <w:rFonts w:asciiTheme="minorHAnsi" w:hAnsiTheme="minorHAnsi"/>
                <w:sz w:val="22"/>
                <w:szCs w:val="20"/>
                <w:lang w:val="en-US"/>
              </w:rPr>
              <w:t xml:space="preserve"> </w:t>
            </w:r>
          </w:p>
        </w:tc>
      </w:tr>
      <w:tr w:rsidR="00CA71CE" w:rsidRPr="007B2B23" w:rsidTr="00E5642F">
        <w:tc>
          <w:tcPr>
            <w:tcW w:w="2268" w:type="dxa"/>
          </w:tcPr>
          <w:p w:rsidR="00CA71CE" w:rsidRPr="007B2B23" w:rsidRDefault="00CA71CE" w:rsidP="00E5642F">
            <w:pPr>
              <w:rPr>
                <w:rFonts w:asciiTheme="minorHAnsi" w:hAnsiTheme="minorHAnsi"/>
                <w:sz w:val="22"/>
                <w:szCs w:val="20"/>
              </w:rPr>
            </w:pPr>
          </w:p>
        </w:tc>
        <w:tc>
          <w:tcPr>
            <w:tcW w:w="2977" w:type="dxa"/>
          </w:tcPr>
          <w:p w:rsidR="00CA71CE" w:rsidRPr="007B2B23" w:rsidRDefault="00CA71CE" w:rsidP="00E5642F">
            <w:pPr>
              <w:rPr>
                <w:rFonts w:asciiTheme="minorHAnsi" w:hAnsiTheme="minorHAnsi"/>
                <w:sz w:val="22"/>
                <w:szCs w:val="20"/>
              </w:rPr>
            </w:pPr>
          </w:p>
        </w:tc>
        <w:tc>
          <w:tcPr>
            <w:tcW w:w="3827" w:type="dxa"/>
          </w:tcPr>
          <w:p w:rsidR="00CA71CE" w:rsidRPr="007B2B23" w:rsidRDefault="00CA71CE" w:rsidP="00E5642F">
            <w:pPr>
              <w:rPr>
                <w:rFonts w:asciiTheme="minorHAnsi" w:hAnsiTheme="minorHAnsi"/>
                <w:sz w:val="22"/>
                <w:szCs w:val="20"/>
                <w:lang w:val="en-US"/>
              </w:rPr>
            </w:pPr>
            <w:r w:rsidRPr="007B2B23">
              <w:rPr>
                <w:rFonts w:asciiTheme="minorHAnsi" w:hAnsiTheme="minorHAnsi"/>
                <w:sz w:val="22"/>
                <w:szCs w:val="20"/>
                <w:lang w:val="en-US"/>
              </w:rPr>
              <w:t>T:</w:t>
            </w:r>
            <w:r w:rsidR="00DC372C" w:rsidRPr="007B2B23">
              <w:rPr>
                <w:rFonts w:asciiTheme="minorHAnsi" w:hAnsiTheme="minorHAnsi"/>
                <w:sz w:val="22"/>
                <w:szCs w:val="20"/>
                <w:lang w:val="en-US"/>
              </w:rPr>
              <w:t xml:space="preserve"> 06</w:t>
            </w:r>
            <w:r w:rsidR="003D722A" w:rsidRPr="007B2B23">
              <w:rPr>
                <w:rFonts w:asciiTheme="minorHAnsi" w:hAnsiTheme="minorHAnsi"/>
                <w:sz w:val="22"/>
                <w:szCs w:val="20"/>
                <w:lang w:val="en-US"/>
              </w:rPr>
              <w:t>-</w:t>
            </w:r>
          </w:p>
          <w:p w:rsidR="00CA71CE" w:rsidRPr="007B2B23" w:rsidRDefault="00CA71CE" w:rsidP="003D722A">
            <w:pPr>
              <w:rPr>
                <w:rFonts w:asciiTheme="minorHAnsi" w:hAnsiTheme="minorHAnsi"/>
                <w:color w:val="FF0000"/>
                <w:sz w:val="22"/>
                <w:szCs w:val="20"/>
                <w:lang w:val="en-US"/>
              </w:rPr>
            </w:pPr>
            <w:r w:rsidRPr="007B2B23">
              <w:rPr>
                <w:rFonts w:asciiTheme="minorHAnsi" w:hAnsiTheme="minorHAnsi"/>
                <w:sz w:val="22"/>
                <w:szCs w:val="20"/>
                <w:lang w:val="en-US"/>
              </w:rPr>
              <w:t xml:space="preserve">@:   </w:t>
            </w:r>
          </w:p>
        </w:tc>
      </w:tr>
      <w:tr w:rsidR="00CA71CE" w:rsidRPr="007B2B23" w:rsidTr="00E5642F">
        <w:tc>
          <w:tcPr>
            <w:tcW w:w="2268" w:type="dxa"/>
          </w:tcPr>
          <w:p w:rsidR="00CA71CE" w:rsidRPr="007B2B23" w:rsidRDefault="00CA71CE" w:rsidP="00E5642F">
            <w:pPr>
              <w:rPr>
                <w:rFonts w:asciiTheme="minorHAnsi" w:hAnsiTheme="minorHAnsi"/>
                <w:sz w:val="22"/>
                <w:szCs w:val="20"/>
                <w:lang w:val="en-US"/>
              </w:rPr>
            </w:pPr>
          </w:p>
        </w:tc>
        <w:tc>
          <w:tcPr>
            <w:tcW w:w="2977" w:type="dxa"/>
          </w:tcPr>
          <w:p w:rsidR="00CA71CE" w:rsidRPr="007B2B23" w:rsidRDefault="00CA71CE" w:rsidP="00E5642F">
            <w:pPr>
              <w:rPr>
                <w:rFonts w:asciiTheme="minorHAnsi" w:hAnsiTheme="minorHAnsi"/>
                <w:sz w:val="22"/>
                <w:szCs w:val="20"/>
                <w:lang w:val="en-US"/>
              </w:rPr>
            </w:pPr>
          </w:p>
        </w:tc>
        <w:tc>
          <w:tcPr>
            <w:tcW w:w="3827" w:type="dxa"/>
          </w:tcPr>
          <w:p w:rsidR="00CA71CE" w:rsidRPr="007B2B23" w:rsidRDefault="00CA71CE" w:rsidP="00E5642F">
            <w:pPr>
              <w:rPr>
                <w:rFonts w:asciiTheme="minorHAnsi" w:hAnsiTheme="minorHAnsi"/>
                <w:sz w:val="22"/>
                <w:szCs w:val="20"/>
                <w:lang w:val="en-US"/>
              </w:rPr>
            </w:pPr>
            <w:r w:rsidRPr="007B2B23">
              <w:rPr>
                <w:rFonts w:asciiTheme="minorHAnsi" w:hAnsiTheme="minorHAnsi"/>
                <w:sz w:val="22"/>
                <w:szCs w:val="20"/>
                <w:lang w:val="en-US"/>
              </w:rPr>
              <w:t xml:space="preserve">T: </w:t>
            </w:r>
            <w:r w:rsidR="00DC372C" w:rsidRPr="007B2B23">
              <w:rPr>
                <w:rFonts w:asciiTheme="minorHAnsi" w:hAnsiTheme="minorHAnsi"/>
                <w:sz w:val="22"/>
                <w:szCs w:val="20"/>
                <w:lang w:val="en-US"/>
              </w:rPr>
              <w:t>06-</w:t>
            </w:r>
          </w:p>
          <w:p w:rsidR="00CA71CE" w:rsidRPr="007B2B23" w:rsidRDefault="00CA71CE" w:rsidP="003D722A">
            <w:pPr>
              <w:rPr>
                <w:rFonts w:asciiTheme="minorHAnsi" w:hAnsiTheme="minorHAnsi"/>
                <w:color w:val="FF0000"/>
                <w:sz w:val="22"/>
                <w:szCs w:val="20"/>
                <w:lang w:val="en-US"/>
              </w:rPr>
            </w:pPr>
            <w:r w:rsidRPr="007B2B23">
              <w:rPr>
                <w:rFonts w:asciiTheme="minorHAnsi" w:hAnsiTheme="minorHAnsi"/>
                <w:sz w:val="22"/>
                <w:szCs w:val="20"/>
                <w:lang w:val="en-US"/>
              </w:rPr>
              <w:t xml:space="preserve">@:   </w:t>
            </w:r>
          </w:p>
        </w:tc>
      </w:tr>
    </w:tbl>
    <w:p w:rsidR="0047747F" w:rsidRPr="007B2B23" w:rsidRDefault="0047747F" w:rsidP="00B65B12">
      <w:pPr>
        <w:jc w:val="both"/>
        <w:rPr>
          <w:rFonts w:asciiTheme="minorHAnsi" w:hAnsiTheme="minorHAnsi"/>
          <w:sz w:val="22"/>
          <w:szCs w:val="20"/>
          <w:lang w:val="en-US"/>
        </w:rPr>
      </w:pPr>
    </w:p>
    <w:p w:rsidR="00B40ABB" w:rsidRPr="007B2B23" w:rsidRDefault="00B40ABB" w:rsidP="00B65B12">
      <w:pPr>
        <w:jc w:val="both"/>
        <w:rPr>
          <w:rFonts w:asciiTheme="minorHAnsi" w:hAnsiTheme="minorHAnsi"/>
          <w:sz w:val="22"/>
          <w:szCs w:val="20"/>
        </w:rPr>
      </w:pPr>
    </w:p>
    <w:p w:rsidR="004E2F9B" w:rsidRPr="007B2B23" w:rsidRDefault="00CD0F8F" w:rsidP="007A1D08">
      <w:pPr>
        <w:pStyle w:val="Kop2"/>
        <w:spacing w:line="276" w:lineRule="auto"/>
        <w:ind w:left="735" w:hanging="375"/>
        <w:rPr>
          <w:rFonts w:asciiTheme="minorHAnsi" w:hAnsiTheme="minorHAnsi"/>
          <w:sz w:val="22"/>
        </w:rPr>
      </w:pPr>
      <w:bookmarkStart w:id="8" w:name="_Toc500507826"/>
      <w:r w:rsidRPr="007B2B23">
        <w:rPr>
          <w:rFonts w:asciiTheme="minorHAnsi" w:hAnsiTheme="minorHAnsi"/>
          <w:sz w:val="22"/>
        </w:rPr>
        <w:t>2</w:t>
      </w:r>
      <w:r w:rsidR="00872CA1" w:rsidRPr="007B2B23">
        <w:rPr>
          <w:rFonts w:asciiTheme="minorHAnsi" w:hAnsiTheme="minorHAnsi"/>
          <w:sz w:val="22"/>
        </w:rPr>
        <w:t>.2</w:t>
      </w:r>
      <w:r w:rsidR="009B5DEF" w:rsidRPr="007B2B23">
        <w:rPr>
          <w:rFonts w:asciiTheme="minorHAnsi" w:hAnsiTheme="minorHAnsi"/>
          <w:sz w:val="22"/>
        </w:rPr>
        <w:t xml:space="preserve"> </w:t>
      </w:r>
      <w:r w:rsidR="004E2F9B" w:rsidRPr="007B2B23">
        <w:rPr>
          <w:rFonts w:asciiTheme="minorHAnsi" w:hAnsiTheme="minorHAnsi"/>
          <w:sz w:val="22"/>
        </w:rPr>
        <w:t>Structuur standaardcommunicatie</w:t>
      </w:r>
      <w:bookmarkEnd w:id="8"/>
      <w:r w:rsidR="004E2F9B" w:rsidRPr="007B2B23">
        <w:rPr>
          <w:rFonts w:asciiTheme="minorHAnsi" w:hAnsiTheme="minorHAnsi"/>
          <w:sz w:val="22"/>
        </w:rPr>
        <w:t xml:space="preserve"> </w:t>
      </w:r>
    </w:p>
    <w:p w:rsidR="00AB06AD" w:rsidRPr="007B2B23" w:rsidRDefault="00AB06AD" w:rsidP="002E0B77">
      <w:pPr>
        <w:jc w:val="both"/>
        <w:rPr>
          <w:rFonts w:asciiTheme="minorHAnsi" w:hAnsiTheme="minorHAnsi"/>
          <w:sz w:val="22"/>
          <w:szCs w:val="20"/>
        </w:rPr>
      </w:pPr>
    </w:p>
    <w:p w:rsidR="002E0B77" w:rsidRPr="007B2B23" w:rsidRDefault="007D2D57" w:rsidP="002E0B77">
      <w:pPr>
        <w:jc w:val="both"/>
        <w:rPr>
          <w:rFonts w:asciiTheme="minorHAnsi" w:hAnsiTheme="minorHAnsi"/>
          <w:sz w:val="22"/>
          <w:szCs w:val="20"/>
        </w:rPr>
      </w:pPr>
      <w:r w:rsidRPr="007B2B23">
        <w:rPr>
          <w:rFonts w:asciiTheme="minorHAnsi" w:hAnsiTheme="minorHAnsi"/>
          <w:sz w:val="22"/>
          <w:szCs w:val="20"/>
        </w:rPr>
        <w:t>Operationeel contact</w:t>
      </w:r>
    </w:p>
    <w:p w:rsidR="007D2D57" w:rsidRPr="007B2B23" w:rsidRDefault="007D2D57" w:rsidP="002E0B77">
      <w:pPr>
        <w:jc w:val="both"/>
        <w:rPr>
          <w:rFonts w:asciiTheme="minorHAnsi" w:hAnsiTheme="minorHAnsi"/>
          <w:sz w:val="22"/>
          <w:szCs w:val="20"/>
        </w:rPr>
      </w:pPr>
    </w:p>
    <w:tbl>
      <w:tblPr>
        <w:tblStyle w:val="Tabelraster"/>
        <w:tblW w:w="0" w:type="auto"/>
        <w:tblLook w:val="04A0" w:firstRow="1" w:lastRow="0" w:firstColumn="1" w:lastColumn="0" w:noHBand="0" w:noVBand="1"/>
      </w:tblPr>
      <w:tblGrid>
        <w:gridCol w:w="3474"/>
        <w:gridCol w:w="1170"/>
        <w:gridCol w:w="3969"/>
      </w:tblGrid>
      <w:tr w:rsidR="00491C61" w:rsidRPr="007B2B23" w:rsidTr="001A7624">
        <w:tc>
          <w:tcPr>
            <w:tcW w:w="3474" w:type="dxa"/>
            <w:shd w:val="clear" w:color="auto" w:fill="4F81BD" w:themeFill="accent1"/>
          </w:tcPr>
          <w:p w:rsidR="007D2D57" w:rsidRPr="007B2B23" w:rsidRDefault="0098540D" w:rsidP="002E0B77">
            <w:pPr>
              <w:jc w:val="both"/>
              <w:rPr>
                <w:rFonts w:asciiTheme="minorHAnsi" w:hAnsiTheme="minorHAnsi"/>
                <w:b/>
                <w:color w:val="FFFFFF" w:themeColor="background1"/>
                <w:sz w:val="22"/>
                <w:szCs w:val="20"/>
              </w:rPr>
            </w:pPr>
            <w:r w:rsidRPr="007B2B23">
              <w:rPr>
                <w:rFonts w:asciiTheme="minorHAnsi" w:hAnsiTheme="minorHAnsi"/>
                <w:b/>
                <w:color w:val="FFFFFF" w:themeColor="background1"/>
                <w:sz w:val="22"/>
                <w:szCs w:val="20"/>
              </w:rPr>
              <w:lastRenderedPageBreak/>
              <w:t>VU</w:t>
            </w:r>
          </w:p>
        </w:tc>
        <w:tc>
          <w:tcPr>
            <w:tcW w:w="1170" w:type="dxa"/>
            <w:shd w:val="clear" w:color="auto" w:fill="4F81BD" w:themeFill="accent1"/>
          </w:tcPr>
          <w:p w:rsidR="007D2D57" w:rsidRPr="007B2B23" w:rsidRDefault="007D2D57" w:rsidP="004F0CF5">
            <w:pPr>
              <w:jc w:val="center"/>
              <w:rPr>
                <w:rFonts w:asciiTheme="minorHAnsi" w:hAnsiTheme="minorHAnsi"/>
                <w:b/>
                <w:color w:val="FFFFFF" w:themeColor="background1"/>
                <w:sz w:val="22"/>
                <w:szCs w:val="20"/>
              </w:rPr>
            </w:pPr>
          </w:p>
        </w:tc>
        <w:tc>
          <w:tcPr>
            <w:tcW w:w="3969" w:type="dxa"/>
            <w:shd w:val="clear" w:color="auto" w:fill="4F81BD" w:themeFill="accent1"/>
          </w:tcPr>
          <w:p w:rsidR="007D2D57" w:rsidRPr="007B2B23" w:rsidRDefault="007B2B23" w:rsidP="00F347CC">
            <w:pPr>
              <w:jc w:val="both"/>
              <w:rPr>
                <w:rFonts w:asciiTheme="minorHAnsi" w:hAnsiTheme="minorHAnsi"/>
                <w:b/>
                <w:color w:val="FFFFFF" w:themeColor="background1"/>
                <w:sz w:val="22"/>
                <w:szCs w:val="20"/>
              </w:rPr>
            </w:pPr>
            <w:r>
              <w:rPr>
                <w:rFonts w:asciiTheme="minorHAnsi" w:hAnsiTheme="minorHAnsi"/>
                <w:b/>
                <w:color w:val="FFFFFF" w:themeColor="background1"/>
                <w:sz w:val="22"/>
                <w:szCs w:val="20"/>
              </w:rPr>
              <w:t>[leverancier]</w:t>
            </w:r>
          </w:p>
        </w:tc>
      </w:tr>
      <w:tr w:rsidR="007D2D57" w:rsidRPr="007B2B23" w:rsidTr="00C36D25">
        <w:tc>
          <w:tcPr>
            <w:tcW w:w="3474" w:type="dxa"/>
          </w:tcPr>
          <w:p w:rsidR="007D2D57" w:rsidRPr="007B2B23" w:rsidRDefault="006D1E94" w:rsidP="00C76075">
            <w:pPr>
              <w:rPr>
                <w:rFonts w:asciiTheme="minorHAnsi" w:hAnsiTheme="minorHAnsi"/>
                <w:sz w:val="22"/>
                <w:szCs w:val="20"/>
              </w:rPr>
            </w:pPr>
            <w:r w:rsidRPr="007B2B23">
              <w:rPr>
                <w:rFonts w:asciiTheme="minorHAnsi" w:hAnsiTheme="minorHAnsi"/>
                <w:sz w:val="22"/>
                <w:szCs w:val="20"/>
              </w:rPr>
              <w:t>Realisatie</w:t>
            </w:r>
            <w:r w:rsidR="003872C9" w:rsidRPr="007B2B23">
              <w:rPr>
                <w:rFonts w:asciiTheme="minorHAnsi" w:hAnsiTheme="minorHAnsi"/>
                <w:sz w:val="22"/>
                <w:szCs w:val="20"/>
              </w:rPr>
              <w:t>management</w:t>
            </w:r>
            <w:r w:rsidR="00F12A61" w:rsidRPr="007B2B23">
              <w:rPr>
                <w:rFonts w:asciiTheme="minorHAnsi" w:hAnsiTheme="minorHAnsi"/>
                <w:sz w:val="22"/>
                <w:szCs w:val="20"/>
              </w:rPr>
              <w:t xml:space="preserve"> (Coördinator bedrijfsvoering)</w:t>
            </w:r>
          </w:p>
        </w:tc>
        <w:tc>
          <w:tcPr>
            <w:tcW w:w="1170" w:type="dxa"/>
          </w:tcPr>
          <w:p w:rsidR="007D2D57" w:rsidRPr="007B2B23" w:rsidRDefault="007D2D57" w:rsidP="00C76075">
            <w:pPr>
              <w:rPr>
                <w:rFonts w:asciiTheme="minorHAnsi" w:hAnsiTheme="minorHAnsi"/>
                <w:sz w:val="22"/>
                <w:szCs w:val="20"/>
              </w:rPr>
            </w:pPr>
            <w:r w:rsidRPr="007B2B23">
              <w:rPr>
                <w:rFonts w:asciiTheme="minorHAnsi" w:hAnsiTheme="minorHAnsi"/>
                <w:sz w:val="22"/>
                <w:szCs w:val="20"/>
              </w:rPr>
              <w:sym w:font="Wingdings" w:char="F0DF"/>
            </w:r>
            <w:r w:rsidRPr="007B2B23">
              <w:rPr>
                <w:rFonts w:asciiTheme="minorHAnsi" w:hAnsiTheme="minorHAnsi"/>
                <w:sz w:val="22"/>
                <w:szCs w:val="20"/>
              </w:rPr>
              <w:sym w:font="Wingdings" w:char="F0E0"/>
            </w:r>
          </w:p>
        </w:tc>
        <w:tc>
          <w:tcPr>
            <w:tcW w:w="3969" w:type="dxa"/>
          </w:tcPr>
          <w:p w:rsidR="007D2D57" w:rsidRPr="007B2B23" w:rsidRDefault="007D2D57" w:rsidP="00C76075">
            <w:pPr>
              <w:rPr>
                <w:rFonts w:asciiTheme="minorHAnsi" w:hAnsiTheme="minorHAnsi"/>
                <w:sz w:val="22"/>
                <w:szCs w:val="20"/>
                <w:lang w:eastAsia="nl-NL"/>
              </w:rPr>
            </w:pPr>
          </w:p>
        </w:tc>
      </w:tr>
      <w:tr w:rsidR="00F12A61" w:rsidRPr="007B2B23" w:rsidTr="00C36D25">
        <w:tc>
          <w:tcPr>
            <w:tcW w:w="3474" w:type="dxa"/>
          </w:tcPr>
          <w:p w:rsidR="00F12A61" w:rsidRPr="007B2B23" w:rsidRDefault="00F12A61" w:rsidP="00C76075">
            <w:pPr>
              <w:rPr>
                <w:rFonts w:asciiTheme="minorHAnsi" w:hAnsiTheme="minorHAnsi"/>
                <w:sz w:val="22"/>
                <w:szCs w:val="20"/>
              </w:rPr>
            </w:pPr>
            <w:r w:rsidRPr="007B2B23">
              <w:rPr>
                <w:rFonts w:asciiTheme="minorHAnsi" w:hAnsiTheme="minorHAnsi"/>
                <w:sz w:val="22"/>
                <w:szCs w:val="20"/>
              </w:rPr>
              <w:t>CCE (Manager bedrijfsvoering)</w:t>
            </w:r>
          </w:p>
        </w:tc>
        <w:tc>
          <w:tcPr>
            <w:tcW w:w="1170" w:type="dxa"/>
          </w:tcPr>
          <w:p w:rsidR="00F12A61" w:rsidRPr="007B2B23" w:rsidRDefault="00F12A61" w:rsidP="00C76075">
            <w:pPr>
              <w:rPr>
                <w:rFonts w:asciiTheme="minorHAnsi" w:hAnsiTheme="minorHAnsi"/>
                <w:sz w:val="22"/>
                <w:szCs w:val="20"/>
              </w:rPr>
            </w:pPr>
            <w:r w:rsidRPr="007B2B23">
              <w:rPr>
                <w:rFonts w:asciiTheme="minorHAnsi" w:hAnsiTheme="minorHAnsi"/>
                <w:sz w:val="22"/>
                <w:szCs w:val="20"/>
              </w:rPr>
              <w:sym w:font="Wingdings" w:char="F0DF"/>
            </w:r>
            <w:r w:rsidRPr="007B2B23">
              <w:rPr>
                <w:rFonts w:asciiTheme="minorHAnsi" w:hAnsiTheme="minorHAnsi"/>
                <w:sz w:val="22"/>
                <w:szCs w:val="20"/>
              </w:rPr>
              <w:sym w:font="Wingdings" w:char="F0E0"/>
            </w:r>
          </w:p>
        </w:tc>
        <w:tc>
          <w:tcPr>
            <w:tcW w:w="3969" w:type="dxa"/>
          </w:tcPr>
          <w:p w:rsidR="00F12A61" w:rsidRPr="007B2B23" w:rsidRDefault="00F12A61" w:rsidP="00C76075">
            <w:pPr>
              <w:rPr>
                <w:rFonts w:asciiTheme="minorHAnsi" w:hAnsiTheme="minorHAnsi"/>
                <w:sz w:val="22"/>
                <w:szCs w:val="20"/>
              </w:rPr>
            </w:pPr>
          </w:p>
        </w:tc>
      </w:tr>
      <w:tr w:rsidR="00C76075" w:rsidRPr="007B2B23" w:rsidTr="00C36D25">
        <w:tc>
          <w:tcPr>
            <w:tcW w:w="3474" w:type="dxa"/>
          </w:tcPr>
          <w:p w:rsidR="00C76075" w:rsidRPr="007B2B23" w:rsidRDefault="00C76075" w:rsidP="00C76075">
            <w:pPr>
              <w:rPr>
                <w:rFonts w:asciiTheme="minorHAnsi" w:hAnsiTheme="minorHAnsi"/>
                <w:sz w:val="22"/>
                <w:szCs w:val="20"/>
              </w:rPr>
            </w:pPr>
            <w:r>
              <w:rPr>
                <w:rFonts w:asciiTheme="minorHAnsi" w:hAnsiTheme="minorHAnsi"/>
                <w:sz w:val="22"/>
                <w:szCs w:val="20"/>
              </w:rPr>
              <w:t>Vastgoedbeheer (Teamhoofd dagelijks beheer)</w:t>
            </w:r>
          </w:p>
        </w:tc>
        <w:tc>
          <w:tcPr>
            <w:tcW w:w="1170" w:type="dxa"/>
          </w:tcPr>
          <w:p w:rsidR="00C76075" w:rsidRPr="007B2B23" w:rsidRDefault="00C76075" w:rsidP="00C76075">
            <w:pPr>
              <w:rPr>
                <w:rFonts w:asciiTheme="minorHAnsi" w:hAnsiTheme="minorHAnsi"/>
                <w:sz w:val="22"/>
                <w:szCs w:val="20"/>
              </w:rPr>
            </w:pPr>
          </w:p>
        </w:tc>
        <w:tc>
          <w:tcPr>
            <w:tcW w:w="3969" w:type="dxa"/>
          </w:tcPr>
          <w:p w:rsidR="00C76075" w:rsidRPr="007B2B23" w:rsidRDefault="00C76075" w:rsidP="00C76075">
            <w:pPr>
              <w:rPr>
                <w:rFonts w:asciiTheme="minorHAnsi" w:hAnsiTheme="minorHAnsi"/>
                <w:sz w:val="22"/>
                <w:szCs w:val="20"/>
              </w:rPr>
            </w:pPr>
          </w:p>
        </w:tc>
      </w:tr>
    </w:tbl>
    <w:p w:rsidR="007326D1" w:rsidRPr="007B2B23" w:rsidRDefault="007326D1" w:rsidP="002E0B77">
      <w:pPr>
        <w:jc w:val="both"/>
        <w:rPr>
          <w:rFonts w:asciiTheme="minorHAnsi" w:hAnsiTheme="minorHAnsi"/>
          <w:color w:val="FF0000"/>
          <w:sz w:val="22"/>
          <w:szCs w:val="20"/>
        </w:rPr>
      </w:pPr>
    </w:p>
    <w:p w:rsidR="007A1D08" w:rsidRPr="007B2B23" w:rsidRDefault="007A1D08" w:rsidP="002E0B77">
      <w:pPr>
        <w:jc w:val="both"/>
        <w:rPr>
          <w:rFonts w:asciiTheme="minorHAnsi" w:hAnsiTheme="minorHAnsi"/>
          <w:color w:val="FF0000"/>
          <w:sz w:val="22"/>
          <w:szCs w:val="20"/>
        </w:rPr>
      </w:pPr>
    </w:p>
    <w:p w:rsidR="009C1688" w:rsidRPr="007B2B23" w:rsidRDefault="0047747F" w:rsidP="007A1D08">
      <w:pPr>
        <w:pStyle w:val="Kop2"/>
        <w:spacing w:line="276" w:lineRule="auto"/>
        <w:ind w:left="735" w:hanging="375"/>
        <w:rPr>
          <w:rFonts w:asciiTheme="minorHAnsi" w:hAnsiTheme="minorHAnsi"/>
          <w:sz w:val="22"/>
        </w:rPr>
      </w:pPr>
      <w:bookmarkStart w:id="9" w:name="_Toc500507827"/>
      <w:r w:rsidRPr="007B2B23">
        <w:rPr>
          <w:rFonts w:asciiTheme="minorHAnsi" w:hAnsiTheme="minorHAnsi"/>
          <w:sz w:val="22"/>
        </w:rPr>
        <w:t>2</w:t>
      </w:r>
      <w:r w:rsidR="004E2F9B" w:rsidRPr="007B2B23">
        <w:rPr>
          <w:rFonts w:asciiTheme="minorHAnsi" w:hAnsiTheme="minorHAnsi"/>
          <w:sz w:val="22"/>
        </w:rPr>
        <w:t xml:space="preserve">.3 </w:t>
      </w:r>
      <w:r w:rsidR="00941168" w:rsidRPr="007B2B23">
        <w:rPr>
          <w:rFonts w:asciiTheme="minorHAnsi" w:hAnsiTheme="minorHAnsi"/>
          <w:sz w:val="22"/>
        </w:rPr>
        <w:t>Overlegstructuur</w:t>
      </w:r>
      <w:bookmarkEnd w:id="9"/>
    </w:p>
    <w:p w:rsidR="0090044C" w:rsidRPr="007B2B23" w:rsidRDefault="0090044C" w:rsidP="0090044C">
      <w:pPr>
        <w:jc w:val="both"/>
        <w:rPr>
          <w:rFonts w:asciiTheme="minorHAnsi" w:hAnsiTheme="minorHAnsi"/>
          <w:b/>
          <w:sz w:val="22"/>
          <w:szCs w:val="20"/>
        </w:rPr>
      </w:pPr>
    </w:p>
    <w:p w:rsidR="00295314" w:rsidRPr="007B2B23" w:rsidRDefault="00C9796D" w:rsidP="009031ED">
      <w:pPr>
        <w:rPr>
          <w:rFonts w:asciiTheme="minorHAnsi" w:hAnsiTheme="minorHAnsi"/>
          <w:sz w:val="22"/>
          <w:szCs w:val="20"/>
        </w:rPr>
      </w:pPr>
      <w:r w:rsidRPr="007B2B23">
        <w:rPr>
          <w:rFonts w:asciiTheme="minorHAnsi" w:hAnsiTheme="minorHAnsi"/>
          <w:sz w:val="22"/>
          <w:szCs w:val="20"/>
        </w:rPr>
        <w:t xml:space="preserve">Van alle </w:t>
      </w:r>
      <w:r w:rsidR="008B037C" w:rsidRPr="007B2B23">
        <w:rPr>
          <w:rFonts w:asciiTheme="minorHAnsi" w:hAnsiTheme="minorHAnsi"/>
          <w:sz w:val="22"/>
          <w:szCs w:val="20"/>
        </w:rPr>
        <w:t xml:space="preserve">periodieke </w:t>
      </w:r>
      <w:r w:rsidRPr="007B2B23">
        <w:rPr>
          <w:rFonts w:asciiTheme="minorHAnsi" w:hAnsiTheme="minorHAnsi"/>
          <w:sz w:val="22"/>
          <w:szCs w:val="20"/>
        </w:rPr>
        <w:t xml:space="preserve">overleggen wordt door </w:t>
      </w:r>
      <w:r w:rsidR="007B60EF" w:rsidRPr="007B2B23">
        <w:rPr>
          <w:rFonts w:asciiTheme="minorHAnsi" w:hAnsiTheme="minorHAnsi"/>
          <w:sz w:val="22"/>
          <w:szCs w:val="20"/>
        </w:rPr>
        <w:t>Opdrachtnemer</w:t>
      </w:r>
      <w:r w:rsidR="00C770DE" w:rsidRPr="007B2B23">
        <w:rPr>
          <w:rFonts w:asciiTheme="minorHAnsi" w:hAnsiTheme="minorHAnsi"/>
          <w:sz w:val="22"/>
          <w:szCs w:val="20"/>
        </w:rPr>
        <w:t xml:space="preserve"> een versla</w:t>
      </w:r>
      <w:r w:rsidR="00844A99" w:rsidRPr="007B2B23">
        <w:rPr>
          <w:rFonts w:asciiTheme="minorHAnsi" w:hAnsiTheme="minorHAnsi"/>
          <w:sz w:val="22"/>
          <w:szCs w:val="20"/>
        </w:rPr>
        <w:t>g/actielijst gemaakt en binnen 5</w:t>
      </w:r>
      <w:r w:rsidR="00C770DE" w:rsidRPr="007B2B23">
        <w:rPr>
          <w:rFonts w:asciiTheme="minorHAnsi" w:hAnsiTheme="minorHAnsi"/>
          <w:sz w:val="22"/>
          <w:szCs w:val="20"/>
        </w:rPr>
        <w:t xml:space="preserve"> werkdagen na het overleg verstrekt aan de aanwezigen.</w:t>
      </w:r>
    </w:p>
    <w:p w:rsidR="00220179" w:rsidRPr="007B2B23" w:rsidRDefault="00220179" w:rsidP="009031ED">
      <w:pPr>
        <w:rPr>
          <w:rFonts w:asciiTheme="minorHAnsi" w:hAnsiTheme="minorHAnsi"/>
          <w:sz w:val="22"/>
          <w:szCs w:val="20"/>
        </w:rPr>
      </w:pPr>
    </w:p>
    <w:p w:rsidR="003872C9" w:rsidRPr="007B2B23" w:rsidRDefault="00C02A72" w:rsidP="003872C9">
      <w:pPr>
        <w:tabs>
          <w:tab w:val="left" w:pos="1985"/>
        </w:tabs>
        <w:autoSpaceDE w:val="0"/>
        <w:autoSpaceDN w:val="0"/>
        <w:adjustRightInd w:val="0"/>
        <w:spacing w:line="280" w:lineRule="atLeast"/>
        <w:jc w:val="both"/>
        <w:rPr>
          <w:rFonts w:asciiTheme="minorHAnsi" w:hAnsiTheme="minorHAnsi"/>
          <w:b/>
          <w:sz w:val="22"/>
          <w:szCs w:val="20"/>
          <w:u w:val="single"/>
        </w:rPr>
      </w:pPr>
      <w:bookmarkStart w:id="10" w:name="_Toc305508597"/>
      <w:bookmarkStart w:id="11" w:name="_Toc350341483"/>
      <w:r w:rsidRPr="007B2B23">
        <w:rPr>
          <w:rFonts w:asciiTheme="minorHAnsi" w:hAnsiTheme="minorHAnsi"/>
          <w:b/>
          <w:sz w:val="22"/>
          <w:szCs w:val="20"/>
          <w:u w:val="single"/>
        </w:rPr>
        <w:t>V</w:t>
      </w:r>
      <w:r w:rsidR="003872C9" w:rsidRPr="007B2B23">
        <w:rPr>
          <w:rFonts w:asciiTheme="minorHAnsi" w:hAnsiTheme="minorHAnsi"/>
          <w:b/>
          <w:sz w:val="22"/>
          <w:szCs w:val="20"/>
          <w:u w:val="single"/>
        </w:rPr>
        <w:t>oortgangsoverleg</w:t>
      </w:r>
    </w:p>
    <w:p w:rsidR="003872C9" w:rsidRPr="007B2B23" w:rsidRDefault="003872C9" w:rsidP="003872C9">
      <w:pPr>
        <w:tabs>
          <w:tab w:val="left" w:pos="1985"/>
        </w:tabs>
        <w:autoSpaceDE w:val="0"/>
        <w:autoSpaceDN w:val="0"/>
        <w:adjustRightInd w:val="0"/>
        <w:spacing w:line="280" w:lineRule="atLeast"/>
        <w:jc w:val="both"/>
        <w:rPr>
          <w:rFonts w:asciiTheme="minorHAnsi" w:hAnsiTheme="minorHAnsi"/>
          <w:sz w:val="22"/>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694"/>
        <w:gridCol w:w="2208"/>
      </w:tblGrid>
      <w:tr w:rsidR="001A7624" w:rsidRPr="007B2B23" w:rsidTr="000E1BB7">
        <w:trPr>
          <w:trHeight w:hRule="exact" w:val="1056"/>
        </w:trPr>
        <w:tc>
          <w:tcPr>
            <w:tcW w:w="1923" w:type="dxa"/>
            <w:shd w:val="clear" w:color="auto" w:fill="4F81BD" w:themeFill="accent1"/>
            <w:vAlign w:val="center"/>
          </w:tcPr>
          <w:p w:rsidR="003872C9" w:rsidRPr="007B2B23" w:rsidRDefault="003872C9" w:rsidP="00006A1D">
            <w:pPr>
              <w:autoSpaceDE w:val="0"/>
              <w:autoSpaceDN w:val="0"/>
              <w:adjustRightInd w:val="0"/>
              <w:spacing w:line="218" w:lineRule="exact"/>
              <w:ind w:left="85"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Betrokken vanuit eigen organisatie</w:t>
            </w:r>
          </w:p>
        </w:tc>
        <w:tc>
          <w:tcPr>
            <w:tcW w:w="2063" w:type="dxa"/>
            <w:shd w:val="clear" w:color="auto" w:fill="4F81BD" w:themeFill="accent1"/>
            <w:vAlign w:val="center"/>
          </w:tcPr>
          <w:p w:rsidR="003872C9" w:rsidRPr="007B2B23" w:rsidRDefault="003872C9" w:rsidP="00006A1D">
            <w:pPr>
              <w:autoSpaceDE w:val="0"/>
              <w:autoSpaceDN w:val="0"/>
              <w:adjustRightInd w:val="0"/>
              <w:ind w:left="85"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Opdrachtnemer</w:t>
            </w:r>
          </w:p>
        </w:tc>
        <w:tc>
          <w:tcPr>
            <w:tcW w:w="2694" w:type="dxa"/>
            <w:shd w:val="clear" w:color="auto" w:fill="4F81BD" w:themeFill="accent1"/>
            <w:vAlign w:val="center"/>
          </w:tcPr>
          <w:p w:rsidR="003872C9" w:rsidRPr="007B2B23" w:rsidRDefault="003872C9" w:rsidP="00DA35C8">
            <w:pPr>
              <w:tabs>
                <w:tab w:val="left" w:pos="1984"/>
              </w:tabs>
              <w:autoSpaceDE w:val="0"/>
              <w:autoSpaceDN w:val="0"/>
              <w:adjustRightInd w:val="0"/>
              <w:spacing w:line="218" w:lineRule="exact"/>
              <w:ind w:left="85"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 xml:space="preserve">Inhoud van de </w:t>
            </w:r>
            <w:r w:rsidR="00DA35C8" w:rsidRPr="007B2B23">
              <w:rPr>
                <w:rFonts w:asciiTheme="minorHAnsi" w:hAnsiTheme="minorHAnsi"/>
                <w:b/>
                <w:bCs/>
                <w:color w:val="FFFFFF" w:themeColor="background1"/>
                <w:sz w:val="22"/>
                <w:szCs w:val="20"/>
              </w:rPr>
              <w:t>overleggen</w:t>
            </w:r>
          </w:p>
        </w:tc>
        <w:tc>
          <w:tcPr>
            <w:tcW w:w="2208" w:type="dxa"/>
            <w:shd w:val="clear" w:color="auto" w:fill="4F81BD" w:themeFill="accent1"/>
            <w:vAlign w:val="center"/>
          </w:tcPr>
          <w:p w:rsidR="003872C9" w:rsidRPr="007B2B23" w:rsidRDefault="003872C9" w:rsidP="00DA35C8">
            <w:pPr>
              <w:tabs>
                <w:tab w:val="left" w:pos="3260"/>
              </w:tabs>
              <w:autoSpaceDE w:val="0"/>
              <w:autoSpaceDN w:val="0"/>
              <w:adjustRightInd w:val="0"/>
              <w:spacing w:line="239" w:lineRule="auto"/>
              <w:ind w:left="85"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 xml:space="preserve">Structuur en frequentie van de </w:t>
            </w:r>
            <w:r w:rsidR="00DA35C8" w:rsidRPr="007B2B23">
              <w:rPr>
                <w:rFonts w:asciiTheme="minorHAnsi" w:hAnsiTheme="minorHAnsi"/>
                <w:b/>
                <w:bCs/>
                <w:color w:val="FFFFFF" w:themeColor="background1"/>
                <w:sz w:val="22"/>
                <w:szCs w:val="20"/>
              </w:rPr>
              <w:t>overleggen</w:t>
            </w:r>
          </w:p>
        </w:tc>
      </w:tr>
      <w:tr w:rsidR="003872C9" w:rsidRPr="007B2B23" w:rsidTr="0071511B">
        <w:trPr>
          <w:trHeight w:hRule="exact" w:val="1570"/>
        </w:trPr>
        <w:tc>
          <w:tcPr>
            <w:tcW w:w="1923" w:type="dxa"/>
          </w:tcPr>
          <w:p w:rsidR="00C02A72" w:rsidRPr="007B2B23" w:rsidRDefault="00C02A72" w:rsidP="00006A1D">
            <w:pPr>
              <w:autoSpaceDE w:val="0"/>
              <w:autoSpaceDN w:val="0"/>
              <w:adjustRightInd w:val="0"/>
              <w:spacing w:line="218" w:lineRule="exact"/>
              <w:ind w:left="85" w:right="141"/>
              <w:rPr>
                <w:rFonts w:asciiTheme="minorHAnsi" w:hAnsiTheme="minorHAnsi"/>
                <w:sz w:val="22"/>
                <w:szCs w:val="20"/>
              </w:rPr>
            </w:pPr>
            <w:r w:rsidRPr="007B2B23">
              <w:rPr>
                <w:rFonts w:asciiTheme="minorHAnsi" w:hAnsiTheme="minorHAnsi"/>
                <w:sz w:val="22"/>
                <w:szCs w:val="20"/>
              </w:rPr>
              <w:t xml:space="preserve">Coördinator </w:t>
            </w:r>
            <w:r w:rsidR="006D1E94" w:rsidRPr="007B2B23">
              <w:rPr>
                <w:rFonts w:asciiTheme="minorHAnsi" w:hAnsiTheme="minorHAnsi"/>
                <w:sz w:val="22"/>
                <w:szCs w:val="20"/>
              </w:rPr>
              <w:t>B</w:t>
            </w:r>
            <w:r w:rsidRPr="007B2B23">
              <w:rPr>
                <w:rFonts w:asciiTheme="minorHAnsi" w:hAnsiTheme="minorHAnsi"/>
                <w:sz w:val="22"/>
                <w:szCs w:val="20"/>
              </w:rPr>
              <w:t>edrijfsvoering</w:t>
            </w:r>
          </w:p>
          <w:p w:rsidR="00C02A72" w:rsidRPr="007B2B23" w:rsidRDefault="00C02A72" w:rsidP="00006A1D">
            <w:pPr>
              <w:autoSpaceDE w:val="0"/>
              <w:autoSpaceDN w:val="0"/>
              <w:adjustRightInd w:val="0"/>
              <w:spacing w:line="218" w:lineRule="exact"/>
              <w:ind w:left="85" w:right="141"/>
              <w:rPr>
                <w:rFonts w:asciiTheme="minorHAnsi" w:hAnsiTheme="minorHAnsi"/>
                <w:sz w:val="22"/>
                <w:szCs w:val="20"/>
              </w:rPr>
            </w:pPr>
            <w:r w:rsidRPr="007B2B23">
              <w:rPr>
                <w:rFonts w:asciiTheme="minorHAnsi" w:hAnsiTheme="minorHAnsi"/>
                <w:sz w:val="22"/>
                <w:szCs w:val="20"/>
              </w:rPr>
              <w:t>Contractmanager</w:t>
            </w:r>
          </w:p>
          <w:p w:rsidR="00773820" w:rsidRPr="007B2B23" w:rsidRDefault="00773820" w:rsidP="00773820">
            <w:pPr>
              <w:autoSpaceDE w:val="0"/>
              <w:autoSpaceDN w:val="0"/>
              <w:adjustRightInd w:val="0"/>
              <w:spacing w:line="218" w:lineRule="exact"/>
              <w:ind w:left="85" w:right="141"/>
              <w:rPr>
                <w:rFonts w:asciiTheme="minorHAnsi" w:hAnsiTheme="minorHAnsi"/>
                <w:bCs/>
                <w:sz w:val="22"/>
                <w:szCs w:val="20"/>
              </w:rPr>
            </w:pPr>
          </w:p>
        </w:tc>
        <w:tc>
          <w:tcPr>
            <w:tcW w:w="2063" w:type="dxa"/>
          </w:tcPr>
          <w:p w:rsidR="00DA35C8" w:rsidRPr="007B2B23" w:rsidRDefault="00DA35C8" w:rsidP="00424BF6">
            <w:pPr>
              <w:autoSpaceDE w:val="0"/>
              <w:autoSpaceDN w:val="0"/>
              <w:adjustRightInd w:val="0"/>
              <w:spacing w:line="218" w:lineRule="exact"/>
              <w:ind w:left="102" w:right="141"/>
              <w:rPr>
                <w:rFonts w:asciiTheme="minorHAnsi" w:hAnsiTheme="minorHAnsi"/>
                <w:b/>
                <w:bCs/>
                <w:color w:val="FFFFFF" w:themeColor="background1"/>
                <w:sz w:val="22"/>
                <w:szCs w:val="20"/>
              </w:rPr>
            </w:pPr>
          </w:p>
        </w:tc>
        <w:tc>
          <w:tcPr>
            <w:tcW w:w="2694" w:type="dxa"/>
          </w:tcPr>
          <w:p w:rsidR="0071511B" w:rsidRPr="007B2B23" w:rsidRDefault="0071511B" w:rsidP="003872C9">
            <w:pPr>
              <w:tabs>
                <w:tab w:val="left" w:pos="1984"/>
              </w:tabs>
              <w:autoSpaceDE w:val="0"/>
              <w:autoSpaceDN w:val="0"/>
              <w:adjustRightInd w:val="0"/>
              <w:ind w:left="142" w:right="142"/>
              <w:rPr>
                <w:rFonts w:asciiTheme="minorHAnsi" w:hAnsiTheme="minorHAnsi"/>
                <w:bCs/>
                <w:sz w:val="22"/>
                <w:szCs w:val="20"/>
              </w:rPr>
            </w:pPr>
            <w:r w:rsidRPr="007B2B23">
              <w:rPr>
                <w:rFonts w:asciiTheme="minorHAnsi" w:hAnsiTheme="minorHAnsi"/>
                <w:bCs/>
                <w:sz w:val="22"/>
                <w:szCs w:val="20"/>
              </w:rPr>
              <w:t xml:space="preserve">Ontwikkelingen </w:t>
            </w:r>
            <w:r w:rsidR="00646A9D" w:rsidRPr="007B2B23">
              <w:rPr>
                <w:rFonts w:asciiTheme="minorHAnsi" w:hAnsiTheme="minorHAnsi"/>
                <w:bCs/>
                <w:sz w:val="22"/>
                <w:szCs w:val="20"/>
              </w:rPr>
              <w:t>[leverancier]</w:t>
            </w:r>
          </w:p>
          <w:p w:rsidR="0071511B" w:rsidRPr="007B2B23" w:rsidRDefault="0071511B" w:rsidP="003872C9">
            <w:pPr>
              <w:tabs>
                <w:tab w:val="left" w:pos="1984"/>
              </w:tabs>
              <w:autoSpaceDE w:val="0"/>
              <w:autoSpaceDN w:val="0"/>
              <w:adjustRightInd w:val="0"/>
              <w:ind w:left="142" w:right="142"/>
              <w:rPr>
                <w:rFonts w:asciiTheme="minorHAnsi" w:hAnsiTheme="minorHAnsi"/>
                <w:bCs/>
                <w:sz w:val="22"/>
                <w:szCs w:val="20"/>
              </w:rPr>
            </w:pPr>
            <w:r w:rsidRPr="007B2B23">
              <w:rPr>
                <w:rFonts w:asciiTheme="minorHAnsi" w:hAnsiTheme="minorHAnsi"/>
                <w:bCs/>
                <w:sz w:val="22"/>
                <w:szCs w:val="20"/>
              </w:rPr>
              <w:t>Ontwikkelingen VU</w:t>
            </w:r>
          </w:p>
          <w:p w:rsidR="0071511B" w:rsidRPr="007B2B23" w:rsidRDefault="0071511B" w:rsidP="003872C9">
            <w:pPr>
              <w:tabs>
                <w:tab w:val="left" w:pos="1984"/>
              </w:tabs>
              <w:autoSpaceDE w:val="0"/>
              <w:autoSpaceDN w:val="0"/>
              <w:adjustRightInd w:val="0"/>
              <w:ind w:left="142" w:right="142"/>
              <w:rPr>
                <w:rFonts w:asciiTheme="minorHAnsi" w:hAnsiTheme="minorHAnsi"/>
                <w:bCs/>
                <w:sz w:val="22"/>
                <w:szCs w:val="20"/>
              </w:rPr>
            </w:pPr>
            <w:r w:rsidRPr="007B2B23">
              <w:rPr>
                <w:rFonts w:asciiTheme="minorHAnsi" w:hAnsiTheme="minorHAnsi"/>
                <w:bCs/>
                <w:sz w:val="22"/>
                <w:szCs w:val="20"/>
              </w:rPr>
              <w:t>Aandachtspunten</w:t>
            </w:r>
          </w:p>
          <w:p w:rsidR="0071511B" w:rsidRPr="007B2B23" w:rsidRDefault="0071511B" w:rsidP="003872C9">
            <w:pPr>
              <w:tabs>
                <w:tab w:val="left" w:pos="1984"/>
              </w:tabs>
              <w:autoSpaceDE w:val="0"/>
              <w:autoSpaceDN w:val="0"/>
              <w:adjustRightInd w:val="0"/>
              <w:ind w:left="142" w:right="142"/>
              <w:rPr>
                <w:rFonts w:asciiTheme="minorHAnsi" w:hAnsiTheme="minorHAnsi"/>
                <w:bCs/>
                <w:sz w:val="22"/>
                <w:szCs w:val="20"/>
              </w:rPr>
            </w:pPr>
            <w:r w:rsidRPr="007B2B23">
              <w:rPr>
                <w:rFonts w:asciiTheme="minorHAnsi" w:hAnsiTheme="minorHAnsi"/>
                <w:bCs/>
                <w:sz w:val="22"/>
                <w:szCs w:val="20"/>
              </w:rPr>
              <w:t>Rapportages</w:t>
            </w:r>
          </w:p>
          <w:p w:rsidR="0071511B" w:rsidRPr="007B2B23" w:rsidRDefault="0071511B" w:rsidP="003872C9">
            <w:pPr>
              <w:tabs>
                <w:tab w:val="left" w:pos="1984"/>
              </w:tabs>
              <w:autoSpaceDE w:val="0"/>
              <w:autoSpaceDN w:val="0"/>
              <w:adjustRightInd w:val="0"/>
              <w:ind w:left="142" w:right="142"/>
              <w:rPr>
                <w:rFonts w:asciiTheme="minorHAnsi" w:hAnsiTheme="minorHAnsi"/>
                <w:bCs/>
                <w:sz w:val="22"/>
                <w:szCs w:val="20"/>
              </w:rPr>
            </w:pPr>
            <w:proofErr w:type="spellStart"/>
            <w:r w:rsidRPr="007B2B23">
              <w:rPr>
                <w:rFonts w:asciiTheme="minorHAnsi" w:hAnsiTheme="minorHAnsi"/>
                <w:bCs/>
                <w:sz w:val="22"/>
                <w:szCs w:val="20"/>
              </w:rPr>
              <w:t>KPI’s</w:t>
            </w:r>
            <w:proofErr w:type="spellEnd"/>
          </w:p>
          <w:p w:rsidR="00176156" w:rsidRPr="007B2B23" w:rsidRDefault="00176156" w:rsidP="0071511B">
            <w:pPr>
              <w:tabs>
                <w:tab w:val="left" w:pos="1984"/>
              </w:tabs>
              <w:autoSpaceDE w:val="0"/>
              <w:autoSpaceDN w:val="0"/>
              <w:adjustRightInd w:val="0"/>
              <w:ind w:right="142"/>
              <w:rPr>
                <w:rFonts w:asciiTheme="minorHAnsi" w:hAnsiTheme="minorHAnsi"/>
                <w:sz w:val="22"/>
                <w:szCs w:val="20"/>
              </w:rPr>
            </w:pPr>
          </w:p>
        </w:tc>
        <w:tc>
          <w:tcPr>
            <w:tcW w:w="2208" w:type="dxa"/>
          </w:tcPr>
          <w:p w:rsidR="003872C9" w:rsidRPr="007B2B23" w:rsidRDefault="0071511B" w:rsidP="0071511B">
            <w:pPr>
              <w:keepNext/>
              <w:tabs>
                <w:tab w:val="left" w:pos="3260"/>
              </w:tabs>
              <w:autoSpaceDE w:val="0"/>
              <w:autoSpaceDN w:val="0"/>
              <w:adjustRightInd w:val="0"/>
              <w:ind w:left="142" w:right="142"/>
              <w:rPr>
                <w:rFonts w:asciiTheme="minorHAnsi" w:hAnsiTheme="minorHAnsi"/>
                <w:sz w:val="22"/>
                <w:szCs w:val="20"/>
              </w:rPr>
            </w:pPr>
            <w:r w:rsidRPr="007B2B23">
              <w:rPr>
                <w:rFonts w:asciiTheme="minorHAnsi" w:hAnsiTheme="minorHAnsi"/>
                <w:bCs/>
                <w:sz w:val="22"/>
                <w:szCs w:val="20"/>
              </w:rPr>
              <w:t>2 x per jaar</w:t>
            </w:r>
          </w:p>
        </w:tc>
      </w:tr>
    </w:tbl>
    <w:p w:rsidR="003872C9" w:rsidRPr="007B2B23" w:rsidRDefault="000D17A5" w:rsidP="000D17A5">
      <w:pPr>
        <w:rPr>
          <w:rFonts w:asciiTheme="minorHAnsi" w:hAnsiTheme="minorHAnsi"/>
          <w:sz w:val="22"/>
          <w:szCs w:val="20"/>
        </w:rPr>
      </w:pPr>
      <w:r w:rsidRPr="007B2B23">
        <w:rPr>
          <w:rFonts w:asciiTheme="minorHAnsi" w:hAnsiTheme="minorHAnsi"/>
          <w:sz w:val="22"/>
          <w:szCs w:val="20"/>
        </w:rPr>
        <w:t xml:space="preserve"> </w:t>
      </w:r>
    </w:p>
    <w:p w:rsidR="003872C9" w:rsidRPr="007B2B23" w:rsidRDefault="003872C9" w:rsidP="00853DC8">
      <w:pPr>
        <w:tabs>
          <w:tab w:val="left" w:pos="1985"/>
        </w:tabs>
        <w:autoSpaceDE w:val="0"/>
        <w:autoSpaceDN w:val="0"/>
        <w:adjustRightInd w:val="0"/>
        <w:spacing w:line="280" w:lineRule="atLeast"/>
        <w:rPr>
          <w:rFonts w:asciiTheme="minorHAnsi" w:hAnsiTheme="minorHAnsi"/>
          <w:sz w:val="22"/>
          <w:szCs w:val="20"/>
        </w:rPr>
      </w:pPr>
      <w:r w:rsidRPr="007B2B23">
        <w:rPr>
          <w:rFonts w:asciiTheme="minorHAnsi" w:hAnsiTheme="minorHAnsi"/>
          <w:sz w:val="22"/>
          <w:szCs w:val="20"/>
        </w:rPr>
        <w:t xml:space="preserve">Het doel van het voortgangsoverleg is de performanceontwikkeling van het afgelopen </w:t>
      </w:r>
      <w:r w:rsidR="004D5B2C" w:rsidRPr="007B2B23">
        <w:rPr>
          <w:rFonts w:asciiTheme="minorHAnsi" w:hAnsiTheme="minorHAnsi"/>
          <w:sz w:val="22"/>
          <w:szCs w:val="20"/>
        </w:rPr>
        <w:t>half jaar.</w:t>
      </w:r>
      <w:r w:rsidR="006D1E94" w:rsidRPr="007B2B23">
        <w:rPr>
          <w:rFonts w:asciiTheme="minorHAnsi" w:hAnsiTheme="minorHAnsi"/>
          <w:color w:val="FF0000"/>
          <w:sz w:val="22"/>
          <w:szCs w:val="20"/>
        </w:rPr>
        <w:t xml:space="preserve"> </w:t>
      </w:r>
      <w:r w:rsidRPr="007B2B23">
        <w:rPr>
          <w:rFonts w:asciiTheme="minorHAnsi" w:hAnsiTheme="minorHAnsi"/>
          <w:sz w:val="22"/>
          <w:szCs w:val="20"/>
        </w:rPr>
        <w:t xml:space="preserve"> Hierbij worden trends besproken, de voortgang van de </w:t>
      </w:r>
      <w:proofErr w:type="spellStart"/>
      <w:r w:rsidRPr="007B2B23">
        <w:rPr>
          <w:rFonts w:asciiTheme="minorHAnsi" w:hAnsiTheme="minorHAnsi"/>
          <w:sz w:val="22"/>
          <w:szCs w:val="20"/>
        </w:rPr>
        <w:t>KPI’s</w:t>
      </w:r>
      <w:proofErr w:type="spellEnd"/>
      <w:r w:rsidRPr="007B2B23">
        <w:rPr>
          <w:rFonts w:asciiTheme="minorHAnsi" w:hAnsiTheme="minorHAnsi"/>
          <w:sz w:val="22"/>
          <w:szCs w:val="20"/>
        </w:rPr>
        <w:t xml:space="preserve">, </w:t>
      </w:r>
      <w:r w:rsidR="007B60EF" w:rsidRPr="007B2B23">
        <w:rPr>
          <w:rFonts w:asciiTheme="minorHAnsi" w:hAnsiTheme="minorHAnsi"/>
          <w:sz w:val="22"/>
          <w:szCs w:val="20"/>
        </w:rPr>
        <w:t xml:space="preserve">managementrapportages, </w:t>
      </w:r>
      <w:r w:rsidRPr="007B2B23">
        <w:rPr>
          <w:rFonts w:asciiTheme="minorHAnsi" w:hAnsiTheme="minorHAnsi"/>
          <w:sz w:val="22"/>
          <w:szCs w:val="20"/>
        </w:rPr>
        <w:t>adviezen en verbetervoor</w:t>
      </w:r>
      <w:r w:rsidR="0071511B" w:rsidRPr="007B2B23">
        <w:rPr>
          <w:rFonts w:asciiTheme="minorHAnsi" w:hAnsiTheme="minorHAnsi"/>
          <w:sz w:val="22"/>
          <w:szCs w:val="20"/>
        </w:rPr>
        <w:t>stellen.</w:t>
      </w:r>
    </w:p>
    <w:p w:rsidR="000D17A5" w:rsidRPr="007B2B23" w:rsidRDefault="000D17A5">
      <w:pPr>
        <w:rPr>
          <w:rFonts w:asciiTheme="minorHAnsi" w:hAnsiTheme="minorHAnsi"/>
          <w:sz w:val="22"/>
          <w:szCs w:val="20"/>
        </w:rPr>
      </w:pPr>
    </w:p>
    <w:p w:rsidR="00941168" w:rsidRPr="007B2B23" w:rsidRDefault="0047747F" w:rsidP="007B2B23">
      <w:pPr>
        <w:pStyle w:val="Kop1"/>
      </w:pPr>
      <w:bookmarkStart w:id="12" w:name="_Toc500507828"/>
      <w:bookmarkEnd w:id="10"/>
      <w:bookmarkEnd w:id="11"/>
      <w:r w:rsidRPr="007B2B23">
        <w:t>3</w:t>
      </w:r>
      <w:r w:rsidR="00845170" w:rsidRPr="007B2B23">
        <w:t>.</w:t>
      </w:r>
      <w:r w:rsidR="009C1688" w:rsidRPr="007B2B23">
        <w:tab/>
      </w:r>
      <w:r w:rsidR="00520454" w:rsidRPr="007B2B23">
        <w:t>Processen</w:t>
      </w:r>
      <w:bookmarkEnd w:id="12"/>
    </w:p>
    <w:p w:rsidR="00B82B64" w:rsidRPr="007B2B23" w:rsidRDefault="00B82B64" w:rsidP="007A1D08">
      <w:pPr>
        <w:pStyle w:val="Kop2"/>
        <w:spacing w:line="276" w:lineRule="auto"/>
        <w:ind w:left="735" w:hanging="375"/>
        <w:rPr>
          <w:rFonts w:asciiTheme="minorHAnsi" w:hAnsiTheme="minorHAnsi"/>
          <w:sz w:val="22"/>
          <w:lang w:val="en-US"/>
        </w:rPr>
      </w:pPr>
      <w:bookmarkStart w:id="13" w:name="_Toc500507829"/>
      <w:r w:rsidRPr="007B2B23">
        <w:rPr>
          <w:rFonts w:asciiTheme="minorHAnsi" w:hAnsiTheme="minorHAnsi"/>
          <w:sz w:val="22"/>
          <w:lang w:val="en-US"/>
        </w:rPr>
        <w:t xml:space="preserve">3.1 </w:t>
      </w:r>
      <w:proofErr w:type="spellStart"/>
      <w:r w:rsidRPr="007B2B23">
        <w:rPr>
          <w:rFonts w:asciiTheme="minorHAnsi" w:hAnsiTheme="minorHAnsi"/>
          <w:sz w:val="22"/>
          <w:lang w:val="en-US"/>
        </w:rPr>
        <w:t>Proces</w:t>
      </w:r>
      <w:proofErr w:type="spellEnd"/>
      <w:r w:rsidRPr="007B2B23">
        <w:rPr>
          <w:rFonts w:asciiTheme="minorHAnsi" w:hAnsiTheme="minorHAnsi"/>
          <w:sz w:val="22"/>
          <w:lang w:val="en-US"/>
        </w:rPr>
        <w:t xml:space="preserve"> </w:t>
      </w:r>
      <w:proofErr w:type="spellStart"/>
      <w:r w:rsidRPr="007B2B23">
        <w:rPr>
          <w:rFonts w:asciiTheme="minorHAnsi" w:hAnsiTheme="minorHAnsi"/>
          <w:sz w:val="22"/>
          <w:lang w:val="en-US"/>
        </w:rPr>
        <w:t>opdrachtverstrekking</w:t>
      </w:r>
      <w:bookmarkEnd w:id="13"/>
      <w:proofErr w:type="spellEnd"/>
    </w:p>
    <w:p w:rsidR="00B82B64" w:rsidRPr="007B2B23" w:rsidRDefault="00B82B64" w:rsidP="00520454">
      <w:pPr>
        <w:rPr>
          <w:rFonts w:asciiTheme="minorHAnsi" w:hAnsiTheme="minorHAnsi"/>
          <w:sz w:val="22"/>
          <w:szCs w:val="20"/>
        </w:rPr>
      </w:pPr>
    </w:p>
    <w:p w:rsidR="00556C36" w:rsidRPr="007B2B23" w:rsidRDefault="000D17A5"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t xml:space="preserve">Uitvraag van </w:t>
      </w:r>
      <w:r w:rsidR="00E16281" w:rsidRPr="007B2B23">
        <w:rPr>
          <w:rFonts w:asciiTheme="minorHAnsi" w:hAnsiTheme="minorHAnsi"/>
          <w:sz w:val="22"/>
          <w:szCs w:val="20"/>
        </w:rPr>
        <w:t>de betreffende functie</w:t>
      </w:r>
      <w:r w:rsidRPr="007B2B23">
        <w:rPr>
          <w:rFonts w:asciiTheme="minorHAnsi" w:hAnsiTheme="minorHAnsi"/>
          <w:sz w:val="22"/>
          <w:szCs w:val="20"/>
        </w:rPr>
        <w:t xml:space="preserve"> </w:t>
      </w:r>
      <w:r w:rsidR="00E16281" w:rsidRPr="007B2B23">
        <w:rPr>
          <w:rFonts w:asciiTheme="minorHAnsi" w:hAnsiTheme="minorHAnsi"/>
          <w:sz w:val="22"/>
          <w:szCs w:val="20"/>
        </w:rPr>
        <w:t xml:space="preserve">door de VU </w:t>
      </w:r>
      <w:r w:rsidRPr="007B2B23">
        <w:rPr>
          <w:rFonts w:asciiTheme="minorHAnsi" w:hAnsiTheme="minorHAnsi"/>
          <w:sz w:val="22"/>
          <w:szCs w:val="20"/>
        </w:rPr>
        <w:t xml:space="preserve">via </w:t>
      </w:r>
      <w:r w:rsidR="00E16281" w:rsidRPr="007B2B23">
        <w:rPr>
          <w:rFonts w:asciiTheme="minorHAnsi" w:hAnsiTheme="minorHAnsi"/>
          <w:sz w:val="22"/>
          <w:szCs w:val="20"/>
        </w:rPr>
        <w:t>de daartoe aangewezen contactpersoon van de leverancier of centraal mailadre</w:t>
      </w:r>
      <w:r w:rsidR="0023567C" w:rsidRPr="007B2B23">
        <w:rPr>
          <w:rFonts w:asciiTheme="minorHAnsi" w:hAnsiTheme="minorHAnsi"/>
          <w:sz w:val="22"/>
          <w:szCs w:val="20"/>
        </w:rPr>
        <w:t>s van Leverancier.</w:t>
      </w:r>
      <w:r w:rsidR="003D5FC4" w:rsidRPr="007B2B23">
        <w:rPr>
          <w:rFonts w:asciiTheme="minorHAnsi" w:hAnsiTheme="minorHAnsi"/>
          <w:sz w:val="22"/>
          <w:szCs w:val="20"/>
        </w:rPr>
        <w:t xml:space="preserve">  </w:t>
      </w:r>
    </w:p>
    <w:p w:rsidR="00895702" w:rsidRPr="007B2B23" w:rsidRDefault="00F347CC"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t>Opdrachtnemer</w:t>
      </w:r>
      <w:r w:rsidR="00895702" w:rsidRPr="007B2B23">
        <w:rPr>
          <w:rFonts w:asciiTheme="minorHAnsi" w:hAnsiTheme="minorHAnsi"/>
          <w:sz w:val="22"/>
          <w:szCs w:val="20"/>
        </w:rPr>
        <w:t xml:space="preserve"> geeft binnen</w:t>
      </w:r>
      <w:r w:rsidR="00491C61" w:rsidRPr="007B2B23">
        <w:rPr>
          <w:rFonts w:asciiTheme="minorHAnsi" w:hAnsiTheme="minorHAnsi"/>
          <w:sz w:val="22"/>
          <w:szCs w:val="20"/>
        </w:rPr>
        <w:t xml:space="preserve"> 1 werkdag een bevestiging van de uitvraag en bevestigt tevens of aan </w:t>
      </w:r>
      <w:r w:rsidR="00D82C8E" w:rsidRPr="007B2B23">
        <w:rPr>
          <w:rFonts w:asciiTheme="minorHAnsi" w:hAnsiTheme="minorHAnsi"/>
          <w:sz w:val="22"/>
          <w:szCs w:val="20"/>
        </w:rPr>
        <w:t xml:space="preserve">de uitvraag kan worden voldaan. Een voorwaarde is dat de aanvraag is verzonden naar het </w:t>
      </w:r>
      <w:r w:rsidR="00773820" w:rsidRPr="007B2B23">
        <w:rPr>
          <w:rFonts w:asciiTheme="minorHAnsi" w:hAnsiTheme="minorHAnsi"/>
          <w:sz w:val="22"/>
          <w:szCs w:val="20"/>
        </w:rPr>
        <w:t xml:space="preserve">juiste </w:t>
      </w:r>
      <w:r w:rsidR="00D82C8E" w:rsidRPr="007B2B23">
        <w:rPr>
          <w:rFonts w:asciiTheme="minorHAnsi" w:hAnsiTheme="minorHAnsi"/>
          <w:sz w:val="22"/>
          <w:szCs w:val="20"/>
        </w:rPr>
        <w:t xml:space="preserve">contactadres. </w:t>
      </w:r>
      <w:r w:rsidR="004D5B2C" w:rsidRPr="007B2B23">
        <w:rPr>
          <w:rFonts w:asciiTheme="minorHAnsi" w:hAnsiTheme="minorHAnsi"/>
          <w:sz w:val="22"/>
          <w:szCs w:val="20"/>
        </w:rPr>
        <w:t xml:space="preserve">Over het algemeen ontvangt </w:t>
      </w:r>
      <w:r w:rsidRPr="007B2B23">
        <w:rPr>
          <w:rFonts w:asciiTheme="minorHAnsi" w:hAnsiTheme="minorHAnsi"/>
          <w:sz w:val="22"/>
          <w:szCs w:val="20"/>
        </w:rPr>
        <w:t>Opdrachtnemer</w:t>
      </w:r>
      <w:r w:rsidR="004D5B2C" w:rsidRPr="007B2B23">
        <w:rPr>
          <w:rFonts w:asciiTheme="minorHAnsi" w:hAnsiTheme="minorHAnsi"/>
          <w:sz w:val="22"/>
          <w:szCs w:val="20"/>
        </w:rPr>
        <w:t xml:space="preserve"> van de VU een planning waarin is aangegeven wat de gewenste termijn is waar</w:t>
      </w:r>
      <w:ins w:id="14" w:author="Kuis, M.H." w:date="2021-04-19T16:58:00Z">
        <w:r w:rsidR="00861942">
          <w:rPr>
            <w:rFonts w:asciiTheme="minorHAnsi" w:hAnsiTheme="minorHAnsi"/>
            <w:sz w:val="22"/>
            <w:szCs w:val="20"/>
          </w:rPr>
          <w:t xml:space="preserve"> </w:t>
        </w:r>
      </w:ins>
      <w:r w:rsidR="004D5B2C" w:rsidRPr="007B2B23">
        <w:rPr>
          <w:rFonts w:asciiTheme="minorHAnsi" w:hAnsiTheme="minorHAnsi"/>
          <w:sz w:val="22"/>
          <w:szCs w:val="20"/>
        </w:rPr>
        <w:t>binnen</w:t>
      </w:r>
      <w:r w:rsidR="00670706">
        <w:rPr>
          <w:rFonts w:asciiTheme="minorHAnsi" w:hAnsiTheme="minorHAnsi"/>
          <w:sz w:val="22"/>
          <w:szCs w:val="20"/>
        </w:rPr>
        <w:t xml:space="preserve"> c</w:t>
      </w:r>
      <w:del w:id="15" w:author="Kuis, M.H." w:date="2021-04-19T16:58:00Z">
        <w:r w:rsidR="004D5B2C" w:rsidRPr="007B2B23" w:rsidDel="00861942">
          <w:rPr>
            <w:rFonts w:asciiTheme="minorHAnsi" w:hAnsiTheme="minorHAnsi"/>
            <w:sz w:val="22"/>
            <w:szCs w:val="20"/>
          </w:rPr>
          <w:delText xml:space="preserve"> </w:delText>
        </w:r>
      </w:del>
      <w:ins w:id="16" w:author="Kuis, M.H." w:date="2021-04-19T16:58:00Z">
        <w:r w:rsidR="00861942">
          <w:rPr>
            <w:rFonts w:asciiTheme="minorHAnsi" w:hAnsiTheme="minorHAnsi"/>
            <w:sz w:val="22"/>
            <w:szCs w:val="20"/>
          </w:rPr>
          <w:t>v</w:t>
        </w:r>
      </w:ins>
      <w:del w:id="17" w:author="Kuis, M.H." w:date="2021-04-19T16:58:00Z">
        <w:r w:rsidR="004D5B2C" w:rsidRPr="007B2B23" w:rsidDel="00861942">
          <w:rPr>
            <w:rFonts w:asciiTheme="minorHAnsi" w:hAnsiTheme="minorHAnsi"/>
            <w:sz w:val="22"/>
            <w:szCs w:val="20"/>
          </w:rPr>
          <w:delText>CV</w:delText>
        </w:r>
      </w:del>
      <w:r w:rsidR="00E16281" w:rsidRPr="007B2B23">
        <w:rPr>
          <w:rFonts w:asciiTheme="minorHAnsi" w:hAnsiTheme="minorHAnsi"/>
          <w:sz w:val="22"/>
          <w:szCs w:val="20"/>
        </w:rPr>
        <w:t>’</w:t>
      </w:r>
      <w:r w:rsidR="004D5B2C" w:rsidRPr="007B2B23">
        <w:rPr>
          <w:rFonts w:asciiTheme="minorHAnsi" w:hAnsiTheme="minorHAnsi"/>
          <w:sz w:val="22"/>
          <w:szCs w:val="20"/>
        </w:rPr>
        <w:t>s worden aangeleverd bij de aanvrager.</w:t>
      </w:r>
    </w:p>
    <w:p w:rsidR="00895702" w:rsidRPr="007B2B23" w:rsidRDefault="00895702"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t>Kandidaten worden geworven en geselecteerd</w:t>
      </w:r>
      <w:r w:rsidR="004D5B2C" w:rsidRPr="007B2B23">
        <w:rPr>
          <w:rFonts w:asciiTheme="minorHAnsi" w:hAnsiTheme="minorHAnsi"/>
          <w:sz w:val="22"/>
          <w:szCs w:val="20"/>
        </w:rPr>
        <w:t>,</w:t>
      </w:r>
      <w:r w:rsidRPr="007B2B23">
        <w:rPr>
          <w:rFonts w:asciiTheme="minorHAnsi" w:hAnsiTheme="minorHAnsi"/>
          <w:sz w:val="22"/>
          <w:szCs w:val="20"/>
        </w:rPr>
        <w:t xml:space="preserve"> </w:t>
      </w:r>
      <w:r w:rsidR="004D5B2C" w:rsidRPr="007B2B23">
        <w:rPr>
          <w:rFonts w:asciiTheme="minorHAnsi" w:hAnsiTheme="minorHAnsi"/>
          <w:sz w:val="22"/>
          <w:szCs w:val="20"/>
        </w:rPr>
        <w:t xml:space="preserve">al dan niet voor </w:t>
      </w:r>
      <w:r w:rsidRPr="007B2B23">
        <w:rPr>
          <w:rFonts w:asciiTheme="minorHAnsi" w:hAnsiTheme="minorHAnsi"/>
          <w:sz w:val="22"/>
          <w:szCs w:val="20"/>
        </w:rPr>
        <w:t>een specifieke periode</w:t>
      </w:r>
      <w:r w:rsidR="00E16281" w:rsidRPr="007B2B23">
        <w:rPr>
          <w:rFonts w:asciiTheme="minorHAnsi" w:hAnsiTheme="minorHAnsi"/>
          <w:sz w:val="22"/>
          <w:szCs w:val="20"/>
        </w:rPr>
        <w:t>.</w:t>
      </w:r>
    </w:p>
    <w:p w:rsidR="000D17A5" w:rsidRPr="007B2B23" w:rsidRDefault="00E16281"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t xml:space="preserve">In het geval van inhuur: </w:t>
      </w:r>
      <w:r w:rsidR="008205B1" w:rsidRPr="007B2B23">
        <w:rPr>
          <w:rFonts w:asciiTheme="minorHAnsi" w:hAnsiTheme="minorHAnsi"/>
          <w:sz w:val="22"/>
          <w:szCs w:val="20"/>
        </w:rPr>
        <w:t xml:space="preserve">Inspanningsplicht vanuit opdrachtnemer voor het aanleveren </w:t>
      </w:r>
      <w:r w:rsidR="00F12A61" w:rsidRPr="007B2B23">
        <w:rPr>
          <w:rFonts w:asciiTheme="minorHAnsi" w:hAnsiTheme="minorHAnsi"/>
          <w:sz w:val="22"/>
          <w:szCs w:val="20"/>
        </w:rPr>
        <w:t>een of meerdere</w:t>
      </w:r>
      <w:r w:rsidR="00670706">
        <w:rPr>
          <w:rFonts w:asciiTheme="minorHAnsi" w:hAnsiTheme="minorHAnsi"/>
          <w:sz w:val="22"/>
          <w:szCs w:val="20"/>
        </w:rPr>
        <w:t xml:space="preserve"> </w:t>
      </w:r>
      <w:del w:id="18" w:author="Kuis, M.H." w:date="2021-04-19T16:59:00Z">
        <w:r w:rsidR="00F12A61" w:rsidRPr="007B2B23" w:rsidDel="00861942">
          <w:rPr>
            <w:rFonts w:asciiTheme="minorHAnsi" w:hAnsiTheme="minorHAnsi"/>
            <w:sz w:val="22"/>
            <w:szCs w:val="20"/>
          </w:rPr>
          <w:delText xml:space="preserve"> </w:delText>
        </w:r>
        <w:r w:rsidR="008205B1" w:rsidRPr="007B2B23" w:rsidDel="00861942">
          <w:rPr>
            <w:rFonts w:asciiTheme="minorHAnsi" w:hAnsiTheme="minorHAnsi"/>
            <w:sz w:val="22"/>
            <w:szCs w:val="20"/>
          </w:rPr>
          <w:delText>CV’s</w:delText>
        </w:r>
      </w:del>
      <w:ins w:id="19" w:author="Kuis, M.H." w:date="2021-04-19T16:59:00Z">
        <w:r w:rsidR="00861942">
          <w:rPr>
            <w:rFonts w:asciiTheme="minorHAnsi" w:hAnsiTheme="minorHAnsi"/>
            <w:sz w:val="22"/>
            <w:szCs w:val="20"/>
          </w:rPr>
          <w:t>cv’s</w:t>
        </w:r>
      </w:ins>
      <w:r w:rsidR="008205B1" w:rsidRPr="007B2B23">
        <w:rPr>
          <w:rFonts w:asciiTheme="minorHAnsi" w:hAnsiTheme="minorHAnsi"/>
          <w:sz w:val="22"/>
          <w:szCs w:val="20"/>
        </w:rPr>
        <w:t>.</w:t>
      </w:r>
    </w:p>
    <w:p w:rsidR="00355213" w:rsidRPr="007B2B23" w:rsidRDefault="00355213" w:rsidP="00355213">
      <w:pPr>
        <w:pStyle w:val="Lijstalinea"/>
        <w:numPr>
          <w:ilvl w:val="0"/>
          <w:numId w:val="17"/>
        </w:numPr>
        <w:rPr>
          <w:rFonts w:asciiTheme="minorHAnsi" w:hAnsiTheme="minorHAnsi"/>
          <w:sz w:val="22"/>
          <w:szCs w:val="20"/>
        </w:rPr>
      </w:pPr>
      <w:r w:rsidRPr="007B2B23">
        <w:rPr>
          <w:rFonts w:asciiTheme="minorHAnsi" w:hAnsiTheme="minorHAnsi"/>
          <w:sz w:val="22"/>
          <w:szCs w:val="20"/>
        </w:rPr>
        <w:t>Aanbieden offerte door</w:t>
      </w:r>
      <w:r w:rsidR="008205B1" w:rsidRPr="007B2B23">
        <w:rPr>
          <w:rFonts w:asciiTheme="minorHAnsi" w:hAnsiTheme="minorHAnsi"/>
          <w:sz w:val="22"/>
          <w:szCs w:val="20"/>
        </w:rPr>
        <w:t xml:space="preserve"> Opdrachtnemer</w:t>
      </w:r>
      <w:r w:rsidRPr="007B2B23">
        <w:rPr>
          <w:rFonts w:asciiTheme="minorHAnsi" w:hAnsiTheme="minorHAnsi"/>
          <w:color w:val="FF0000"/>
          <w:sz w:val="22"/>
          <w:szCs w:val="20"/>
        </w:rPr>
        <w:t xml:space="preserve"> </w:t>
      </w:r>
      <w:r w:rsidRPr="007B2B23">
        <w:rPr>
          <w:rFonts w:asciiTheme="minorHAnsi" w:hAnsiTheme="minorHAnsi"/>
          <w:sz w:val="22"/>
          <w:szCs w:val="20"/>
        </w:rPr>
        <w:t>aan aanvrager Opdrachtgever</w:t>
      </w:r>
    </w:p>
    <w:p w:rsidR="0023567C" w:rsidRPr="007B2B23" w:rsidRDefault="000D17A5"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lastRenderedPageBreak/>
        <w:t xml:space="preserve">Plannen van gesprek met </w:t>
      </w:r>
      <w:r w:rsidR="008205B1" w:rsidRPr="007B2B23">
        <w:rPr>
          <w:rFonts w:asciiTheme="minorHAnsi" w:hAnsiTheme="minorHAnsi"/>
          <w:sz w:val="22"/>
          <w:szCs w:val="20"/>
        </w:rPr>
        <w:t>voorkeurs kandidaat</w:t>
      </w:r>
      <w:r w:rsidRPr="007B2B23">
        <w:rPr>
          <w:rFonts w:asciiTheme="minorHAnsi" w:hAnsiTheme="minorHAnsi"/>
          <w:sz w:val="22"/>
          <w:szCs w:val="20"/>
        </w:rPr>
        <w:t>/kandidaten</w:t>
      </w:r>
      <w:r w:rsidR="007A1D08" w:rsidRPr="007B2B23">
        <w:rPr>
          <w:rFonts w:asciiTheme="minorHAnsi" w:hAnsiTheme="minorHAnsi"/>
          <w:sz w:val="22"/>
          <w:szCs w:val="20"/>
        </w:rPr>
        <w:t xml:space="preserve"> op basis van CV selectie</w:t>
      </w:r>
      <w:r w:rsidRPr="007B2B23">
        <w:rPr>
          <w:rFonts w:asciiTheme="minorHAnsi" w:hAnsiTheme="minorHAnsi"/>
          <w:sz w:val="22"/>
          <w:szCs w:val="20"/>
        </w:rPr>
        <w:t xml:space="preserve"> door VU</w:t>
      </w:r>
      <w:r w:rsidR="00E16281" w:rsidRPr="007B2B23">
        <w:rPr>
          <w:rFonts w:asciiTheme="minorHAnsi" w:hAnsiTheme="minorHAnsi"/>
          <w:sz w:val="22"/>
          <w:szCs w:val="20"/>
        </w:rPr>
        <w:t xml:space="preserve"> en aangeboden uurtarief</w:t>
      </w:r>
      <w:r w:rsidR="008205B1" w:rsidRPr="007B2B23">
        <w:rPr>
          <w:rFonts w:asciiTheme="minorHAnsi" w:hAnsiTheme="minorHAnsi"/>
          <w:sz w:val="22"/>
          <w:szCs w:val="20"/>
        </w:rPr>
        <w:t>.</w:t>
      </w:r>
    </w:p>
    <w:p w:rsidR="000D17A5" w:rsidRPr="007B2B23" w:rsidRDefault="000D17A5" w:rsidP="000D17A5">
      <w:pPr>
        <w:pStyle w:val="Lijstalinea"/>
        <w:numPr>
          <w:ilvl w:val="0"/>
          <w:numId w:val="17"/>
        </w:numPr>
        <w:rPr>
          <w:rFonts w:asciiTheme="minorHAnsi" w:hAnsiTheme="minorHAnsi"/>
          <w:sz w:val="22"/>
          <w:szCs w:val="20"/>
        </w:rPr>
      </w:pPr>
      <w:r w:rsidRPr="007B2B23">
        <w:rPr>
          <w:rFonts w:asciiTheme="minorHAnsi" w:hAnsiTheme="minorHAnsi"/>
          <w:sz w:val="22"/>
          <w:szCs w:val="20"/>
        </w:rPr>
        <w:t>Na akkoord</w:t>
      </w:r>
      <w:r w:rsidR="00355213" w:rsidRPr="007B2B23">
        <w:rPr>
          <w:rFonts w:asciiTheme="minorHAnsi" w:hAnsiTheme="minorHAnsi"/>
          <w:sz w:val="22"/>
          <w:szCs w:val="20"/>
        </w:rPr>
        <w:t xml:space="preserve"> volgt </w:t>
      </w:r>
      <w:r w:rsidRPr="007B2B23">
        <w:rPr>
          <w:rFonts w:asciiTheme="minorHAnsi" w:hAnsiTheme="minorHAnsi"/>
          <w:sz w:val="22"/>
          <w:szCs w:val="20"/>
        </w:rPr>
        <w:t xml:space="preserve">opdrachtverstrekking vanuit opdrachtgever (VU) voor </w:t>
      </w:r>
      <w:r w:rsidR="00355213" w:rsidRPr="007B2B23">
        <w:rPr>
          <w:rFonts w:asciiTheme="minorHAnsi" w:hAnsiTheme="minorHAnsi"/>
          <w:sz w:val="22"/>
          <w:szCs w:val="20"/>
        </w:rPr>
        <w:t>telkens</w:t>
      </w:r>
      <w:r w:rsidR="008205B1" w:rsidRPr="007B2B23">
        <w:rPr>
          <w:rFonts w:asciiTheme="minorHAnsi" w:hAnsiTheme="minorHAnsi"/>
          <w:sz w:val="22"/>
          <w:szCs w:val="20"/>
        </w:rPr>
        <w:t xml:space="preserve"> een</w:t>
      </w:r>
      <w:r w:rsidR="00355213" w:rsidRPr="007B2B23">
        <w:rPr>
          <w:rFonts w:asciiTheme="minorHAnsi" w:hAnsiTheme="minorHAnsi"/>
          <w:sz w:val="22"/>
          <w:szCs w:val="20"/>
        </w:rPr>
        <w:t xml:space="preserve"> </w:t>
      </w:r>
      <w:r w:rsidRPr="007B2B23">
        <w:rPr>
          <w:rFonts w:asciiTheme="minorHAnsi" w:hAnsiTheme="minorHAnsi"/>
          <w:sz w:val="22"/>
          <w:szCs w:val="20"/>
        </w:rPr>
        <w:t>periode van 3 maanden</w:t>
      </w:r>
      <w:r w:rsidR="00355213" w:rsidRPr="007B2B23">
        <w:rPr>
          <w:rFonts w:asciiTheme="minorHAnsi" w:hAnsiTheme="minorHAnsi"/>
          <w:sz w:val="22"/>
          <w:szCs w:val="20"/>
        </w:rPr>
        <w:t xml:space="preserve">. </w:t>
      </w:r>
    </w:p>
    <w:p w:rsidR="000D17A5" w:rsidRPr="007B2B23" w:rsidRDefault="000D17A5" w:rsidP="000D17A5">
      <w:pPr>
        <w:rPr>
          <w:rFonts w:asciiTheme="minorHAnsi" w:hAnsiTheme="minorHAnsi"/>
          <w:sz w:val="22"/>
          <w:szCs w:val="20"/>
        </w:rPr>
      </w:pPr>
    </w:p>
    <w:p w:rsidR="00694BB9" w:rsidRPr="007B2B23" w:rsidRDefault="00694BB9" w:rsidP="00694BB9">
      <w:pPr>
        <w:jc w:val="both"/>
        <w:rPr>
          <w:rFonts w:asciiTheme="minorHAnsi" w:hAnsiTheme="minorHAnsi"/>
          <w:sz w:val="22"/>
          <w:szCs w:val="20"/>
        </w:rPr>
      </w:pPr>
      <w:r w:rsidRPr="007B2B23">
        <w:rPr>
          <w:rFonts w:asciiTheme="minorHAnsi" w:hAnsiTheme="minorHAnsi"/>
          <w:sz w:val="22"/>
          <w:szCs w:val="20"/>
        </w:rPr>
        <w:t>De Opdrachtnemer mag slechts dan met de werkzaamheden starten en facture</w:t>
      </w:r>
      <w:r w:rsidR="00355213" w:rsidRPr="007B2B23">
        <w:rPr>
          <w:rFonts w:asciiTheme="minorHAnsi" w:hAnsiTheme="minorHAnsi"/>
          <w:sz w:val="22"/>
          <w:szCs w:val="20"/>
        </w:rPr>
        <w:t>re</w:t>
      </w:r>
      <w:r w:rsidRPr="007B2B23">
        <w:rPr>
          <w:rFonts w:asciiTheme="minorHAnsi" w:hAnsiTheme="minorHAnsi"/>
          <w:sz w:val="22"/>
          <w:szCs w:val="20"/>
        </w:rPr>
        <w:t xml:space="preserve">n als er </w:t>
      </w:r>
      <w:r w:rsidRPr="007B2B23">
        <w:rPr>
          <w:rFonts w:asciiTheme="minorHAnsi" w:hAnsiTheme="minorHAnsi"/>
          <w:b/>
          <w:sz w:val="22"/>
          <w:szCs w:val="20"/>
        </w:rPr>
        <w:t>schriftelijk</w:t>
      </w:r>
      <w:r w:rsidRPr="007B2B23">
        <w:rPr>
          <w:rFonts w:asciiTheme="minorHAnsi" w:hAnsiTheme="minorHAnsi"/>
          <w:sz w:val="22"/>
          <w:szCs w:val="20"/>
        </w:rPr>
        <w:t xml:space="preserve"> door de VU opdracht is verstrekt. </w:t>
      </w:r>
    </w:p>
    <w:p w:rsidR="00694BB9" w:rsidRPr="007B2B23" w:rsidRDefault="00694BB9" w:rsidP="000D17A5">
      <w:pPr>
        <w:rPr>
          <w:rFonts w:asciiTheme="minorHAnsi" w:hAnsiTheme="minorHAnsi"/>
          <w:sz w:val="22"/>
          <w:szCs w:val="20"/>
        </w:rPr>
      </w:pPr>
    </w:p>
    <w:p w:rsidR="00556C36" w:rsidRPr="007B2B23" w:rsidRDefault="000D17A5" w:rsidP="007326D1">
      <w:pPr>
        <w:rPr>
          <w:rFonts w:asciiTheme="minorHAnsi" w:hAnsiTheme="minorHAnsi"/>
          <w:sz w:val="22"/>
          <w:szCs w:val="20"/>
        </w:rPr>
      </w:pPr>
      <w:r w:rsidRPr="007B2B23">
        <w:rPr>
          <w:rFonts w:asciiTheme="minorHAnsi" w:hAnsiTheme="minorHAnsi"/>
          <w:sz w:val="22"/>
          <w:szCs w:val="20"/>
        </w:rPr>
        <w:t xml:space="preserve">Indien de uitvraag van een medewerker </w:t>
      </w:r>
      <w:r w:rsidR="00355213" w:rsidRPr="007B2B23">
        <w:rPr>
          <w:rFonts w:asciiTheme="minorHAnsi" w:hAnsiTheme="minorHAnsi"/>
          <w:sz w:val="22"/>
          <w:szCs w:val="20"/>
        </w:rPr>
        <w:t xml:space="preserve">of adviesopdracht </w:t>
      </w:r>
      <w:r w:rsidRPr="007B2B23">
        <w:rPr>
          <w:rFonts w:asciiTheme="minorHAnsi" w:hAnsiTheme="minorHAnsi"/>
          <w:sz w:val="22"/>
          <w:szCs w:val="20"/>
        </w:rPr>
        <w:t xml:space="preserve">bij </w:t>
      </w:r>
      <w:r w:rsidR="008205B1" w:rsidRPr="007B2B23">
        <w:rPr>
          <w:rFonts w:asciiTheme="minorHAnsi" w:hAnsiTheme="minorHAnsi"/>
          <w:sz w:val="22"/>
          <w:szCs w:val="20"/>
        </w:rPr>
        <w:t>Opdrachtnemer door een ander</w:t>
      </w:r>
      <w:r w:rsidRPr="007B2B23">
        <w:rPr>
          <w:rFonts w:asciiTheme="minorHAnsi" w:hAnsiTheme="minorHAnsi"/>
          <w:sz w:val="22"/>
          <w:szCs w:val="20"/>
        </w:rPr>
        <w:t xml:space="preserve"> persoon dan </w:t>
      </w:r>
      <w:r w:rsidR="003D5FC4" w:rsidRPr="007B2B23">
        <w:rPr>
          <w:rFonts w:asciiTheme="minorHAnsi" w:hAnsiTheme="minorHAnsi"/>
          <w:sz w:val="22"/>
          <w:szCs w:val="20"/>
        </w:rPr>
        <w:t xml:space="preserve">de hierboven genoemde contactpersonen </w:t>
      </w:r>
      <w:r w:rsidRPr="007B2B23">
        <w:rPr>
          <w:rFonts w:asciiTheme="minorHAnsi" w:hAnsiTheme="minorHAnsi"/>
          <w:sz w:val="22"/>
          <w:szCs w:val="20"/>
        </w:rPr>
        <w:t>wordt gedaan, dient de ui</w:t>
      </w:r>
      <w:r w:rsidR="00B82B64" w:rsidRPr="007B2B23">
        <w:rPr>
          <w:rFonts w:asciiTheme="minorHAnsi" w:hAnsiTheme="minorHAnsi"/>
          <w:sz w:val="22"/>
          <w:szCs w:val="20"/>
        </w:rPr>
        <w:t>t</w:t>
      </w:r>
      <w:r w:rsidRPr="007B2B23">
        <w:rPr>
          <w:rFonts w:asciiTheme="minorHAnsi" w:hAnsiTheme="minorHAnsi"/>
          <w:sz w:val="22"/>
          <w:szCs w:val="20"/>
        </w:rPr>
        <w:t xml:space="preserve">vraag ter info doorgestuurd te worden naar </w:t>
      </w:r>
      <w:r w:rsidR="00773820" w:rsidRPr="007B2B23">
        <w:rPr>
          <w:rFonts w:asciiTheme="minorHAnsi" w:hAnsiTheme="minorHAnsi"/>
          <w:sz w:val="22"/>
          <w:szCs w:val="20"/>
        </w:rPr>
        <w:t>[naam opdrachtgever].</w:t>
      </w:r>
    </w:p>
    <w:p w:rsidR="000D17A5" w:rsidRPr="007B2B23" w:rsidRDefault="000D17A5" w:rsidP="007326D1">
      <w:pPr>
        <w:rPr>
          <w:rFonts w:asciiTheme="minorHAnsi" w:hAnsiTheme="minorHAnsi"/>
          <w:sz w:val="22"/>
          <w:szCs w:val="20"/>
        </w:rPr>
      </w:pPr>
    </w:p>
    <w:p w:rsidR="00B82B64" w:rsidRPr="007B2B23" w:rsidRDefault="00B82B64" w:rsidP="007A1D08">
      <w:pPr>
        <w:pStyle w:val="Kop2"/>
        <w:spacing w:line="276" w:lineRule="auto"/>
        <w:ind w:left="735" w:hanging="375"/>
        <w:rPr>
          <w:rFonts w:asciiTheme="minorHAnsi" w:hAnsiTheme="minorHAnsi"/>
          <w:sz w:val="22"/>
        </w:rPr>
      </w:pPr>
      <w:bookmarkStart w:id="20" w:name="_Toc500507830"/>
      <w:r w:rsidRPr="007B2B23">
        <w:rPr>
          <w:rFonts w:asciiTheme="minorHAnsi" w:hAnsiTheme="minorHAnsi"/>
          <w:sz w:val="22"/>
        </w:rPr>
        <w:t>3.2 Klachtenprocedure</w:t>
      </w:r>
      <w:bookmarkEnd w:id="20"/>
    </w:p>
    <w:p w:rsidR="00B82B64" w:rsidRPr="007B2B23" w:rsidRDefault="00B82B64" w:rsidP="007326D1">
      <w:pPr>
        <w:rPr>
          <w:rFonts w:asciiTheme="minorHAnsi" w:hAnsiTheme="minorHAnsi"/>
          <w:sz w:val="22"/>
          <w:szCs w:val="20"/>
        </w:rPr>
      </w:pPr>
    </w:p>
    <w:p w:rsidR="001A7624" w:rsidRPr="007B2B23" w:rsidRDefault="001A7624" w:rsidP="001A7624">
      <w:pPr>
        <w:rPr>
          <w:rFonts w:asciiTheme="minorHAnsi" w:hAnsiTheme="minorHAnsi" w:cs="Tahoma"/>
          <w:sz w:val="22"/>
          <w:szCs w:val="20"/>
        </w:rPr>
      </w:pPr>
      <w:r w:rsidRPr="007B2B23">
        <w:rPr>
          <w:rFonts w:asciiTheme="minorHAnsi" w:hAnsiTheme="minorHAnsi" w:cs="Tahoma"/>
          <w:sz w:val="22"/>
          <w:szCs w:val="20"/>
        </w:rPr>
        <w:t xml:space="preserve">Klacht wordt afgehandeld via </w:t>
      </w:r>
      <w:r w:rsidR="00B45756" w:rsidRPr="007B2B23">
        <w:rPr>
          <w:rFonts w:asciiTheme="minorHAnsi" w:hAnsiTheme="minorHAnsi" w:cs="Tahoma"/>
          <w:sz w:val="22"/>
          <w:szCs w:val="20"/>
        </w:rPr>
        <w:t>onderstaande klachtenprocedure</w:t>
      </w:r>
      <w:r w:rsidRPr="007B2B23">
        <w:rPr>
          <w:rFonts w:asciiTheme="minorHAnsi" w:hAnsiTheme="minorHAnsi" w:cs="Tahoma"/>
          <w:sz w:val="22"/>
          <w:szCs w:val="20"/>
        </w:rPr>
        <w:t xml:space="preserve">. </w:t>
      </w:r>
    </w:p>
    <w:p w:rsidR="001A7624" w:rsidRPr="007B2B23" w:rsidRDefault="00773820" w:rsidP="001A7624">
      <w:pPr>
        <w:numPr>
          <w:ilvl w:val="0"/>
          <w:numId w:val="22"/>
        </w:numPr>
        <w:tabs>
          <w:tab w:val="num" w:pos="1080"/>
        </w:tabs>
        <w:rPr>
          <w:rFonts w:asciiTheme="minorHAnsi" w:hAnsiTheme="minorHAnsi" w:cs="Tahoma"/>
          <w:sz w:val="22"/>
          <w:szCs w:val="20"/>
        </w:rPr>
      </w:pPr>
      <w:r w:rsidRPr="007B2B23">
        <w:rPr>
          <w:rFonts w:asciiTheme="minorHAnsi" w:hAnsiTheme="minorHAnsi" w:cs="Tahoma"/>
          <w:sz w:val="22"/>
          <w:szCs w:val="20"/>
        </w:rPr>
        <w:t>[medewerker]</w:t>
      </w:r>
      <w:r w:rsidR="001A7624" w:rsidRPr="007B2B23">
        <w:rPr>
          <w:rFonts w:asciiTheme="minorHAnsi" w:hAnsiTheme="minorHAnsi" w:cs="Tahoma"/>
          <w:sz w:val="22"/>
          <w:szCs w:val="20"/>
        </w:rPr>
        <w:t xml:space="preserve"> van Opdracht</w:t>
      </w:r>
      <w:r w:rsidR="00DA35C8" w:rsidRPr="007B2B23">
        <w:rPr>
          <w:rFonts w:asciiTheme="minorHAnsi" w:hAnsiTheme="minorHAnsi" w:cs="Tahoma"/>
          <w:sz w:val="22"/>
          <w:szCs w:val="20"/>
        </w:rPr>
        <w:t>nemer</w:t>
      </w:r>
      <w:r w:rsidR="0029677E" w:rsidRPr="007B2B23">
        <w:rPr>
          <w:rFonts w:asciiTheme="minorHAnsi" w:hAnsiTheme="minorHAnsi" w:cs="Tahoma"/>
          <w:sz w:val="22"/>
          <w:szCs w:val="20"/>
        </w:rPr>
        <w:t xml:space="preserve"> </w:t>
      </w:r>
      <w:r w:rsidR="001A7624" w:rsidRPr="007B2B23">
        <w:rPr>
          <w:rFonts w:asciiTheme="minorHAnsi" w:hAnsiTheme="minorHAnsi" w:cs="Tahoma"/>
          <w:sz w:val="22"/>
          <w:szCs w:val="20"/>
        </w:rPr>
        <w:t xml:space="preserve">ontvangt klacht van </w:t>
      </w:r>
      <w:r w:rsidR="0029677E" w:rsidRPr="007B2B23">
        <w:rPr>
          <w:rFonts w:asciiTheme="minorHAnsi" w:hAnsiTheme="minorHAnsi" w:cs="Tahoma"/>
          <w:sz w:val="22"/>
          <w:szCs w:val="20"/>
        </w:rPr>
        <w:t>O</w:t>
      </w:r>
      <w:r w:rsidR="001A7624" w:rsidRPr="007B2B23">
        <w:rPr>
          <w:rFonts w:asciiTheme="minorHAnsi" w:hAnsiTheme="minorHAnsi" w:cs="Tahoma"/>
          <w:sz w:val="22"/>
          <w:szCs w:val="20"/>
        </w:rPr>
        <w:t xml:space="preserve">pdrachtgever; </w:t>
      </w:r>
    </w:p>
    <w:p w:rsidR="001A7624" w:rsidRPr="007B2B23" w:rsidRDefault="00B45756" w:rsidP="00B45756">
      <w:pPr>
        <w:numPr>
          <w:ilvl w:val="0"/>
          <w:numId w:val="22"/>
        </w:numPr>
        <w:tabs>
          <w:tab w:val="num" w:pos="1080"/>
        </w:tabs>
        <w:rPr>
          <w:rFonts w:asciiTheme="minorHAnsi" w:hAnsiTheme="minorHAnsi" w:cs="Tahoma"/>
          <w:sz w:val="22"/>
          <w:szCs w:val="20"/>
        </w:rPr>
      </w:pPr>
      <w:r w:rsidRPr="007B2B23">
        <w:rPr>
          <w:rFonts w:asciiTheme="minorHAnsi" w:hAnsiTheme="minorHAnsi" w:cs="Tahoma"/>
          <w:sz w:val="22"/>
          <w:szCs w:val="20"/>
        </w:rPr>
        <w:t>Klacht wordt door Opdrachtnemer geregistreerd en in behandeling genomen.</w:t>
      </w:r>
    </w:p>
    <w:p w:rsidR="001A7624" w:rsidRPr="007B2B23" w:rsidRDefault="001A7624" w:rsidP="001A7624">
      <w:pPr>
        <w:numPr>
          <w:ilvl w:val="0"/>
          <w:numId w:val="22"/>
        </w:numPr>
        <w:tabs>
          <w:tab w:val="num" w:pos="1080"/>
        </w:tabs>
        <w:rPr>
          <w:rFonts w:asciiTheme="minorHAnsi" w:hAnsiTheme="minorHAnsi" w:cs="Tahoma"/>
          <w:sz w:val="22"/>
          <w:szCs w:val="20"/>
        </w:rPr>
      </w:pPr>
      <w:r w:rsidRPr="007B2B23">
        <w:rPr>
          <w:rFonts w:asciiTheme="minorHAnsi" w:hAnsiTheme="minorHAnsi" w:cs="Tahoma"/>
          <w:sz w:val="22"/>
          <w:szCs w:val="20"/>
        </w:rPr>
        <w:t xml:space="preserve">De belanghebbende/melder wordt binnen 24 uur gebeld </w:t>
      </w:r>
      <w:r w:rsidR="00B45756" w:rsidRPr="007B2B23">
        <w:rPr>
          <w:rFonts w:asciiTheme="minorHAnsi" w:hAnsiTheme="minorHAnsi" w:cs="Tahoma"/>
          <w:sz w:val="22"/>
          <w:szCs w:val="20"/>
        </w:rPr>
        <w:t xml:space="preserve">of per mail op de hoogte gesteld </w:t>
      </w:r>
      <w:r w:rsidRPr="007B2B23">
        <w:rPr>
          <w:rFonts w:asciiTheme="minorHAnsi" w:hAnsiTheme="minorHAnsi" w:cs="Tahoma"/>
          <w:sz w:val="22"/>
          <w:szCs w:val="20"/>
        </w:rPr>
        <w:t xml:space="preserve">door </w:t>
      </w:r>
      <w:r w:rsidR="00B45756" w:rsidRPr="007B2B23">
        <w:rPr>
          <w:rFonts w:asciiTheme="minorHAnsi" w:hAnsiTheme="minorHAnsi" w:cs="Tahoma"/>
          <w:sz w:val="22"/>
          <w:szCs w:val="20"/>
        </w:rPr>
        <w:t>[medewerker]</w:t>
      </w:r>
      <w:r w:rsidR="001320EF" w:rsidRPr="007B2B23">
        <w:rPr>
          <w:rFonts w:asciiTheme="minorHAnsi" w:hAnsiTheme="minorHAnsi" w:cs="Tahoma"/>
          <w:sz w:val="22"/>
          <w:szCs w:val="20"/>
        </w:rPr>
        <w:t xml:space="preserve"> van </w:t>
      </w:r>
      <w:r w:rsidRPr="007B2B23">
        <w:rPr>
          <w:rFonts w:asciiTheme="minorHAnsi" w:hAnsiTheme="minorHAnsi" w:cs="Tahoma"/>
          <w:sz w:val="22"/>
          <w:szCs w:val="20"/>
        </w:rPr>
        <w:t>Opdrachtnemer met verwachte oplostijd</w:t>
      </w:r>
      <w:r w:rsidR="00355213" w:rsidRPr="007B2B23">
        <w:rPr>
          <w:rFonts w:asciiTheme="minorHAnsi" w:hAnsiTheme="minorHAnsi" w:cs="Tahoma"/>
          <w:sz w:val="22"/>
          <w:szCs w:val="20"/>
        </w:rPr>
        <w:t xml:space="preserve"> dan wel verbetervoorstel</w:t>
      </w:r>
      <w:r w:rsidRPr="007B2B23">
        <w:rPr>
          <w:rFonts w:asciiTheme="minorHAnsi" w:hAnsiTheme="minorHAnsi" w:cs="Tahoma"/>
          <w:sz w:val="22"/>
          <w:szCs w:val="20"/>
        </w:rPr>
        <w:t>.</w:t>
      </w:r>
    </w:p>
    <w:p w:rsidR="001A7624" w:rsidRPr="007B2B23" w:rsidRDefault="001A7624" w:rsidP="007326D1">
      <w:pPr>
        <w:rPr>
          <w:rFonts w:asciiTheme="minorHAnsi" w:hAnsiTheme="minorHAnsi"/>
          <w:sz w:val="22"/>
          <w:szCs w:val="20"/>
        </w:rPr>
      </w:pPr>
    </w:p>
    <w:p w:rsidR="000D17A5" w:rsidRPr="007B2B23" w:rsidRDefault="00B82B64" w:rsidP="007A1D08">
      <w:pPr>
        <w:pStyle w:val="Kop2"/>
        <w:spacing w:line="276" w:lineRule="auto"/>
        <w:ind w:left="735" w:hanging="375"/>
        <w:rPr>
          <w:rFonts w:asciiTheme="minorHAnsi" w:hAnsiTheme="minorHAnsi"/>
          <w:sz w:val="22"/>
          <w:lang w:val="en-US"/>
        </w:rPr>
      </w:pPr>
      <w:bookmarkStart w:id="21" w:name="_Toc500507831"/>
      <w:r w:rsidRPr="007B2B23">
        <w:rPr>
          <w:rFonts w:asciiTheme="minorHAnsi" w:hAnsiTheme="minorHAnsi"/>
          <w:sz w:val="22"/>
          <w:lang w:val="en-US"/>
        </w:rPr>
        <w:t>3.</w:t>
      </w:r>
      <w:r w:rsidR="00CE244C" w:rsidRPr="007B2B23">
        <w:rPr>
          <w:rFonts w:asciiTheme="minorHAnsi" w:hAnsiTheme="minorHAnsi"/>
          <w:sz w:val="22"/>
          <w:lang w:val="en-US"/>
        </w:rPr>
        <w:t>3</w:t>
      </w:r>
      <w:r w:rsidRPr="007B2B23">
        <w:rPr>
          <w:rFonts w:asciiTheme="minorHAnsi" w:hAnsiTheme="minorHAnsi"/>
          <w:sz w:val="22"/>
          <w:lang w:val="en-US"/>
        </w:rPr>
        <w:t xml:space="preserve"> </w:t>
      </w:r>
      <w:proofErr w:type="spellStart"/>
      <w:r w:rsidRPr="007B2B23">
        <w:rPr>
          <w:rFonts w:asciiTheme="minorHAnsi" w:hAnsiTheme="minorHAnsi"/>
          <w:sz w:val="22"/>
          <w:lang w:val="en-US"/>
        </w:rPr>
        <w:t>Overige</w:t>
      </w:r>
      <w:proofErr w:type="spellEnd"/>
      <w:r w:rsidRPr="007B2B23">
        <w:rPr>
          <w:rFonts w:asciiTheme="minorHAnsi" w:hAnsiTheme="minorHAnsi"/>
          <w:sz w:val="22"/>
          <w:lang w:val="en-US"/>
        </w:rPr>
        <w:t xml:space="preserve"> </w:t>
      </w:r>
      <w:proofErr w:type="spellStart"/>
      <w:r w:rsidRPr="007B2B23">
        <w:rPr>
          <w:rFonts w:asciiTheme="minorHAnsi" w:hAnsiTheme="minorHAnsi"/>
          <w:sz w:val="22"/>
          <w:lang w:val="en-US"/>
        </w:rPr>
        <w:t>afspraken</w:t>
      </w:r>
      <w:bookmarkEnd w:id="21"/>
      <w:proofErr w:type="spellEnd"/>
    </w:p>
    <w:p w:rsidR="00895702" w:rsidRPr="007B2B23" w:rsidRDefault="00895702" w:rsidP="007326D1">
      <w:pPr>
        <w:rPr>
          <w:rFonts w:asciiTheme="minorHAnsi" w:hAnsiTheme="minorHAnsi"/>
          <w:sz w:val="22"/>
          <w:szCs w:val="20"/>
        </w:rPr>
      </w:pPr>
    </w:p>
    <w:tbl>
      <w:tblPr>
        <w:tblStyle w:val="Tabelraster"/>
        <w:tblW w:w="0" w:type="auto"/>
        <w:tblLayout w:type="fixed"/>
        <w:tblLook w:val="01E0" w:firstRow="1" w:lastRow="1" w:firstColumn="1" w:lastColumn="1" w:noHBand="0" w:noVBand="0"/>
      </w:tblPr>
      <w:tblGrid>
        <w:gridCol w:w="3137"/>
        <w:gridCol w:w="2783"/>
        <w:gridCol w:w="6"/>
        <w:gridCol w:w="2596"/>
      </w:tblGrid>
      <w:tr w:rsidR="001A7624" w:rsidRPr="007B2B23" w:rsidTr="001A7624">
        <w:tc>
          <w:tcPr>
            <w:tcW w:w="3137" w:type="dxa"/>
            <w:shd w:val="clear" w:color="auto" w:fill="4F81BD" w:themeFill="accent1"/>
          </w:tcPr>
          <w:p w:rsidR="00895702" w:rsidRPr="007B2B23" w:rsidRDefault="00895702" w:rsidP="00D82C8E">
            <w:pPr>
              <w:autoSpaceDE w:val="0"/>
              <w:autoSpaceDN w:val="0"/>
              <w:adjustRightInd w:val="0"/>
              <w:spacing w:line="218" w:lineRule="exact"/>
              <w:ind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Onderwerp</w:t>
            </w:r>
          </w:p>
        </w:tc>
        <w:tc>
          <w:tcPr>
            <w:tcW w:w="2789" w:type="dxa"/>
            <w:gridSpan w:val="2"/>
            <w:shd w:val="clear" w:color="auto" w:fill="4F81BD" w:themeFill="accent1"/>
          </w:tcPr>
          <w:p w:rsidR="00895702" w:rsidRPr="007B2B23" w:rsidRDefault="00895702" w:rsidP="00D82C8E">
            <w:pPr>
              <w:autoSpaceDE w:val="0"/>
              <w:autoSpaceDN w:val="0"/>
              <w:adjustRightInd w:val="0"/>
              <w:spacing w:line="218" w:lineRule="exact"/>
              <w:ind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Opdrachtnemer</w:t>
            </w:r>
          </w:p>
        </w:tc>
        <w:tc>
          <w:tcPr>
            <w:tcW w:w="2596" w:type="dxa"/>
            <w:shd w:val="clear" w:color="auto" w:fill="4F81BD" w:themeFill="accent1"/>
          </w:tcPr>
          <w:p w:rsidR="00895702" w:rsidRPr="007B2B23" w:rsidRDefault="00895702" w:rsidP="00D82C8E">
            <w:pPr>
              <w:autoSpaceDE w:val="0"/>
              <w:autoSpaceDN w:val="0"/>
              <w:adjustRightInd w:val="0"/>
              <w:spacing w:line="218" w:lineRule="exact"/>
              <w:ind w:right="141"/>
              <w:rPr>
                <w:rFonts w:asciiTheme="minorHAnsi" w:hAnsiTheme="minorHAnsi"/>
                <w:b/>
                <w:bCs/>
                <w:color w:val="FFFFFF" w:themeColor="background1"/>
                <w:sz w:val="22"/>
                <w:szCs w:val="20"/>
              </w:rPr>
            </w:pPr>
            <w:r w:rsidRPr="007B2B23">
              <w:rPr>
                <w:rFonts w:asciiTheme="minorHAnsi" w:hAnsiTheme="minorHAnsi"/>
                <w:b/>
                <w:bCs/>
                <w:color w:val="FFFFFF" w:themeColor="background1"/>
                <w:sz w:val="22"/>
                <w:szCs w:val="20"/>
              </w:rPr>
              <w:t>Opdrachtgever</w:t>
            </w:r>
          </w:p>
        </w:tc>
      </w:tr>
      <w:tr w:rsidR="00895702" w:rsidRPr="007B2B23" w:rsidTr="00394BD7">
        <w:tc>
          <w:tcPr>
            <w:tcW w:w="3137" w:type="dxa"/>
          </w:tcPr>
          <w:p w:rsidR="00895702" w:rsidRPr="007B2B23" w:rsidRDefault="00895702" w:rsidP="00394BD7">
            <w:pPr>
              <w:rPr>
                <w:rFonts w:asciiTheme="minorHAnsi" w:hAnsiTheme="minorHAnsi" w:cs="Tahoma"/>
                <w:sz w:val="22"/>
                <w:szCs w:val="20"/>
              </w:rPr>
            </w:pPr>
            <w:r w:rsidRPr="007B2B23">
              <w:rPr>
                <w:rFonts w:asciiTheme="minorHAnsi" w:hAnsiTheme="minorHAnsi" w:cs="Tahoma"/>
                <w:sz w:val="22"/>
                <w:szCs w:val="20"/>
              </w:rPr>
              <w:br w:type="page"/>
              <w:t>Aanzegtermijnen</w:t>
            </w:r>
          </w:p>
          <w:p w:rsidR="00895702" w:rsidRPr="007B2B23" w:rsidRDefault="00895702" w:rsidP="00394BD7">
            <w:pPr>
              <w:rPr>
                <w:rFonts w:asciiTheme="minorHAnsi" w:hAnsiTheme="minorHAnsi" w:cs="Tahoma"/>
                <w:sz w:val="22"/>
                <w:szCs w:val="20"/>
              </w:rPr>
            </w:pPr>
          </w:p>
          <w:p w:rsidR="00895702" w:rsidRPr="007B2B23" w:rsidRDefault="00895702" w:rsidP="00394BD7">
            <w:pPr>
              <w:rPr>
                <w:rFonts w:asciiTheme="minorHAnsi" w:hAnsiTheme="minorHAnsi" w:cs="Tahoma"/>
                <w:sz w:val="22"/>
                <w:szCs w:val="20"/>
              </w:rPr>
            </w:pPr>
          </w:p>
        </w:tc>
        <w:tc>
          <w:tcPr>
            <w:tcW w:w="2789" w:type="dxa"/>
            <w:gridSpan w:val="2"/>
          </w:tcPr>
          <w:p w:rsidR="004073B6" w:rsidRPr="007B2B23" w:rsidRDefault="00895702" w:rsidP="004073B6">
            <w:pPr>
              <w:rPr>
                <w:rFonts w:asciiTheme="minorHAnsi" w:hAnsiTheme="minorHAnsi" w:cs="Tahoma"/>
                <w:sz w:val="22"/>
                <w:szCs w:val="20"/>
              </w:rPr>
            </w:pPr>
            <w:r w:rsidRPr="007B2B23">
              <w:rPr>
                <w:rFonts w:asciiTheme="minorHAnsi" w:hAnsiTheme="minorHAnsi" w:cs="Tahoma"/>
                <w:sz w:val="22"/>
                <w:szCs w:val="20"/>
              </w:rPr>
              <w:t>Nadere overeenkomst loopt van rechtswege af. In alle andere gevallen wordt een opzegtermijn van 30 kalenderdagen gehanteerd</w:t>
            </w:r>
            <w:r w:rsidR="004073B6" w:rsidRPr="007B2B23">
              <w:rPr>
                <w:rFonts w:asciiTheme="minorHAnsi" w:hAnsiTheme="minorHAnsi" w:cs="Tahoma"/>
                <w:sz w:val="22"/>
                <w:szCs w:val="20"/>
              </w:rPr>
              <w:t xml:space="preserve"> vanaf het moment van schriftelijke opzegging (per mail) bij Opdrachtgever.</w:t>
            </w:r>
          </w:p>
          <w:p w:rsidR="004073B6" w:rsidRPr="007B2B23" w:rsidRDefault="004073B6" w:rsidP="004073B6">
            <w:pPr>
              <w:rPr>
                <w:rFonts w:asciiTheme="minorHAnsi" w:hAnsiTheme="minorHAnsi" w:cs="Tahoma"/>
                <w:sz w:val="22"/>
                <w:szCs w:val="20"/>
              </w:rPr>
            </w:pPr>
          </w:p>
          <w:p w:rsidR="004073B6" w:rsidRPr="007B2B23" w:rsidRDefault="004073B6" w:rsidP="004073B6">
            <w:pPr>
              <w:rPr>
                <w:rFonts w:asciiTheme="minorHAnsi" w:hAnsiTheme="minorHAnsi" w:cs="Tahoma"/>
                <w:sz w:val="22"/>
                <w:szCs w:val="20"/>
              </w:rPr>
            </w:pPr>
            <w:r w:rsidRPr="007B2B23">
              <w:rPr>
                <w:rFonts w:asciiTheme="minorHAnsi" w:hAnsiTheme="minorHAnsi" w:cs="Tahoma"/>
                <w:sz w:val="22"/>
                <w:szCs w:val="20"/>
              </w:rPr>
              <w:t>Opdrachtgever zal (indien akkoord) opzegging binnen 3 werkdagen per mail bevestigen aan Opdrachtnemer.</w:t>
            </w:r>
          </w:p>
          <w:p w:rsidR="0029677E" w:rsidRPr="007B2B23" w:rsidRDefault="0029677E" w:rsidP="0029677E">
            <w:pPr>
              <w:rPr>
                <w:rFonts w:asciiTheme="minorHAnsi" w:hAnsiTheme="minorHAnsi" w:cs="Tahoma"/>
                <w:sz w:val="22"/>
                <w:szCs w:val="20"/>
              </w:rPr>
            </w:pPr>
          </w:p>
          <w:p w:rsidR="004073B6" w:rsidRPr="007B2B23" w:rsidRDefault="004073B6" w:rsidP="0029677E">
            <w:pPr>
              <w:rPr>
                <w:rFonts w:asciiTheme="minorHAnsi" w:hAnsiTheme="minorHAnsi" w:cs="Tahoma"/>
                <w:sz w:val="22"/>
                <w:szCs w:val="20"/>
              </w:rPr>
            </w:pPr>
          </w:p>
        </w:tc>
        <w:tc>
          <w:tcPr>
            <w:tcW w:w="2596" w:type="dxa"/>
          </w:tcPr>
          <w:p w:rsidR="004073B6" w:rsidRPr="007B2B23" w:rsidRDefault="00895702" w:rsidP="004073B6">
            <w:pPr>
              <w:rPr>
                <w:rFonts w:asciiTheme="minorHAnsi" w:hAnsiTheme="minorHAnsi" w:cs="Tahoma"/>
                <w:sz w:val="22"/>
                <w:szCs w:val="20"/>
              </w:rPr>
            </w:pPr>
            <w:r w:rsidRPr="007B2B23">
              <w:rPr>
                <w:rFonts w:asciiTheme="minorHAnsi" w:hAnsiTheme="minorHAnsi" w:cs="Tahoma"/>
                <w:sz w:val="22"/>
                <w:szCs w:val="20"/>
              </w:rPr>
              <w:t xml:space="preserve">Nadere overeenkomst loopt van rechtswege af. In alle andere gevallen wordt een opzegtermijn van </w:t>
            </w:r>
            <w:r w:rsidR="001320EF" w:rsidRPr="007B2B23">
              <w:rPr>
                <w:rFonts w:asciiTheme="minorHAnsi" w:hAnsiTheme="minorHAnsi" w:cs="Tahoma"/>
                <w:sz w:val="22"/>
                <w:szCs w:val="20"/>
              </w:rPr>
              <w:t xml:space="preserve">1 maand </w:t>
            </w:r>
            <w:r w:rsidRPr="007B2B23">
              <w:rPr>
                <w:rFonts w:asciiTheme="minorHAnsi" w:hAnsiTheme="minorHAnsi" w:cs="Tahoma"/>
                <w:sz w:val="22"/>
                <w:szCs w:val="20"/>
              </w:rPr>
              <w:t>gehanteerd</w:t>
            </w:r>
            <w:r w:rsidR="004073B6" w:rsidRPr="007B2B23">
              <w:rPr>
                <w:rFonts w:asciiTheme="minorHAnsi" w:hAnsiTheme="minorHAnsi" w:cs="Tahoma"/>
                <w:sz w:val="22"/>
                <w:szCs w:val="20"/>
              </w:rPr>
              <w:t xml:space="preserve"> vanaf het moment van schriftelijke opzegging (per mail) bij Commercieel manager.</w:t>
            </w:r>
          </w:p>
          <w:p w:rsidR="004073B6" w:rsidRPr="007B2B23" w:rsidRDefault="004073B6" w:rsidP="004073B6">
            <w:pPr>
              <w:rPr>
                <w:rFonts w:asciiTheme="minorHAnsi" w:hAnsiTheme="minorHAnsi" w:cs="Tahoma"/>
                <w:sz w:val="22"/>
                <w:szCs w:val="20"/>
              </w:rPr>
            </w:pPr>
          </w:p>
          <w:p w:rsidR="00895702" w:rsidRPr="007B2B23" w:rsidRDefault="004073B6" w:rsidP="004073B6">
            <w:pPr>
              <w:pStyle w:val="Plattetekst"/>
              <w:rPr>
                <w:rFonts w:asciiTheme="minorHAnsi" w:hAnsiTheme="minorHAnsi" w:cs="Tahoma"/>
                <w:sz w:val="22"/>
                <w:szCs w:val="20"/>
              </w:rPr>
            </w:pPr>
            <w:r w:rsidRPr="007B2B23">
              <w:rPr>
                <w:rFonts w:asciiTheme="minorHAnsi" w:hAnsiTheme="minorHAnsi" w:cs="Tahoma"/>
                <w:sz w:val="22"/>
                <w:szCs w:val="20"/>
              </w:rPr>
              <w:t>Opdrachtnemer zal opzegging binnen 3  werkdagen per mail bevestigen aan Opdrachtgever.</w:t>
            </w:r>
          </w:p>
        </w:tc>
      </w:tr>
      <w:tr w:rsidR="00895702" w:rsidRPr="007B2B23" w:rsidTr="00394BD7">
        <w:tc>
          <w:tcPr>
            <w:tcW w:w="3137" w:type="dxa"/>
            <w:tcBorders>
              <w:top w:val="single" w:sz="4" w:space="0" w:color="auto"/>
            </w:tcBorders>
          </w:tcPr>
          <w:p w:rsidR="00895702" w:rsidRPr="007B2B23" w:rsidRDefault="00895702" w:rsidP="0023567C">
            <w:pPr>
              <w:rPr>
                <w:rFonts w:asciiTheme="minorHAnsi" w:hAnsiTheme="minorHAnsi" w:cs="Tahoma"/>
                <w:sz w:val="22"/>
                <w:szCs w:val="20"/>
              </w:rPr>
            </w:pPr>
            <w:r w:rsidRPr="007B2B23">
              <w:rPr>
                <w:rFonts w:asciiTheme="minorHAnsi" w:hAnsiTheme="minorHAnsi"/>
                <w:sz w:val="22"/>
                <w:szCs w:val="20"/>
              </w:rPr>
              <w:br w:type="page"/>
            </w:r>
            <w:r w:rsidRPr="007B2B23">
              <w:rPr>
                <w:rFonts w:asciiTheme="minorHAnsi" w:hAnsiTheme="minorHAnsi" w:cs="Tahoma"/>
                <w:sz w:val="22"/>
                <w:szCs w:val="20"/>
              </w:rPr>
              <w:t xml:space="preserve">Geeft inzage in de huisregels en overige </w:t>
            </w:r>
            <w:r w:rsidR="000F03A3" w:rsidRPr="007B2B23">
              <w:rPr>
                <w:rFonts w:asciiTheme="minorHAnsi" w:hAnsiTheme="minorHAnsi" w:cs="Tahoma"/>
                <w:sz w:val="22"/>
                <w:szCs w:val="20"/>
              </w:rPr>
              <w:t xml:space="preserve">voor de opdrachtgever </w:t>
            </w:r>
            <w:r w:rsidRPr="007B2B23">
              <w:rPr>
                <w:rFonts w:asciiTheme="minorHAnsi" w:hAnsiTheme="minorHAnsi" w:cs="Tahoma"/>
                <w:sz w:val="22"/>
                <w:szCs w:val="20"/>
              </w:rPr>
              <w:t>relevante zaken ten behoeve van de opdracht</w:t>
            </w:r>
          </w:p>
        </w:tc>
        <w:tc>
          <w:tcPr>
            <w:tcW w:w="2783" w:type="dxa"/>
            <w:tcBorders>
              <w:top w:val="single" w:sz="4" w:space="0" w:color="auto"/>
            </w:tcBorders>
          </w:tcPr>
          <w:p w:rsidR="00895702" w:rsidRPr="007B2B23" w:rsidRDefault="00895702" w:rsidP="00394BD7">
            <w:pPr>
              <w:tabs>
                <w:tab w:val="num" w:pos="1080"/>
              </w:tabs>
              <w:rPr>
                <w:rFonts w:asciiTheme="minorHAnsi" w:hAnsiTheme="minorHAnsi" w:cs="Tahoma"/>
                <w:sz w:val="22"/>
                <w:szCs w:val="20"/>
              </w:rPr>
            </w:pPr>
            <w:r w:rsidRPr="007B2B23">
              <w:rPr>
                <w:rFonts w:asciiTheme="minorHAnsi" w:hAnsiTheme="minorHAnsi" w:cs="Tahoma"/>
                <w:sz w:val="22"/>
                <w:szCs w:val="20"/>
              </w:rPr>
              <w:t>Verstrekt per ingangsdatum overeenkomst aan elke startende medewerker voor aanvang van de werkzaamheden benodigde informatie.</w:t>
            </w:r>
          </w:p>
        </w:tc>
        <w:tc>
          <w:tcPr>
            <w:tcW w:w="2602" w:type="dxa"/>
            <w:gridSpan w:val="2"/>
            <w:tcBorders>
              <w:top w:val="single" w:sz="4" w:space="0" w:color="auto"/>
            </w:tcBorders>
          </w:tcPr>
          <w:p w:rsidR="00895702" w:rsidRPr="007B2B23" w:rsidRDefault="00895702" w:rsidP="00394BD7">
            <w:pPr>
              <w:tabs>
                <w:tab w:val="num" w:pos="1080"/>
              </w:tabs>
              <w:rPr>
                <w:rFonts w:asciiTheme="minorHAnsi" w:hAnsiTheme="minorHAnsi" w:cs="Tahoma"/>
                <w:sz w:val="22"/>
                <w:szCs w:val="20"/>
              </w:rPr>
            </w:pPr>
            <w:r w:rsidRPr="007B2B23">
              <w:rPr>
                <w:rFonts w:asciiTheme="minorHAnsi" w:hAnsiTheme="minorHAnsi" w:cs="Tahoma"/>
                <w:sz w:val="22"/>
                <w:szCs w:val="20"/>
              </w:rPr>
              <w:t xml:space="preserve">Verstrekt </w:t>
            </w:r>
            <w:r w:rsidR="00DA0E3D" w:rsidRPr="007B2B23">
              <w:rPr>
                <w:rFonts w:asciiTheme="minorHAnsi" w:hAnsiTheme="minorHAnsi" w:cs="Tahoma"/>
                <w:sz w:val="22"/>
                <w:szCs w:val="20"/>
              </w:rPr>
              <w:t xml:space="preserve">aan </w:t>
            </w:r>
            <w:r w:rsidRPr="007B2B23">
              <w:rPr>
                <w:rFonts w:asciiTheme="minorHAnsi" w:hAnsiTheme="minorHAnsi" w:cs="Tahoma"/>
                <w:sz w:val="22"/>
                <w:szCs w:val="20"/>
              </w:rPr>
              <w:t xml:space="preserve">Opdrachtnemer </w:t>
            </w:r>
            <w:r w:rsidR="003D5FC4" w:rsidRPr="007B2B23">
              <w:rPr>
                <w:rFonts w:asciiTheme="minorHAnsi" w:hAnsiTheme="minorHAnsi" w:cs="Tahoma"/>
                <w:sz w:val="22"/>
                <w:szCs w:val="20"/>
              </w:rPr>
              <w:t xml:space="preserve">voor aanvang van de werkzaamheden benodigde informatie en </w:t>
            </w:r>
            <w:r w:rsidRPr="007B2B23">
              <w:rPr>
                <w:rFonts w:asciiTheme="minorHAnsi" w:hAnsiTheme="minorHAnsi" w:cs="Tahoma"/>
                <w:sz w:val="22"/>
                <w:szCs w:val="20"/>
              </w:rPr>
              <w:t xml:space="preserve">indien van toepassing </w:t>
            </w:r>
            <w:r w:rsidRPr="007B2B23">
              <w:rPr>
                <w:rFonts w:asciiTheme="minorHAnsi" w:hAnsiTheme="minorHAnsi" w:cs="Tahoma"/>
                <w:sz w:val="22"/>
                <w:szCs w:val="20"/>
              </w:rPr>
              <w:lastRenderedPageBreak/>
              <w:t>informatie over specifieke huisregels</w:t>
            </w:r>
            <w:r w:rsidR="000F03A3" w:rsidRPr="007B2B23">
              <w:rPr>
                <w:rFonts w:asciiTheme="minorHAnsi" w:hAnsiTheme="minorHAnsi" w:cs="Tahoma"/>
                <w:sz w:val="22"/>
                <w:szCs w:val="20"/>
              </w:rPr>
              <w:t xml:space="preserve"> en indiensttreding</w:t>
            </w:r>
            <w:r w:rsidRPr="007B2B23">
              <w:rPr>
                <w:rFonts w:asciiTheme="minorHAnsi" w:hAnsiTheme="minorHAnsi" w:cs="Tahoma"/>
                <w:sz w:val="22"/>
                <w:szCs w:val="20"/>
              </w:rPr>
              <w:t>.</w:t>
            </w:r>
          </w:p>
        </w:tc>
      </w:tr>
    </w:tbl>
    <w:p w:rsidR="00CD0F8F" w:rsidRPr="007B2B23" w:rsidRDefault="00CD0F8F" w:rsidP="009E43DC">
      <w:pPr>
        <w:jc w:val="both"/>
        <w:rPr>
          <w:rFonts w:asciiTheme="minorHAnsi" w:hAnsiTheme="minorHAnsi"/>
          <w:color w:val="808080"/>
          <w:sz w:val="22"/>
          <w:szCs w:val="20"/>
        </w:rPr>
      </w:pPr>
    </w:p>
    <w:p w:rsidR="00AC547D" w:rsidRPr="007B2B23" w:rsidRDefault="00AC547D">
      <w:pPr>
        <w:rPr>
          <w:rFonts w:asciiTheme="minorHAnsi" w:hAnsiTheme="minorHAnsi"/>
          <w:b/>
          <w:bCs/>
          <w:color w:val="4F81BD"/>
          <w:kern w:val="32"/>
          <w:sz w:val="20"/>
          <w:szCs w:val="20"/>
        </w:rPr>
      </w:pPr>
    </w:p>
    <w:p w:rsidR="00164431" w:rsidRPr="007B2B23" w:rsidRDefault="00C36D25" w:rsidP="007B2B23">
      <w:pPr>
        <w:pStyle w:val="Kop1"/>
      </w:pPr>
      <w:bookmarkStart w:id="22" w:name="_Toc500507832"/>
      <w:r w:rsidRPr="007B2B23">
        <w:t>4</w:t>
      </w:r>
      <w:r w:rsidR="00164431" w:rsidRPr="007B2B23">
        <w:t>.</w:t>
      </w:r>
      <w:r w:rsidR="00164431" w:rsidRPr="007B2B23">
        <w:tab/>
        <w:t>Managementinformatie</w:t>
      </w:r>
      <w:bookmarkEnd w:id="22"/>
    </w:p>
    <w:p w:rsidR="005D46F3" w:rsidRPr="007B2B23" w:rsidRDefault="005D46F3" w:rsidP="00164431">
      <w:pPr>
        <w:jc w:val="both"/>
        <w:rPr>
          <w:rFonts w:asciiTheme="minorHAnsi" w:hAnsiTheme="minorHAnsi"/>
          <w:b/>
          <w:sz w:val="20"/>
          <w:szCs w:val="20"/>
        </w:rPr>
      </w:pPr>
    </w:p>
    <w:p w:rsidR="00C506AE" w:rsidRPr="007B2B23" w:rsidRDefault="003D5FC4" w:rsidP="000F03A3">
      <w:pPr>
        <w:jc w:val="both"/>
        <w:rPr>
          <w:rFonts w:asciiTheme="minorHAnsi" w:hAnsiTheme="minorHAnsi"/>
          <w:sz w:val="22"/>
          <w:szCs w:val="20"/>
        </w:rPr>
      </w:pPr>
      <w:r w:rsidRPr="007B2B23">
        <w:rPr>
          <w:rFonts w:asciiTheme="minorHAnsi" w:hAnsiTheme="minorHAnsi"/>
          <w:sz w:val="22"/>
          <w:szCs w:val="20"/>
        </w:rPr>
        <w:t xml:space="preserve">Elk half jaar </w:t>
      </w:r>
      <w:r w:rsidR="007E3FED" w:rsidRPr="007B2B23">
        <w:rPr>
          <w:rFonts w:asciiTheme="minorHAnsi" w:hAnsiTheme="minorHAnsi"/>
          <w:sz w:val="22"/>
          <w:szCs w:val="20"/>
        </w:rPr>
        <w:t xml:space="preserve">zal </w:t>
      </w:r>
      <w:r w:rsidR="00646A9D" w:rsidRPr="007B2B23">
        <w:rPr>
          <w:rFonts w:asciiTheme="minorHAnsi" w:hAnsiTheme="minorHAnsi"/>
          <w:sz w:val="22"/>
          <w:szCs w:val="20"/>
        </w:rPr>
        <w:t>[leverancier]</w:t>
      </w:r>
      <w:r w:rsidR="007E3FED" w:rsidRPr="007B2B23">
        <w:rPr>
          <w:rFonts w:asciiTheme="minorHAnsi" w:hAnsiTheme="minorHAnsi"/>
          <w:sz w:val="22"/>
          <w:szCs w:val="20"/>
        </w:rPr>
        <w:t xml:space="preserve"> de onderstaande rapportages </w:t>
      </w:r>
      <w:r w:rsidR="00FC3D01" w:rsidRPr="007B2B23">
        <w:rPr>
          <w:rFonts w:asciiTheme="minorHAnsi" w:hAnsiTheme="minorHAnsi"/>
          <w:sz w:val="22"/>
          <w:szCs w:val="20"/>
        </w:rPr>
        <w:t xml:space="preserve">in Excel-format </w:t>
      </w:r>
      <w:r w:rsidR="007E3FED" w:rsidRPr="007B2B23">
        <w:rPr>
          <w:rFonts w:asciiTheme="minorHAnsi" w:hAnsiTheme="minorHAnsi"/>
          <w:sz w:val="22"/>
          <w:szCs w:val="20"/>
        </w:rPr>
        <w:t xml:space="preserve">aanleveren. De rapportages worden uiterlijk in de </w:t>
      </w:r>
      <w:r w:rsidR="003D722A" w:rsidRPr="007B2B23">
        <w:rPr>
          <w:rFonts w:asciiTheme="minorHAnsi" w:hAnsiTheme="minorHAnsi"/>
          <w:sz w:val="22"/>
          <w:szCs w:val="20"/>
        </w:rPr>
        <w:t>derde</w:t>
      </w:r>
      <w:r w:rsidR="007E3FED" w:rsidRPr="007B2B23">
        <w:rPr>
          <w:rFonts w:asciiTheme="minorHAnsi" w:hAnsiTheme="minorHAnsi"/>
          <w:sz w:val="22"/>
          <w:szCs w:val="20"/>
        </w:rPr>
        <w:t xml:space="preserve"> week van elk </w:t>
      </w:r>
      <w:r w:rsidRPr="007B2B23">
        <w:rPr>
          <w:rFonts w:asciiTheme="minorHAnsi" w:hAnsiTheme="minorHAnsi"/>
          <w:sz w:val="22"/>
          <w:szCs w:val="20"/>
        </w:rPr>
        <w:t>half jaar</w:t>
      </w:r>
      <w:r w:rsidR="001320EF" w:rsidRPr="007B2B23">
        <w:rPr>
          <w:rFonts w:asciiTheme="minorHAnsi" w:hAnsiTheme="minorHAnsi"/>
          <w:sz w:val="22"/>
          <w:szCs w:val="20"/>
        </w:rPr>
        <w:t xml:space="preserve"> </w:t>
      </w:r>
      <w:r w:rsidR="007E3FED" w:rsidRPr="007B2B23">
        <w:rPr>
          <w:rFonts w:asciiTheme="minorHAnsi" w:hAnsiTheme="minorHAnsi"/>
          <w:sz w:val="22"/>
          <w:szCs w:val="20"/>
        </w:rPr>
        <w:t>aangeleverd bij de contactpersonen van de VU, genoemd in paragraaf 2.</w:t>
      </w:r>
      <w:r w:rsidR="00C936DB" w:rsidRPr="007B2B23">
        <w:rPr>
          <w:rFonts w:asciiTheme="minorHAnsi" w:hAnsiTheme="minorHAnsi"/>
          <w:sz w:val="22"/>
          <w:szCs w:val="20"/>
        </w:rPr>
        <w:t>1</w:t>
      </w:r>
      <w:r w:rsidR="007E3FED" w:rsidRPr="007B2B23">
        <w:rPr>
          <w:rFonts w:asciiTheme="minorHAnsi" w:hAnsiTheme="minorHAnsi"/>
          <w:sz w:val="22"/>
          <w:szCs w:val="20"/>
        </w:rPr>
        <w:t>.</w:t>
      </w:r>
    </w:p>
    <w:p w:rsidR="000F03A3" w:rsidRPr="007B2B23" w:rsidRDefault="000F03A3" w:rsidP="000F03A3">
      <w:pPr>
        <w:jc w:val="both"/>
        <w:rPr>
          <w:rFonts w:asciiTheme="minorHAnsi" w:hAnsiTheme="minorHAnsi"/>
          <w:sz w:val="22"/>
          <w:szCs w:val="20"/>
        </w:rPr>
      </w:pPr>
    </w:p>
    <w:p w:rsidR="000F03A3" w:rsidRPr="007B2B23" w:rsidRDefault="000F03A3" w:rsidP="000F03A3">
      <w:pPr>
        <w:jc w:val="both"/>
        <w:rPr>
          <w:rFonts w:asciiTheme="minorHAnsi" w:hAnsiTheme="minorHAnsi"/>
          <w:sz w:val="22"/>
          <w:szCs w:val="20"/>
        </w:rPr>
      </w:pPr>
    </w:p>
    <w:p w:rsidR="00EE73B2" w:rsidRPr="007B2B23" w:rsidRDefault="00EE73B2" w:rsidP="00B82B64">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 xml:space="preserve">Overzicht </w:t>
      </w:r>
      <w:r w:rsidR="00DA35C8" w:rsidRPr="007B2B23">
        <w:rPr>
          <w:rFonts w:asciiTheme="minorHAnsi" w:hAnsiTheme="minorHAnsi" w:cs="Tahoma"/>
          <w:sz w:val="22"/>
          <w:szCs w:val="20"/>
        </w:rPr>
        <w:t xml:space="preserve">bij VU ingezette </w:t>
      </w:r>
      <w:r w:rsidRPr="007B2B23">
        <w:rPr>
          <w:rFonts w:asciiTheme="minorHAnsi" w:hAnsiTheme="minorHAnsi" w:cs="Tahoma"/>
          <w:sz w:val="22"/>
          <w:szCs w:val="20"/>
        </w:rPr>
        <w:t>tijdelijke arbeidskracht</w:t>
      </w:r>
    </w:p>
    <w:p w:rsidR="00B82B64" w:rsidRPr="007B2B23" w:rsidRDefault="00B82B64" w:rsidP="00EE73B2">
      <w:pPr>
        <w:numPr>
          <w:ilvl w:val="1"/>
          <w:numId w:val="18"/>
        </w:numPr>
        <w:rPr>
          <w:rFonts w:asciiTheme="minorHAnsi" w:hAnsiTheme="minorHAnsi" w:cs="Tahoma"/>
          <w:sz w:val="22"/>
          <w:szCs w:val="20"/>
        </w:rPr>
      </w:pPr>
      <w:r w:rsidRPr="007B2B23">
        <w:rPr>
          <w:rFonts w:asciiTheme="minorHAnsi" w:hAnsiTheme="minorHAnsi" w:cs="Tahoma"/>
          <w:sz w:val="22"/>
          <w:szCs w:val="20"/>
        </w:rPr>
        <w:t>Per afdeling gerangschikt naar (tijdelijke) Arbeidskracht;</w:t>
      </w:r>
    </w:p>
    <w:p w:rsidR="00B82B64" w:rsidRPr="007B2B23" w:rsidRDefault="00B82B64" w:rsidP="00EE73B2">
      <w:pPr>
        <w:numPr>
          <w:ilvl w:val="1"/>
          <w:numId w:val="18"/>
        </w:numPr>
        <w:rPr>
          <w:rFonts w:asciiTheme="minorHAnsi" w:hAnsiTheme="minorHAnsi" w:cs="Tahoma"/>
          <w:sz w:val="22"/>
          <w:szCs w:val="20"/>
        </w:rPr>
      </w:pPr>
      <w:r w:rsidRPr="007B2B23">
        <w:rPr>
          <w:rFonts w:asciiTheme="minorHAnsi" w:hAnsiTheme="minorHAnsi" w:cs="Tahoma"/>
          <w:sz w:val="22"/>
          <w:szCs w:val="20"/>
        </w:rPr>
        <w:t>Naam (tijdelijke) Arbeidskracht, functie, start- en einddatum, reden eind; gefactureerde uren, uurtarief, afdeling en eventuele additionele kosten;</w:t>
      </w:r>
    </w:p>
    <w:p w:rsidR="00B82B64" w:rsidRPr="007B2B23" w:rsidRDefault="00B82B64" w:rsidP="003D5FC4">
      <w:pPr>
        <w:numPr>
          <w:ilvl w:val="0"/>
          <w:numId w:val="18"/>
        </w:numPr>
        <w:tabs>
          <w:tab w:val="num" w:pos="1080"/>
        </w:tabs>
        <w:rPr>
          <w:rFonts w:asciiTheme="minorHAnsi" w:hAnsiTheme="minorHAnsi" w:cs="Tahoma"/>
          <w:sz w:val="22"/>
          <w:szCs w:val="20"/>
        </w:rPr>
      </w:pPr>
      <w:r w:rsidRPr="007B2B23">
        <w:rPr>
          <w:rFonts w:asciiTheme="minorHAnsi" w:hAnsiTheme="minorHAnsi" w:cs="Tahoma"/>
          <w:sz w:val="22"/>
          <w:szCs w:val="20"/>
        </w:rPr>
        <w:t>Het totaal aantal ingeleende uren en totaalkosten</w:t>
      </w:r>
      <w:r w:rsidR="00394BD7" w:rsidRPr="007B2B23">
        <w:rPr>
          <w:rFonts w:asciiTheme="minorHAnsi" w:hAnsiTheme="minorHAnsi" w:cs="Tahoma"/>
          <w:sz w:val="22"/>
          <w:szCs w:val="20"/>
        </w:rPr>
        <w:t xml:space="preserve"> (</w:t>
      </w:r>
      <w:r w:rsidR="001320EF" w:rsidRPr="007B2B23">
        <w:rPr>
          <w:rFonts w:asciiTheme="minorHAnsi" w:hAnsiTheme="minorHAnsi" w:cs="Tahoma"/>
          <w:sz w:val="22"/>
          <w:szCs w:val="20"/>
        </w:rPr>
        <w:t xml:space="preserve">per </w:t>
      </w:r>
      <w:r w:rsidR="003D5FC4" w:rsidRPr="007B2B23">
        <w:rPr>
          <w:rFonts w:asciiTheme="minorHAnsi" w:hAnsiTheme="minorHAnsi" w:cs="Tahoma"/>
          <w:sz w:val="22"/>
          <w:szCs w:val="20"/>
        </w:rPr>
        <w:t>half jaar</w:t>
      </w:r>
      <w:r w:rsidR="00394BD7" w:rsidRPr="007B2B23">
        <w:rPr>
          <w:rFonts w:asciiTheme="minorHAnsi" w:hAnsiTheme="minorHAnsi" w:cs="Tahoma"/>
          <w:sz w:val="22"/>
          <w:szCs w:val="20"/>
        </w:rPr>
        <w:t>)</w:t>
      </w:r>
      <w:r w:rsidRPr="007B2B23">
        <w:rPr>
          <w:rFonts w:asciiTheme="minorHAnsi" w:hAnsiTheme="minorHAnsi" w:cs="Tahoma"/>
          <w:sz w:val="22"/>
          <w:szCs w:val="20"/>
        </w:rPr>
        <w:t>, tevens ges</w:t>
      </w:r>
      <w:r w:rsidR="00394BD7" w:rsidRPr="007B2B23">
        <w:rPr>
          <w:rFonts w:asciiTheme="minorHAnsi" w:hAnsiTheme="minorHAnsi" w:cs="Tahoma"/>
          <w:sz w:val="22"/>
          <w:szCs w:val="20"/>
        </w:rPr>
        <w:t>plitst naar afdeling en maand</w:t>
      </w:r>
    </w:p>
    <w:p w:rsidR="000F03A3" w:rsidRPr="007B2B23" w:rsidRDefault="000F03A3" w:rsidP="000F03A3">
      <w:pPr>
        <w:pStyle w:val="Lijstalinea"/>
        <w:numPr>
          <w:ilvl w:val="0"/>
          <w:numId w:val="18"/>
        </w:numPr>
        <w:tabs>
          <w:tab w:val="num" w:pos="1080"/>
        </w:tabs>
        <w:rPr>
          <w:rFonts w:asciiTheme="minorHAnsi" w:hAnsiTheme="minorHAnsi" w:cs="Tahoma"/>
          <w:sz w:val="22"/>
          <w:szCs w:val="20"/>
        </w:rPr>
      </w:pPr>
      <w:r w:rsidRPr="007B2B23">
        <w:rPr>
          <w:rFonts w:asciiTheme="minorHAnsi" w:hAnsiTheme="minorHAnsi" w:cs="Tahoma"/>
          <w:sz w:val="22"/>
          <w:szCs w:val="20"/>
        </w:rPr>
        <w:t>Overzicht bij VU ingevulde adviesopdrachten, status van de uitvoering van de opdracht of gerealiseerd resultaat.</w:t>
      </w:r>
    </w:p>
    <w:p w:rsidR="00B82B64" w:rsidRPr="007B2B23" w:rsidRDefault="00B82B64" w:rsidP="00EE73B2">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Het tot</w:t>
      </w:r>
      <w:r w:rsidR="00EE73B2" w:rsidRPr="007B2B23">
        <w:rPr>
          <w:rFonts w:asciiTheme="minorHAnsi" w:hAnsiTheme="minorHAnsi" w:cs="Tahoma"/>
          <w:sz w:val="22"/>
          <w:szCs w:val="20"/>
        </w:rPr>
        <w:t xml:space="preserve">aal aantal aanvragen </w:t>
      </w:r>
      <w:r w:rsidR="000F03A3" w:rsidRPr="007B2B23">
        <w:rPr>
          <w:rFonts w:asciiTheme="minorHAnsi" w:hAnsiTheme="minorHAnsi" w:cs="Tahoma"/>
          <w:sz w:val="22"/>
          <w:szCs w:val="20"/>
        </w:rPr>
        <w:t xml:space="preserve">(zowel voor inhuur als adviesopdrachten) </w:t>
      </w:r>
      <w:r w:rsidR="00394BD7" w:rsidRPr="007B2B23">
        <w:rPr>
          <w:rFonts w:asciiTheme="minorHAnsi" w:hAnsiTheme="minorHAnsi" w:cs="Tahoma"/>
          <w:sz w:val="22"/>
          <w:szCs w:val="20"/>
        </w:rPr>
        <w:t xml:space="preserve">per </w:t>
      </w:r>
      <w:r w:rsidR="003D5FC4" w:rsidRPr="007B2B23">
        <w:rPr>
          <w:rFonts w:asciiTheme="minorHAnsi" w:hAnsiTheme="minorHAnsi"/>
          <w:sz w:val="22"/>
          <w:szCs w:val="20"/>
        </w:rPr>
        <w:t xml:space="preserve">half jaar </w:t>
      </w:r>
      <w:r w:rsidR="00EE73B2" w:rsidRPr="007B2B23">
        <w:rPr>
          <w:rFonts w:asciiTheme="minorHAnsi" w:hAnsiTheme="minorHAnsi" w:cs="Tahoma"/>
          <w:sz w:val="22"/>
          <w:szCs w:val="20"/>
        </w:rPr>
        <w:t xml:space="preserve">dat door </w:t>
      </w:r>
      <w:r w:rsidR="007B60EF" w:rsidRPr="007B2B23">
        <w:rPr>
          <w:rFonts w:asciiTheme="minorHAnsi" w:hAnsiTheme="minorHAnsi" w:cs="Tahoma"/>
          <w:sz w:val="22"/>
          <w:szCs w:val="20"/>
        </w:rPr>
        <w:t>Opdrachtnemer</w:t>
      </w:r>
      <w:r w:rsidRPr="007B2B23">
        <w:rPr>
          <w:rFonts w:asciiTheme="minorHAnsi" w:hAnsiTheme="minorHAnsi" w:cs="Tahoma"/>
          <w:sz w:val="22"/>
          <w:szCs w:val="20"/>
        </w:rPr>
        <w:t xml:space="preserve"> ingevuld </w:t>
      </w:r>
      <w:r w:rsidR="007B60EF" w:rsidRPr="007B2B23">
        <w:rPr>
          <w:rFonts w:asciiTheme="minorHAnsi" w:hAnsiTheme="minorHAnsi" w:cs="Tahoma"/>
          <w:sz w:val="22"/>
          <w:szCs w:val="20"/>
        </w:rPr>
        <w:t xml:space="preserve">is </w:t>
      </w:r>
      <w:r w:rsidRPr="007B2B23">
        <w:rPr>
          <w:rFonts w:asciiTheme="minorHAnsi" w:hAnsiTheme="minorHAnsi" w:cs="Tahoma"/>
          <w:sz w:val="22"/>
          <w:szCs w:val="20"/>
        </w:rPr>
        <w:t>afgezet tegen het totaal aantal aanvragen</w:t>
      </w:r>
      <w:r w:rsidR="00394BD7" w:rsidRPr="007B2B23">
        <w:rPr>
          <w:rFonts w:asciiTheme="minorHAnsi" w:hAnsiTheme="minorHAnsi" w:cs="Tahoma"/>
          <w:sz w:val="22"/>
          <w:szCs w:val="20"/>
        </w:rPr>
        <w:t>, tevens gespecificeerd per maand.</w:t>
      </w:r>
    </w:p>
    <w:p w:rsidR="003374B2" w:rsidRPr="007B2B23" w:rsidRDefault="00394BD7" w:rsidP="000F03A3">
      <w:pPr>
        <w:numPr>
          <w:ilvl w:val="0"/>
          <w:numId w:val="18"/>
        </w:numPr>
        <w:tabs>
          <w:tab w:val="num" w:pos="1080"/>
        </w:tabs>
        <w:jc w:val="both"/>
        <w:rPr>
          <w:rFonts w:asciiTheme="minorHAnsi" w:hAnsiTheme="minorHAnsi"/>
          <w:sz w:val="22"/>
          <w:szCs w:val="20"/>
        </w:rPr>
      </w:pPr>
      <w:r w:rsidRPr="007B2B23">
        <w:rPr>
          <w:rFonts w:asciiTheme="minorHAnsi" w:hAnsiTheme="minorHAnsi" w:cs="Tahoma"/>
          <w:sz w:val="22"/>
          <w:szCs w:val="20"/>
        </w:rPr>
        <w:t>Het totaal aantal aanvragen (</w:t>
      </w:r>
      <w:r w:rsidR="000F03A3" w:rsidRPr="007B2B23">
        <w:rPr>
          <w:rFonts w:asciiTheme="minorHAnsi" w:hAnsiTheme="minorHAnsi" w:cs="Tahoma"/>
          <w:sz w:val="22"/>
          <w:szCs w:val="20"/>
        </w:rPr>
        <w:t xml:space="preserve">zowel voor inhuur als adviesopdrachten en </w:t>
      </w:r>
      <w:r w:rsidRPr="007B2B23">
        <w:rPr>
          <w:rFonts w:asciiTheme="minorHAnsi" w:hAnsiTheme="minorHAnsi" w:cs="Tahoma"/>
          <w:sz w:val="22"/>
          <w:szCs w:val="20"/>
        </w:rPr>
        <w:t xml:space="preserve">cumulatief per jaar) dat door </w:t>
      </w:r>
      <w:r w:rsidR="007B60EF" w:rsidRPr="007B2B23">
        <w:rPr>
          <w:rFonts w:asciiTheme="minorHAnsi" w:hAnsiTheme="minorHAnsi" w:cs="Tahoma"/>
          <w:sz w:val="22"/>
          <w:szCs w:val="20"/>
        </w:rPr>
        <w:t>Opdrachtnemer</w:t>
      </w:r>
      <w:r w:rsidRPr="007B2B23">
        <w:rPr>
          <w:rFonts w:asciiTheme="minorHAnsi" w:hAnsiTheme="minorHAnsi" w:cs="Tahoma"/>
          <w:sz w:val="22"/>
          <w:szCs w:val="20"/>
        </w:rPr>
        <w:t xml:space="preserve"> ingevuld</w:t>
      </w:r>
      <w:r w:rsidR="007B60EF" w:rsidRPr="007B2B23">
        <w:rPr>
          <w:rFonts w:asciiTheme="minorHAnsi" w:hAnsiTheme="minorHAnsi" w:cs="Tahoma"/>
          <w:sz w:val="22"/>
          <w:szCs w:val="20"/>
        </w:rPr>
        <w:t xml:space="preserve"> is</w:t>
      </w:r>
      <w:r w:rsidRPr="007B2B23">
        <w:rPr>
          <w:rFonts w:asciiTheme="minorHAnsi" w:hAnsiTheme="minorHAnsi" w:cs="Tahoma"/>
          <w:sz w:val="22"/>
          <w:szCs w:val="20"/>
        </w:rPr>
        <w:t xml:space="preserve"> afgezet tegen het totaal aantal aanvragen, tevens gespecificeerd per maand.</w:t>
      </w:r>
      <w:r w:rsidR="003D5FC4" w:rsidRPr="007B2B23">
        <w:rPr>
          <w:rFonts w:asciiTheme="minorHAnsi" w:hAnsiTheme="minorHAnsi" w:cs="Tahoma"/>
          <w:sz w:val="22"/>
          <w:szCs w:val="20"/>
        </w:rPr>
        <w:t xml:space="preserve"> </w:t>
      </w:r>
    </w:p>
    <w:p w:rsidR="00A67557" w:rsidRPr="007B2B23" w:rsidRDefault="00C36D25" w:rsidP="007B2B23">
      <w:pPr>
        <w:pStyle w:val="Kop1"/>
      </w:pPr>
      <w:bookmarkStart w:id="23" w:name="_Toc500507833"/>
      <w:r w:rsidRPr="007B2B23">
        <w:t>5</w:t>
      </w:r>
      <w:r w:rsidR="0007201D" w:rsidRPr="007B2B23">
        <w:t>.</w:t>
      </w:r>
      <w:r w:rsidR="0007201D" w:rsidRPr="007B2B23">
        <w:tab/>
        <w:t>Evaluatie</w:t>
      </w:r>
      <w:bookmarkEnd w:id="23"/>
    </w:p>
    <w:p w:rsidR="0007201D" w:rsidRPr="007B2B23" w:rsidRDefault="0007201D" w:rsidP="0007201D">
      <w:pPr>
        <w:rPr>
          <w:rFonts w:asciiTheme="minorHAnsi" w:hAnsiTheme="minorHAnsi"/>
          <w:sz w:val="20"/>
          <w:szCs w:val="20"/>
        </w:rPr>
      </w:pPr>
    </w:p>
    <w:p w:rsidR="000B01FC" w:rsidRPr="007B2B23" w:rsidRDefault="001320EF" w:rsidP="000B01FC">
      <w:pPr>
        <w:jc w:val="both"/>
        <w:rPr>
          <w:rFonts w:asciiTheme="minorHAnsi" w:hAnsiTheme="minorHAnsi"/>
          <w:sz w:val="22"/>
          <w:szCs w:val="20"/>
        </w:rPr>
      </w:pPr>
      <w:r w:rsidRPr="007B2B23">
        <w:rPr>
          <w:rFonts w:asciiTheme="minorHAnsi" w:hAnsiTheme="minorHAnsi"/>
          <w:sz w:val="22"/>
          <w:szCs w:val="20"/>
        </w:rPr>
        <w:t>E</w:t>
      </w:r>
      <w:r w:rsidR="00323816" w:rsidRPr="007B2B23">
        <w:rPr>
          <w:rFonts w:asciiTheme="minorHAnsi" w:hAnsiTheme="minorHAnsi"/>
          <w:sz w:val="22"/>
          <w:szCs w:val="20"/>
        </w:rPr>
        <w:t xml:space="preserve">lk half jaar </w:t>
      </w:r>
      <w:r w:rsidR="00CD0F8F" w:rsidRPr="007B2B23">
        <w:rPr>
          <w:rFonts w:asciiTheme="minorHAnsi" w:hAnsiTheme="minorHAnsi"/>
          <w:sz w:val="22"/>
          <w:szCs w:val="20"/>
        </w:rPr>
        <w:t xml:space="preserve">zal beoordeeld worden of de </w:t>
      </w:r>
      <w:r w:rsidR="00323816" w:rsidRPr="007B2B23">
        <w:rPr>
          <w:rFonts w:asciiTheme="minorHAnsi" w:hAnsiTheme="minorHAnsi"/>
          <w:sz w:val="22"/>
          <w:szCs w:val="20"/>
        </w:rPr>
        <w:t xml:space="preserve">vastgestelde </w:t>
      </w:r>
      <w:proofErr w:type="spellStart"/>
      <w:r w:rsidR="00CD0F8F" w:rsidRPr="007B2B23">
        <w:rPr>
          <w:rFonts w:asciiTheme="minorHAnsi" w:hAnsiTheme="minorHAnsi"/>
          <w:sz w:val="22"/>
          <w:szCs w:val="20"/>
        </w:rPr>
        <w:t>KPI’s</w:t>
      </w:r>
      <w:proofErr w:type="spellEnd"/>
      <w:r w:rsidR="00CD0F8F" w:rsidRPr="007B2B23">
        <w:rPr>
          <w:rFonts w:asciiTheme="minorHAnsi" w:hAnsiTheme="minorHAnsi"/>
          <w:sz w:val="22"/>
          <w:szCs w:val="20"/>
        </w:rPr>
        <w:t xml:space="preserve"> nog voldoen aan de doelstellingen van het contract of </w:t>
      </w:r>
      <w:r w:rsidR="00323816" w:rsidRPr="007B2B23">
        <w:rPr>
          <w:rFonts w:asciiTheme="minorHAnsi" w:hAnsiTheme="minorHAnsi"/>
          <w:sz w:val="22"/>
          <w:szCs w:val="20"/>
        </w:rPr>
        <w:t xml:space="preserve">dat er </w:t>
      </w:r>
      <w:r w:rsidR="00CD0F8F" w:rsidRPr="007B2B23">
        <w:rPr>
          <w:rFonts w:asciiTheme="minorHAnsi" w:hAnsiTheme="minorHAnsi"/>
          <w:sz w:val="22"/>
          <w:szCs w:val="20"/>
        </w:rPr>
        <w:t xml:space="preserve">aanpassingen gewenst of noodzakelijk zijn. Opdrachtnemer wordt hierbij gestimuleerd actief mee te denken over de </w:t>
      </w:r>
      <w:proofErr w:type="spellStart"/>
      <w:r w:rsidR="00CD0F8F" w:rsidRPr="007B2B23">
        <w:rPr>
          <w:rFonts w:asciiTheme="minorHAnsi" w:hAnsiTheme="minorHAnsi"/>
          <w:sz w:val="22"/>
          <w:szCs w:val="20"/>
        </w:rPr>
        <w:t>KPI’s</w:t>
      </w:r>
      <w:proofErr w:type="spellEnd"/>
      <w:r w:rsidR="00CD0F8F" w:rsidRPr="007B2B23">
        <w:rPr>
          <w:rFonts w:asciiTheme="minorHAnsi" w:hAnsiTheme="minorHAnsi"/>
          <w:sz w:val="22"/>
          <w:szCs w:val="20"/>
        </w:rPr>
        <w:t xml:space="preserve">. Op de hieronder beschreven </w:t>
      </w:r>
      <w:proofErr w:type="spellStart"/>
      <w:r w:rsidR="00CD0F8F" w:rsidRPr="007B2B23">
        <w:rPr>
          <w:rFonts w:asciiTheme="minorHAnsi" w:hAnsiTheme="minorHAnsi"/>
          <w:sz w:val="22"/>
          <w:szCs w:val="20"/>
        </w:rPr>
        <w:t>KPI’s</w:t>
      </w:r>
      <w:proofErr w:type="spellEnd"/>
      <w:r w:rsidR="00CD0F8F" w:rsidRPr="007B2B23">
        <w:rPr>
          <w:rFonts w:asciiTheme="minorHAnsi" w:hAnsiTheme="minorHAnsi"/>
          <w:sz w:val="22"/>
          <w:szCs w:val="20"/>
        </w:rPr>
        <w:t xml:space="preserve"> wenst de VU in ieder geval te sturen. </w:t>
      </w:r>
    </w:p>
    <w:p w:rsidR="00A510C0" w:rsidRPr="007B2B23" w:rsidRDefault="00773820" w:rsidP="00773820">
      <w:pPr>
        <w:pStyle w:val="Lijstalinea"/>
        <w:numPr>
          <w:ilvl w:val="1"/>
          <w:numId w:val="24"/>
        </w:numPr>
        <w:spacing w:before="40" w:after="40"/>
        <w:jc w:val="both"/>
        <w:rPr>
          <w:rFonts w:asciiTheme="minorHAnsi" w:hAnsiTheme="minorHAnsi"/>
          <w:sz w:val="22"/>
          <w:szCs w:val="20"/>
        </w:rPr>
      </w:pPr>
      <w:r w:rsidRPr="007B2B23">
        <w:rPr>
          <w:rFonts w:asciiTheme="minorHAnsi" w:hAnsiTheme="minorHAnsi"/>
          <w:sz w:val="22"/>
          <w:szCs w:val="20"/>
        </w:rPr>
        <w:t>Voorzieningspercentage</w:t>
      </w:r>
    </w:p>
    <w:p w:rsidR="00773820" w:rsidRPr="007B2B23" w:rsidRDefault="00773820" w:rsidP="00773820">
      <w:pPr>
        <w:pStyle w:val="Lijstalinea"/>
        <w:numPr>
          <w:ilvl w:val="1"/>
          <w:numId w:val="24"/>
        </w:numPr>
        <w:spacing w:before="40" w:after="40"/>
        <w:jc w:val="both"/>
        <w:rPr>
          <w:rFonts w:asciiTheme="minorHAnsi" w:hAnsiTheme="minorHAnsi"/>
          <w:sz w:val="22"/>
          <w:szCs w:val="20"/>
        </w:rPr>
      </w:pPr>
      <w:r w:rsidRPr="007B2B23">
        <w:rPr>
          <w:rFonts w:asciiTheme="minorHAnsi" w:hAnsiTheme="minorHAnsi"/>
          <w:sz w:val="22"/>
          <w:szCs w:val="20"/>
        </w:rPr>
        <w:t>Kwaliteit medewerkers</w:t>
      </w:r>
    </w:p>
    <w:p w:rsidR="00773820" w:rsidRPr="007B2B23" w:rsidRDefault="00773820" w:rsidP="00773820">
      <w:pPr>
        <w:pStyle w:val="Lijstalinea"/>
        <w:numPr>
          <w:ilvl w:val="1"/>
          <w:numId w:val="24"/>
        </w:numPr>
        <w:spacing w:before="40" w:after="40"/>
        <w:jc w:val="both"/>
        <w:rPr>
          <w:rFonts w:asciiTheme="minorHAnsi" w:hAnsiTheme="minorHAnsi"/>
          <w:sz w:val="22"/>
          <w:szCs w:val="20"/>
        </w:rPr>
      </w:pPr>
      <w:r w:rsidRPr="007B2B23">
        <w:rPr>
          <w:rFonts w:asciiTheme="minorHAnsi" w:hAnsiTheme="minorHAnsi"/>
          <w:sz w:val="22"/>
          <w:szCs w:val="20"/>
        </w:rPr>
        <w:t>Continuïteit inzet medewerkers</w:t>
      </w:r>
    </w:p>
    <w:p w:rsidR="003E75A0" w:rsidRPr="007B2B23" w:rsidRDefault="003E75A0" w:rsidP="003E75A0">
      <w:pPr>
        <w:spacing w:before="40" w:after="40"/>
        <w:jc w:val="both"/>
        <w:rPr>
          <w:rFonts w:asciiTheme="minorHAnsi" w:hAnsiTheme="minorHAnsi"/>
          <w:i/>
          <w:sz w:val="22"/>
          <w:szCs w:val="20"/>
        </w:rPr>
      </w:pPr>
    </w:p>
    <w:p w:rsidR="00773820" w:rsidRPr="007B2B23" w:rsidRDefault="00773820" w:rsidP="00773820">
      <w:pPr>
        <w:contextualSpacing/>
        <w:rPr>
          <w:rFonts w:asciiTheme="minorHAnsi" w:hAnsiTheme="minorHAnsi"/>
          <w:sz w:val="22"/>
          <w:szCs w:val="20"/>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3920"/>
        <w:gridCol w:w="3825"/>
      </w:tblGrid>
      <w:tr w:rsidR="00773820" w:rsidRPr="007B2B23" w:rsidTr="00B002F8">
        <w:tc>
          <w:tcPr>
            <w:tcW w:w="1937" w:type="dxa"/>
            <w:tcBorders>
              <w:top w:val="single" w:sz="4" w:space="0" w:color="auto"/>
              <w:left w:val="single" w:sz="4" w:space="0" w:color="auto"/>
              <w:bottom w:val="single" w:sz="4" w:space="0" w:color="auto"/>
              <w:right w:val="single" w:sz="4" w:space="0" w:color="auto"/>
            </w:tcBorders>
            <w:shd w:val="clear" w:color="auto" w:fill="4F81BD"/>
            <w:vAlign w:val="center"/>
            <w:hideMark/>
          </w:tcPr>
          <w:p w:rsidR="00773820" w:rsidRPr="007B2B23" w:rsidRDefault="00773820" w:rsidP="00B002F8">
            <w:pPr>
              <w:pStyle w:val="Default"/>
              <w:rPr>
                <w:rFonts w:asciiTheme="minorHAnsi" w:hAnsiTheme="minorHAnsi" w:cs="Arial"/>
                <w:b/>
                <w:color w:val="FFFFFF"/>
                <w:sz w:val="22"/>
                <w:szCs w:val="20"/>
              </w:rPr>
            </w:pPr>
            <w:r w:rsidRPr="007B2B23">
              <w:rPr>
                <w:rFonts w:asciiTheme="minorHAnsi" w:hAnsiTheme="minorHAnsi" w:cs="Arial"/>
                <w:b/>
                <w:color w:val="FFFFFF"/>
                <w:sz w:val="22"/>
                <w:szCs w:val="20"/>
              </w:rPr>
              <w:t>KPI 1</w:t>
            </w:r>
          </w:p>
        </w:tc>
        <w:tc>
          <w:tcPr>
            <w:tcW w:w="3920" w:type="dxa"/>
            <w:tcBorders>
              <w:top w:val="single" w:sz="4" w:space="0" w:color="auto"/>
              <w:left w:val="single" w:sz="4" w:space="0" w:color="auto"/>
              <w:bottom w:val="single" w:sz="4" w:space="0" w:color="auto"/>
              <w:right w:val="single" w:sz="4" w:space="0" w:color="auto"/>
            </w:tcBorders>
            <w:shd w:val="clear" w:color="auto" w:fill="4F81BD"/>
            <w:vAlign w:val="center"/>
            <w:hideMark/>
          </w:tcPr>
          <w:p w:rsidR="00773820" w:rsidRPr="007B2B23" w:rsidRDefault="00773820" w:rsidP="00B002F8">
            <w:pPr>
              <w:pStyle w:val="Default"/>
              <w:rPr>
                <w:rFonts w:asciiTheme="minorHAnsi" w:hAnsiTheme="minorHAnsi" w:cs="Arial"/>
                <w:b/>
                <w:color w:val="FFFFFF"/>
                <w:sz w:val="22"/>
                <w:szCs w:val="20"/>
              </w:rPr>
            </w:pPr>
            <w:r w:rsidRPr="007B2B23">
              <w:rPr>
                <w:rFonts w:asciiTheme="minorHAnsi" w:hAnsiTheme="minorHAnsi" w:cs="Arial"/>
                <w:b/>
                <w:color w:val="FFFFFF"/>
                <w:sz w:val="22"/>
                <w:szCs w:val="20"/>
              </w:rPr>
              <w:t>Voorzieningspercentage</w:t>
            </w:r>
          </w:p>
        </w:tc>
        <w:tc>
          <w:tcPr>
            <w:tcW w:w="3825" w:type="dxa"/>
            <w:tcBorders>
              <w:top w:val="single" w:sz="4" w:space="0" w:color="auto"/>
              <w:left w:val="single" w:sz="4" w:space="0" w:color="auto"/>
              <w:bottom w:val="single" w:sz="4" w:space="0" w:color="auto"/>
              <w:right w:val="single" w:sz="4" w:space="0" w:color="auto"/>
            </w:tcBorders>
            <w:shd w:val="clear" w:color="auto" w:fill="4F81BD"/>
            <w:vAlign w:val="center"/>
            <w:hideMark/>
          </w:tcPr>
          <w:p w:rsidR="00773820" w:rsidRPr="007B2B23" w:rsidRDefault="00773820" w:rsidP="00B002F8">
            <w:pPr>
              <w:pStyle w:val="Default"/>
              <w:rPr>
                <w:rFonts w:asciiTheme="minorHAnsi" w:hAnsiTheme="minorHAnsi" w:cs="Arial"/>
                <w:b/>
                <w:color w:val="FFFFFF"/>
                <w:sz w:val="22"/>
                <w:szCs w:val="20"/>
              </w:rPr>
            </w:pPr>
            <w:r w:rsidRPr="007B2B23">
              <w:rPr>
                <w:rFonts w:asciiTheme="minorHAnsi" w:hAnsiTheme="minorHAnsi" w:cs="Arial"/>
                <w:b/>
                <w:color w:val="FFFFFF"/>
                <w:sz w:val="22"/>
                <w:szCs w:val="20"/>
              </w:rPr>
              <w:t>Toelichting</w:t>
            </w: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Doelstelling/</w:t>
            </w:r>
          </w:p>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 xml:space="preserve">gewenste service </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Voorzien in aanvragen voor personeel binnen de gewenste termijn</w:t>
            </w: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Welke prestaties meten?</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Mate waarin Opdrachtnemer binnen de gestelde normen passende kandidaten aanlevert</w:t>
            </w: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Hoe meten? (middel)</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Door middel van rapportages</w:t>
            </w: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lastRenderedPageBreak/>
              <w:t>Wanneer meten?</w:t>
            </w:r>
          </w:p>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(frequentie)</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2 x per jaar</w:t>
            </w: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Wie meet?</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Opdrachtgever</w:t>
            </w: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hideMark/>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Norm</w:t>
            </w: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pStyle w:val="Default"/>
              <w:rPr>
                <w:rFonts w:asciiTheme="minorHAnsi" w:eastAsiaTheme="minorHAnsi" w:hAnsiTheme="minorHAnsi"/>
                <w:color w:val="auto"/>
                <w:sz w:val="22"/>
                <w:szCs w:val="20"/>
              </w:rPr>
            </w:pPr>
            <w:r w:rsidRPr="007B2B23">
              <w:rPr>
                <w:rFonts w:asciiTheme="minorHAnsi" w:eastAsiaTheme="minorHAnsi" w:hAnsiTheme="minorHAnsi"/>
                <w:color w:val="auto"/>
                <w:sz w:val="22"/>
                <w:szCs w:val="20"/>
              </w:rPr>
              <w:t xml:space="preserve">Onvoldoende: </w:t>
            </w:r>
            <w:r w:rsidR="00D71910" w:rsidRPr="007B2B23">
              <w:rPr>
                <w:rFonts w:asciiTheme="minorHAnsi" w:eastAsiaTheme="minorHAnsi" w:hAnsiTheme="minorHAnsi"/>
                <w:color w:val="auto"/>
                <w:sz w:val="22"/>
                <w:szCs w:val="20"/>
              </w:rPr>
              <w:t xml:space="preserve">&lt; </w:t>
            </w:r>
            <w:r w:rsidR="00DE6BAF" w:rsidRPr="007B2B23">
              <w:rPr>
                <w:rFonts w:asciiTheme="minorHAnsi" w:eastAsiaTheme="minorHAnsi" w:hAnsiTheme="minorHAnsi"/>
                <w:color w:val="auto"/>
                <w:sz w:val="22"/>
                <w:szCs w:val="20"/>
              </w:rPr>
              <w:t>65</w:t>
            </w:r>
            <w:r w:rsidRPr="007B2B23">
              <w:rPr>
                <w:rFonts w:asciiTheme="minorHAnsi" w:eastAsiaTheme="minorHAnsi" w:hAnsiTheme="minorHAnsi"/>
                <w:color w:val="auto"/>
                <w:sz w:val="22"/>
                <w:szCs w:val="20"/>
              </w:rPr>
              <w:t xml:space="preserve"> % </w:t>
            </w:r>
          </w:p>
          <w:p w:rsidR="00773820" w:rsidRPr="007B2B23" w:rsidRDefault="00773820" w:rsidP="00B002F8">
            <w:pPr>
              <w:pStyle w:val="Default"/>
              <w:rPr>
                <w:rFonts w:asciiTheme="minorHAnsi" w:eastAsiaTheme="minorHAnsi" w:hAnsiTheme="minorHAnsi"/>
                <w:color w:val="auto"/>
                <w:sz w:val="22"/>
                <w:szCs w:val="20"/>
              </w:rPr>
            </w:pPr>
            <w:r w:rsidRPr="007B2B23">
              <w:rPr>
                <w:rFonts w:asciiTheme="minorHAnsi" w:eastAsiaTheme="minorHAnsi" w:hAnsiTheme="minorHAnsi"/>
                <w:color w:val="auto"/>
                <w:sz w:val="22"/>
                <w:szCs w:val="20"/>
              </w:rPr>
              <w:t xml:space="preserve">Voldoende: </w:t>
            </w:r>
            <w:r w:rsidR="00DE6BAF" w:rsidRPr="007B2B23">
              <w:rPr>
                <w:rFonts w:asciiTheme="minorHAnsi" w:eastAsiaTheme="minorHAnsi" w:hAnsiTheme="minorHAnsi"/>
                <w:color w:val="auto"/>
                <w:sz w:val="22"/>
                <w:szCs w:val="20"/>
              </w:rPr>
              <w:t>≥ 65</w:t>
            </w:r>
            <w:r w:rsidRPr="007B2B23">
              <w:rPr>
                <w:rFonts w:asciiTheme="minorHAnsi" w:eastAsiaTheme="minorHAnsi" w:hAnsiTheme="minorHAnsi"/>
                <w:color w:val="auto"/>
                <w:sz w:val="22"/>
                <w:szCs w:val="20"/>
              </w:rPr>
              <w:t xml:space="preserve"> % </w:t>
            </w:r>
          </w:p>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 xml:space="preserve">Goed: ≥ 90 % </w:t>
            </w:r>
          </w:p>
          <w:p w:rsidR="00773820" w:rsidRPr="007B2B23" w:rsidRDefault="00773820" w:rsidP="00B002F8">
            <w:pPr>
              <w:contextualSpacing/>
              <w:rPr>
                <w:rFonts w:asciiTheme="minorHAnsi" w:hAnsiTheme="minorHAnsi"/>
                <w:sz w:val="22"/>
                <w:szCs w:val="20"/>
              </w:rPr>
            </w:pP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contextualSpacing/>
              <w:rPr>
                <w:rFonts w:asciiTheme="minorHAnsi" w:hAnsiTheme="minorHAnsi"/>
                <w:sz w:val="22"/>
                <w:szCs w:val="20"/>
              </w:rPr>
            </w:pPr>
          </w:p>
          <w:p w:rsidR="00773820" w:rsidRPr="007B2B23" w:rsidRDefault="00773820" w:rsidP="00B002F8">
            <w:pPr>
              <w:contextualSpacing/>
              <w:rPr>
                <w:rFonts w:asciiTheme="minorHAnsi" w:hAnsiTheme="minorHAnsi"/>
                <w:sz w:val="22"/>
                <w:szCs w:val="20"/>
              </w:rPr>
            </w:pPr>
            <w:r w:rsidRPr="007B2B23">
              <w:rPr>
                <w:rFonts w:asciiTheme="minorHAnsi" w:hAnsiTheme="minorHAnsi"/>
                <w:sz w:val="22"/>
                <w:szCs w:val="20"/>
              </w:rPr>
              <w:t>De berekening is als volgt:</w:t>
            </w:r>
          </w:p>
          <w:p w:rsidR="00773820" w:rsidRPr="007B2B23" w:rsidRDefault="00773820" w:rsidP="00861942">
            <w:pPr>
              <w:contextualSpacing/>
              <w:rPr>
                <w:rFonts w:asciiTheme="minorHAnsi" w:hAnsiTheme="minorHAnsi"/>
                <w:color w:val="FF0000"/>
                <w:sz w:val="22"/>
                <w:szCs w:val="20"/>
              </w:rPr>
            </w:pPr>
            <w:r w:rsidRPr="007B2B23">
              <w:rPr>
                <w:rFonts w:asciiTheme="minorHAnsi" w:hAnsiTheme="minorHAnsi"/>
                <w:sz w:val="22"/>
                <w:szCs w:val="20"/>
              </w:rPr>
              <w:t xml:space="preserve">(Aantal uitvragen waarbij passende kandidaten </w:t>
            </w:r>
            <w:r w:rsidR="00B45756" w:rsidRPr="007B2B23">
              <w:rPr>
                <w:rFonts w:asciiTheme="minorHAnsi" w:hAnsiTheme="minorHAnsi"/>
                <w:sz w:val="22"/>
                <w:szCs w:val="20"/>
              </w:rPr>
              <w:t>(</w:t>
            </w:r>
            <w:del w:id="24" w:author="Kuis, M.H." w:date="2021-04-19T17:00:00Z">
              <w:r w:rsidR="00B45756" w:rsidRPr="007B2B23" w:rsidDel="00861942">
                <w:rPr>
                  <w:rFonts w:asciiTheme="minorHAnsi" w:hAnsiTheme="minorHAnsi"/>
                  <w:sz w:val="22"/>
                  <w:szCs w:val="20"/>
                </w:rPr>
                <w:delText>CV’s</w:delText>
              </w:r>
            </w:del>
            <w:ins w:id="25" w:author="Kuis, M.H." w:date="2021-04-19T17:00:00Z">
              <w:r w:rsidR="00861942">
                <w:rPr>
                  <w:rFonts w:asciiTheme="minorHAnsi" w:hAnsiTheme="minorHAnsi"/>
                  <w:sz w:val="22"/>
                  <w:szCs w:val="20"/>
                </w:rPr>
                <w:t>cv</w:t>
              </w:r>
              <w:r w:rsidR="00861942" w:rsidRPr="007B2B23">
                <w:rPr>
                  <w:rFonts w:asciiTheme="minorHAnsi" w:hAnsiTheme="minorHAnsi"/>
                  <w:sz w:val="22"/>
                  <w:szCs w:val="20"/>
                </w:rPr>
                <w:t>’s</w:t>
              </w:r>
            </w:ins>
            <w:r w:rsidR="00B45756" w:rsidRPr="007B2B23">
              <w:rPr>
                <w:rFonts w:asciiTheme="minorHAnsi" w:hAnsiTheme="minorHAnsi"/>
                <w:sz w:val="22"/>
                <w:szCs w:val="20"/>
              </w:rPr>
              <w:t xml:space="preserve">) </w:t>
            </w:r>
            <w:r w:rsidRPr="007B2B23">
              <w:rPr>
                <w:rFonts w:asciiTheme="minorHAnsi" w:hAnsiTheme="minorHAnsi"/>
                <w:sz w:val="22"/>
                <w:szCs w:val="20"/>
              </w:rPr>
              <w:t>zijn aangeleverd binnen gestelde termijn/totaal aantal uitvragen)*100%</w:t>
            </w:r>
          </w:p>
        </w:tc>
      </w:tr>
      <w:tr w:rsidR="00773820" w:rsidRPr="007B2B23" w:rsidTr="00B002F8">
        <w:tc>
          <w:tcPr>
            <w:tcW w:w="1937"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Actie</w:t>
            </w:r>
          </w:p>
          <w:p w:rsidR="00773820" w:rsidRPr="007B2B23" w:rsidRDefault="00773820" w:rsidP="00B002F8">
            <w:pPr>
              <w:rPr>
                <w:rFonts w:asciiTheme="minorHAnsi" w:hAnsiTheme="minorHAnsi"/>
                <w:b/>
                <w:bCs/>
                <w:sz w:val="22"/>
                <w:szCs w:val="20"/>
              </w:rPr>
            </w:pPr>
          </w:p>
        </w:tc>
        <w:tc>
          <w:tcPr>
            <w:tcW w:w="3920" w:type="dxa"/>
            <w:tcBorders>
              <w:top w:val="single" w:sz="4" w:space="0" w:color="auto"/>
              <w:left w:val="single" w:sz="4" w:space="0" w:color="auto"/>
              <w:bottom w:val="single" w:sz="4" w:space="0" w:color="auto"/>
              <w:right w:val="single" w:sz="4" w:space="0" w:color="auto"/>
            </w:tcBorders>
          </w:tcPr>
          <w:p w:rsidR="00773820" w:rsidRPr="007B2B23" w:rsidRDefault="00773820" w:rsidP="00B002F8">
            <w:pPr>
              <w:pStyle w:val="Default"/>
              <w:rPr>
                <w:rFonts w:asciiTheme="minorHAnsi" w:eastAsiaTheme="minorHAnsi" w:hAnsiTheme="minorHAnsi"/>
                <w:color w:val="auto"/>
                <w:sz w:val="22"/>
                <w:szCs w:val="20"/>
              </w:rPr>
            </w:pPr>
            <w:r w:rsidRPr="007B2B23">
              <w:rPr>
                <w:rFonts w:asciiTheme="minorHAnsi" w:eastAsiaTheme="minorHAnsi" w:hAnsiTheme="minorHAnsi"/>
                <w:color w:val="auto"/>
                <w:sz w:val="22"/>
                <w:szCs w:val="20"/>
              </w:rPr>
              <w:t>Verbetervoorstellen van Opdrachtnemer bij onvoldoende (&lt;</w:t>
            </w:r>
            <w:r w:rsidR="00D71910" w:rsidRPr="007B2B23">
              <w:rPr>
                <w:rFonts w:asciiTheme="minorHAnsi" w:eastAsiaTheme="minorHAnsi" w:hAnsiTheme="minorHAnsi"/>
                <w:color w:val="auto"/>
                <w:sz w:val="22"/>
                <w:szCs w:val="20"/>
              </w:rPr>
              <w:t>50</w:t>
            </w:r>
            <w:r w:rsidRPr="007B2B23">
              <w:rPr>
                <w:rFonts w:asciiTheme="minorHAnsi" w:eastAsiaTheme="minorHAnsi" w:hAnsiTheme="minorHAnsi"/>
                <w:color w:val="auto"/>
                <w:sz w:val="22"/>
                <w:szCs w:val="20"/>
              </w:rPr>
              <w:t xml:space="preserve">%) </w:t>
            </w:r>
          </w:p>
          <w:p w:rsidR="00773820" w:rsidRPr="007B2B23" w:rsidRDefault="00773820" w:rsidP="00B002F8">
            <w:pPr>
              <w:contextualSpacing/>
              <w:rPr>
                <w:rFonts w:asciiTheme="minorHAnsi" w:hAnsiTheme="minorHAnsi"/>
                <w:sz w:val="22"/>
                <w:szCs w:val="20"/>
              </w:rPr>
            </w:pPr>
          </w:p>
        </w:tc>
        <w:tc>
          <w:tcPr>
            <w:tcW w:w="3825" w:type="dxa"/>
            <w:tcBorders>
              <w:top w:val="single" w:sz="4" w:space="0" w:color="auto"/>
              <w:left w:val="single" w:sz="4" w:space="0" w:color="auto"/>
              <w:bottom w:val="single" w:sz="4" w:space="0" w:color="auto"/>
              <w:right w:val="single" w:sz="4" w:space="0" w:color="auto"/>
            </w:tcBorders>
          </w:tcPr>
          <w:p w:rsidR="00773820" w:rsidRPr="007B2B23" w:rsidRDefault="00D032BC" w:rsidP="00D032BC">
            <w:pPr>
              <w:contextualSpacing/>
              <w:rPr>
                <w:rFonts w:asciiTheme="minorHAnsi" w:hAnsiTheme="minorHAnsi"/>
                <w:sz w:val="22"/>
                <w:szCs w:val="20"/>
              </w:rPr>
            </w:pPr>
            <w:r w:rsidRPr="007B2B23">
              <w:rPr>
                <w:rFonts w:asciiTheme="minorHAnsi" w:hAnsiTheme="minorHAnsi"/>
                <w:sz w:val="22"/>
                <w:szCs w:val="20"/>
              </w:rPr>
              <w:t xml:space="preserve">In voorkomende gevallen waarbij Opdrachtnemer geen geschikte kandidaat kan leveren heeft Opdrachtgever </w:t>
            </w:r>
            <w:r w:rsidR="00614FCB" w:rsidRPr="007B2B23">
              <w:rPr>
                <w:rFonts w:asciiTheme="minorHAnsi" w:hAnsiTheme="minorHAnsi"/>
                <w:sz w:val="22"/>
                <w:szCs w:val="20"/>
              </w:rPr>
              <w:t>de mogelijkheid om de vraag uit te zetten bij partijen buiten de gecontracteerde partijen.</w:t>
            </w:r>
          </w:p>
        </w:tc>
      </w:tr>
    </w:tbl>
    <w:p w:rsidR="00773820" w:rsidRPr="007B2B23" w:rsidRDefault="00773820" w:rsidP="00773820">
      <w:pPr>
        <w:contextualSpacing/>
        <w:rPr>
          <w:rFonts w:asciiTheme="minorHAnsi" w:hAnsiTheme="minorHAnsi"/>
          <w:sz w:val="22"/>
          <w:szCs w:val="20"/>
        </w:rPr>
      </w:pPr>
    </w:p>
    <w:p w:rsidR="00773820" w:rsidRPr="007B2B23" w:rsidRDefault="00773820" w:rsidP="00773820">
      <w:pPr>
        <w:contextualSpacing/>
        <w:rPr>
          <w:rFonts w:asciiTheme="minorHAnsi" w:hAnsiTheme="minorHAnsi"/>
          <w:sz w:val="22"/>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27"/>
        <w:gridCol w:w="3827"/>
      </w:tblGrid>
      <w:tr w:rsidR="00773820" w:rsidRPr="007B2B23" w:rsidTr="00B002F8">
        <w:tc>
          <w:tcPr>
            <w:tcW w:w="1985"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KPI 2</w:t>
            </w:r>
          </w:p>
        </w:tc>
        <w:tc>
          <w:tcPr>
            <w:tcW w:w="3827"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Kwaliteit medewerkers</w:t>
            </w:r>
          </w:p>
        </w:tc>
        <w:tc>
          <w:tcPr>
            <w:tcW w:w="3827"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Toelichting</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Doelstelling/</w:t>
            </w:r>
          </w:p>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 xml:space="preserve">gewenste service </w:t>
            </w:r>
          </w:p>
        </w:tc>
        <w:tc>
          <w:tcPr>
            <w:tcW w:w="3827" w:type="dxa"/>
            <w:shd w:val="clear" w:color="auto" w:fill="auto"/>
          </w:tcPr>
          <w:p w:rsidR="00773820" w:rsidRPr="007B2B23" w:rsidRDefault="00773820" w:rsidP="007D2F46">
            <w:pPr>
              <w:rPr>
                <w:rFonts w:asciiTheme="minorHAnsi" w:hAnsiTheme="minorHAnsi"/>
                <w:bCs/>
                <w:color w:val="FF0000"/>
                <w:sz w:val="22"/>
                <w:szCs w:val="20"/>
              </w:rPr>
            </w:pPr>
            <w:r w:rsidRPr="007B2B23">
              <w:rPr>
                <w:rFonts w:asciiTheme="minorHAnsi" w:hAnsiTheme="minorHAnsi"/>
                <w:bCs/>
                <w:sz w:val="22"/>
                <w:szCs w:val="20"/>
              </w:rPr>
              <w:t>Kwaliteit van medewerkers, waarbij deze voldoen aan gestelde eisen in functieprofiel</w:t>
            </w:r>
            <w:r w:rsidR="000F03A3" w:rsidRPr="007B2B23">
              <w:rPr>
                <w:rFonts w:asciiTheme="minorHAnsi" w:hAnsiTheme="minorHAnsi"/>
                <w:bCs/>
                <w:sz w:val="22"/>
                <w:szCs w:val="20"/>
              </w:rPr>
              <w:t xml:space="preserve"> en handelen </w:t>
            </w:r>
            <w:r w:rsidR="007D2F46" w:rsidRPr="007B2B23">
              <w:rPr>
                <w:rFonts w:asciiTheme="minorHAnsi" w:hAnsiTheme="minorHAnsi"/>
                <w:bCs/>
                <w:sz w:val="22"/>
                <w:szCs w:val="20"/>
              </w:rPr>
              <w:t>naar beleid, huisregels en als vertegenwoordiger van de VU</w:t>
            </w:r>
            <w:r w:rsidR="0023567C" w:rsidRPr="007B2B23">
              <w:rPr>
                <w:rFonts w:asciiTheme="minorHAnsi" w:hAnsiTheme="minorHAnsi"/>
                <w:bCs/>
                <w:sz w:val="22"/>
                <w:szCs w:val="20"/>
              </w:rPr>
              <w:t>.</w:t>
            </w:r>
          </w:p>
        </w:tc>
        <w:tc>
          <w:tcPr>
            <w:tcW w:w="3827" w:type="dxa"/>
            <w:shd w:val="clear" w:color="auto" w:fill="auto"/>
          </w:tcPr>
          <w:p w:rsidR="00773820" w:rsidRPr="007B2B23" w:rsidRDefault="00773820" w:rsidP="00B002F8">
            <w:pPr>
              <w:rPr>
                <w:rFonts w:asciiTheme="minorHAnsi" w:hAnsiTheme="minorHAnsi"/>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Welke prestaties meten?</w:t>
            </w:r>
          </w:p>
        </w:tc>
        <w:tc>
          <w:tcPr>
            <w:tcW w:w="3827" w:type="dxa"/>
            <w:shd w:val="clear" w:color="auto" w:fill="auto"/>
          </w:tcPr>
          <w:p w:rsidR="00773820" w:rsidRPr="007B2B23" w:rsidRDefault="00773820" w:rsidP="00B002F8">
            <w:pPr>
              <w:rPr>
                <w:rFonts w:asciiTheme="minorHAnsi" w:hAnsiTheme="minorHAnsi"/>
                <w:sz w:val="22"/>
                <w:szCs w:val="20"/>
              </w:rPr>
            </w:pPr>
            <w:r w:rsidRPr="007B2B23">
              <w:rPr>
                <w:rFonts w:asciiTheme="minorHAnsi" w:hAnsiTheme="minorHAnsi"/>
                <w:sz w:val="22"/>
                <w:szCs w:val="20"/>
              </w:rPr>
              <w:t>Juiste invulling van rol/functie door ingehuurde medewerker</w:t>
            </w:r>
          </w:p>
          <w:p w:rsidR="00773820" w:rsidRPr="007B2B23" w:rsidRDefault="00773820" w:rsidP="00B002F8">
            <w:pPr>
              <w:rPr>
                <w:rFonts w:asciiTheme="minorHAnsi" w:hAnsiTheme="minorHAnsi"/>
                <w:sz w:val="22"/>
                <w:szCs w:val="20"/>
              </w:rPr>
            </w:pPr>
          </w:p>
        </w:tc>
        <w:tc>
          <w:tcPr>
            <w:tcW w:w="3827" w:type="dxa"/>
            <w:shd w:val="clear" w:color="auto" w:fill="auto"/>
          </w:tcPr>
          <w:p w:rsidR="00773820" w:rsidRPr="007B2B23" w:rsidRDefault="00773820" w:rsidP="00B002F8">
            <w:pPr>
              <w:rPr>
                <w:rFonts w:asciiTheme="minorHAnsi" w:hAnsiTheme="minorHAnsi"/>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Hoe meten? (middel)</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Op basis van beoordeling door leidinggevende Opdrachtgever</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Beoordeling is op basis van de volgende punten:</w:t>
            </w:r>
          </w:p>
          <w:p w:rsidR="00773820" w:rsidRPr="007B2B23" w:rsidRDefault="00773820" w:rsidP="00773820">
            <w:pPr>
              <w:pStyle w:val="Lijstalinea"/>
              <w:numPr>
                <w:ilvl w:val="0"/>
                <w:numId w:val="21"/>
              </w:numPr>
              <w:rPr>
                <w:rFonts w:asciiTheme="minorHAnsi" w:hAnsiTheme="minorHAnsi"/>
                <w:bCs/>
                <w:sz w:val="22"/>
                <w:szCs w:val="20"/>
              </w:rPr>
            </w:pPr>
            <w:r w:rsidRPr="007B2B23">
              <w:rPr>
                <w:rFonts w:asciiTheme="minorHAnsi" w:hAnsiTheme="minorHAnsi"/>
                <w:bCs/>
                <w:sz w:val="22"/>
                <w:szCs w:val="20"/>
              </w:rPr>
              <w:t>Basisvaardigheden</w:t>
            </w:r>
          </w:p>
          <w:p w:rsidR="00773820" w:rsidRPr="007B2B23" w:rsidRDefault="00773820" w:rsidP="00773820">
            <w:pPr>
              <w:pStyle w:val="Lijstalinea"/>
              <w:numPr>
                <w:ilvl w:val="0"/>
                <w:numId w:val="21"/>
              </w:numPr>
              <w:rPr>
                <w:rFonts w:asciiTheme="minorHAnsi" w:hAnsiTheme="minorHAnsi"/>
                <w:bCs/>
                <w:sz w:val="22"/>
                <w:szCs w:val="20"/>
              </w:rPr>
            </w:pPr>
            <w:r w:rsidRPr="007B2B23">
              <w:rPr>
                <w:rFonts w:asciiTheme="minorHAnsi" w:hAnsiTheme="minorHAnsi"/>
                <w:bCs/>
                <w:sz w:val="22"/>
                <w:szCs w:val="20"/>
              </w:rPr>
              <w:t>Vakkennis</w:t>
            </w:r>
          </w:p>
          <w:p w:rsidR="00773820" w:rsidRPr="007B2B23" w:rsidRDefault="00773820" w:rsidP="00773820">
            <w:pPr>
              <w:pStyle w:val="Lijstalinea"/>
              <w:numPr>
                <w:ilvl w:val="0"/>
                <w:numId w:val="21"/>
              </w:numPr>
              <w:rPr>
                <w:rFonts w:asciiTheme="minorHAnsi" w:hAnsiTheme="minorHAnsi"/>
                <w:bCs/>
                <w:sz w:val="22"/>
                <w:szCs w:val="20"/>
              </w:rPr>
            </w:pPr>
            <w:r w:rsidRPr="007B2B23">
              <w:rPr>
                <w:rFonts w:asciiTheme="minorHAnsi" w:hAnsiTheme="minorHAnsi"/>
                <w:bCs/>
                <w:sz w:val="22"/>
                <w:szCs w:val="20"/>
              </w:rPr>
              <w:t xml:space="preserve">Specialisme </w:t>
            </w:r>
          </w:p>
          <w:p w:rsidR="00773820" w:rsidRDefault="00773820" w:rsidP="00773820">
            <w:pPr>
              <w:pStyle w:val="Lijstalinea"/>
              <w:numPr>
                <w:ilvl w:val="0"/>
                <w:numId w:val="21"/>
              </w:numPr>
              <w:rPr>
                <w:rFonts w:asciiTheme="minorHAnsi" w:hAnsiTheme="minorHAnsi"/>
                <w:bCs/>
                <w:sz w:val="22"/>
                <w:szCs w:val="20"/>
              </w:rPr>
            </w:pPr>
            <w:r w:rsidRPr="007B2B23">
              <w:rPr>
                <w:rFonts w:asciiTheme="minorHAnsi" w:hAnsiTheme="minorHAnsi"/>
                <w:bCs/>
                <w:sz w:val="22"/>
                <w:szCs w:val="20"/>
              </w:rPr>
              <w:t>Communicatie</w:t>
            </w:r>
          </w:p>
          <w:p w:rsidR="00670706" w:rsidRPr="007B2B23" w:rsidRDefault="00670706" w:rsidP="00773820">
            <w:pPr>
              <w:pStyle w:val="Lijstalinea"/>
              <w:numPr>
                <w:ilvl w:val="0"/>
                <w:numId w:val="21"/>
              </w:numPr>
              <w:rPr>
                <w:rFonts w:asciiTheme="minorHAnsi" w:hAnsiTheme="minorHAnsi"/>
                <w:bCs/>
                <w:sz w:val="22"/>
                <w:szCs w:val="20"/>
              </w:rPr>
            </w:pPr>
            <w:r>
              <w:rPr>
                <w:rFonts w:asciiTheme="minorHAnsi" w:hAnsiTheme="minorHAnsi"/>
                <w:bCs/>
                <w:sz w:val="22"/>
                <w:szCs w:val="20"/>
              </w:rPr>
              <w:t>Representativiteit</w:t>
            </w:r>
          </w:p>
          <w:p w:rsidR="00773820" w:rsidRPr="007B2B23" w:rsidRDefault="00773820" w:rsidP="00773820">
            <w:pPr>
              <w:pStyle w:val="Lijstalinea"/>
              <w:numPr>
                <w:ilvl w:val="0"/>
                <w:numId w:val="21"/>
              </w:numPr>
              <w:rPr>
                <w:rFonts w:asciiTheme="minorHAnsi" w:hAnsiTheme="minorHAnsi"/>
                <w:bCs/>
                <w:sz w:val="22"/>
                <w:szCs w:val="20"/>
              </w:rPr>
            </w:pPr>
            <w:r w:rsidRPr="007B2B23">
              <w:rPr>
                <w:rFonts w:asciiTheme="minorHAnsi" w:hAnsiTheme="minorHAnsi"/>
                <w:bCs/>
                <w:sz w:val="22"/>
                <w:szCs w:val="20"/>
              </w:rPr>
              <w:t>In staat zich snel de organisatie eigen te maken</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Wanneer meten? (frequentie)</w:t>
            </w:r>
          </w:p>
        </w:tc>
        <w:tc>
          <w:tcPr>
            <w:tcW w:w="3827" w:type="dxa"/>
            <w:shd w:val="clear" w:color="auto" w:fill="auto"/>
          </w:tcPr>
          <w:p w:rsidR="00773820" w:rsidRPr="007B2B23" w:rsidRDefault="00773820" w:rsidP="00B002F8">
            <w:pPr>
              <w:rPr>
                <w:rFonts w:asciiTheme="minorHAnsi" w:hAnsiTheme="minorHAnsi"/>
                <w:bCs/>
                <w:strike/>
                <w:sz w:val="22"/>
                <w:szCs w:val="20"/>
              </w:rPr>
            </w:pPr>
            <w:r w:rsidRPr="007B2B23">
              <w:rPr>
                <w:rFonts w:asciiTheme="minorHAnsi" w:hAnsiTheme="minorHAnsi"/>
                <w:bCs/>
                <w:sz w:val="22"/>
                <w:szCs w:val="20"/>
              </w:rPr>
              <w:t>2 x per jaar</w:t>
            </w:r>
          </w:p>
        </w:tc>
        <w:tc>
          <w:tcPr>
            <w:tcW w:w="3827" w:type="dxa"/>
            <w:shd w:val="clear" w:color="auto" w:fill="auto"/>
          </w:tcPr>
          <w:p w:rsidR="00773820" w:rsidRPr="007B2B23" w:rsidRDefault="00773820" w:rsidP="00B002F8">
            <w:pPr>
              <w:rPr>
                <w:rFonts w:asciiTheme="minorHAnsi" w:hAnsiTheme="minorHAnsi"/>
                <w:bCs/>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Wie meet?</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 xml:space="preserve">Opdrachtgever (verantwoordelijke binnen FCO) </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Contractmanager verzamelt input</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Norm</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O</w:t>
            </w:r>
            <w:r w:rsidR="00E40AF2" w:rsidRPr="007B2B23">
              <w:rPr>
                <w:rFonts w:asciiTheme="minorHAnsi" w:hAnsiTheme="minorHAnsi"/>
                <w:bCs/>
                <w:sz w:val="22"/>
                <w:szCs w:val="20"/>
              </w:rPr>
              <w:t>nvoldoende</w:t>
            </w:r>
          </w:p>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V</w:t>
            </w:r>
            <w:r w:rsidR="00E40AF2" w:rsidRPr="007B2B23">
              <w:rPr>
                <w:rFonts w:asciiTheme="minorHAnsi" w:hAnsiTheme="minorHAnsi"/>
                <w:bCs/>
                <w:sz w:val="22"/>
                <w:szCs w:val="20"/>
              </w:rPr>
              <w:t>oldoende (=norm)</w:t>
            </w:r>
          </w:p>
          <w:p w:rsidR="00773820" w:rsidRPr="007B2B23" w:rsidRDefault="00773820" w:rsidP="00B002F8">
            <w:pPr>
              <w:rPr>
                <w:rFonts w:asciiTheme="minorHAnsi" w:hAnsiTheme="minorHAnsi"/>
                <w:bCs/>
                <w:color w:val="FF0000"/>
                <w:sz w:val="22"/>
                <w:szCs w:val="20"/>
              </w:rPr>
            </w:pPr>
            <w:r w:rsidRPr="007B2B23">
              <w:rPr>
                <w:rFonts w:asciiTheme="minorHAnsi" w:hAnsiTheme="minorHAnsi"/>
                <w:bCs/>
                <w:sz w:val="22"/>
                <w:szCs w:val="20"/>
              </w:rPr>
              <w:t>Goed</w:t>
            </w:r>
          </w:p>
        </w:tc>
        <w:tc>
          <w:tcPr>
            <w:tcW w:w="3827" w:type="dxa"/>
            <w:shd w:val="clear" w:color="auto" w:fill="auto"/>
          </w:tcPr>
          <w:p w:rsidR="00773820" w:rsidRPr="007B2B23" w:rsidRDefault="00E40AF2" w:rsidP="00B002F8">
            <w:pPr>
              <w:rPr>
                <w:rFonts w:asciiTheme="minorHAnsi" w:hAnsiTheme="minorHAnsi"/>
                <w:bCs/>
                <w:sz w:val="22"/>
                <w:szCs w:val="20"/>
              </w:rPr>
            </w:pPr>
            <w:r w:rsidRPr="007B2B23">
              <w:rPr>
                <w:rFonts w:asciiTheme="minorHAnsi" w:hAnsiTheme="minorHAnsi"/>
                <w:bCs/>
                <w:sz w:val="22"/>
                <w:szCs w:val="20"/>
              </w:rPr>
              <w:t>Ter beoordeling van Opdrachtgever</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Actie</w:t>
            </w:r>
          </w:p>
          <w:p w:rsidR="00773820" w:rsidRPr="007B2B23" w:rsidRDefault="00773820" w:rsidP="00B002F8">
            <w:pPr>
              <w:rPr>
                <w:rFonts w:asciiTheme="minorHAnsi" w:hAnsiTheme="minorHAnsi"/>
                <w:b/>
                <w:bCs/>
                <w:sz w:val="22"/>
                <w:szCs w:val="20"/>
              </w:rPr>
            </w:pP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Verbetervoorstellen van Opdrachtnemer bij onvoldoende score</w:t>
            </w:r>
          </w:p>
        </w:tc>
        <w:tc>
          <w:tcPr>
            <w:tcW w:w="3827" w:type="dxa"/>
            <w:shd w:val="clear" w:color="auto" w:fill="auto"/>
          </w:tcPr>
          <w:p w:rsidR="00773820" w:rsidRPr="007B2B23" w:rsidRDefault="00D032BC" w:rsidP="00B002F8">
            <w:pPr>
              <w:rPr>
                <w:rFonts w:asciiTheme="minorHAnsi" w:hAnsiTheme="minorHAnsi"/>
                <w:bCs/>
                <w:sz w:val="22"/>
                <w:szCs w:val="20"/>
              </w:rPr>
            </w:pPr>
            <w:r w:rsidRPr="007B2B23">
              <w:rPr>
                <w:rFonts w:asciiTheme="minorHAnsi" w:hAnsiTheme="minorHAnsi"/>
                <w:bCs/>
                <w:sz w:val="22"/>
                <w:szCs w:val="20"/>
              </w:rPr>
              <w:t xml:space="preserve">Indien een medewerker </w:t>
            </w:r>
            <w:r w:rsidR="00B002F8" w:rsidRPr="007B2B23">
              <w:rPr>
                <w:rFonts w:asciiTheme="minorHAnsi" w:hAnsiTheme="minorHAnsi"/>
                <w:bCs/>
                <w:sz w:val="22"/>
                <w:szCs w:val="20"/>
              </w:rPr>
              <w:t>onvoldoende</w:t>
            </w:r>
            <w:r w:rsidRPr="007B2B23">
              <w:rPr>
                <w:rFonts w:asciiTheme="minorHAnsi" w:hAnsiTheme="minorHAnsi"/>
                <w:bCs/>
                <w:sz w:val="22"/>
                <w:szCs w:val="20"/>
              </w:rPr>
              <w:t xml:space="preserve"> func</w:t>
            </w:r>
            <w:r w:rsidR="00B002F8" w:rsidRPr="007B2B23">
              <w:rPr>
                <w:rFonts w:asciiTheme="minorHAnsi" w:hAnsiTheme="minorHAnsi"/>
                <w:bCs/>
                <w:sz w:val="22"/>
                <w:szCs w:val="20"/>
              </w:rPr>
              <w:t xml:space="preserve">tioneert en Opdrachtgever deze </w:t>
            </w:r>
            <w:r w:rsidRPr="007B2B23">
              <w:rPr>
                <w:rFonts w:asciiTheme="minorHAnsi" w:hAnsiTheme="minorHAnsi"/>
                <w:bCs/>
                <w:sz w:val="22"/>
                <w:szCs w:val="20"/>
              </w:rPr>
              <w:t>om die reden wil vervangen dient Opdrachtnemer</w:t>
            </w:r>
            <w:r w:rsidR="00B002F8" w:rsidRPr="007B2B23">
              <w:rPr>
                <w:rFonts w:asciiTheme="minorHAnsi" w:hAnsiTheme="minorHAnsi"/>
                <w:bCs/>
                <w:sz w:val="22"/>
                <w:szCs w:val="20"/>
              </w:rPr>
              <w:t xml:space="preserve"> te zorgen voor een geschikte vervanger. Indien dit niet </w:t>
            </w:r>
            <w:r w:rsidR="00B002F8" w:rsidRPr="007B2B23">
              <w:rPr>
                <w:rFonts w:asciiTheme="minorHAnsi" w:hAnsiTheme="minorHAnsi"/>
                <w:bCs/>
                <w:sz w:val="22"/>
                <w:szCs w:val="20"/>
              </w:rPr>
              <w:lastRenderedPageBreak/>
              <w:t>mogelijk blijkt, zal de opdracht opnieuw binnen het raamcontract worden uitgezet.</w:t>
            </w:r>
            <w:r w:rsidRPr="007B2B23">
              <w:rPr>
                <w:rFonts w:asciiTheme="minorHAnsi" w:hAnsiTheme="minorHAnsi"/>
                <w:bCs/>
                <w:sz w:val="22"/>
                <w:szCs w:val="20"/>
              </w:rPr>
              <w:t xml:space="preserve"> </w:t>
            </w:r>
          </w:p>
        </w:tc>
      </w:tr>
    </w:tbl>
    <w:p w:rsidR="00773820" w:rsidRPr="007B2B23" w:rsidRDefault="00773820" w:rsidP="00773820">
      <w:pPr>
        <w:contextualSpacing/>
        <w:rPr>
          <w:rFonts w:asciiTheme="minorHAnsi" w:hAnsiTheme="minorHAnsi"/>
          <w:sz w:val="22"/>
          <w:szCs w:val="20"/>
        </w:rPr>
      </w:pPr>
    </w:p>
    <w:p w:rsidR="00773820" w:rsidRPr="007B2B23" w:rsidRDefault="00773820" w:rsidP="00773820">
      <w:pPr>
        <w:contextualSpacing/>
        <w:rPr>
          <w:rFonts w:asciiTheme="minorHAnsi" w:hAnsiTheme="minorHAnsi"/>
          <w:sz w:val="22"/>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27"/>
        <w:gridCol w:w="3827"/>
      </w:tblGrid>
      <w:tr w:rsidR="00773820" w:rsidRPr="007B2B23" w:rsidTr="00B002F8">
        <w:tc>
          <w:tcPr>
            <w:tcW w:w="1985"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KPI 3</w:t>
            </w:r>
          </w:p>
        </w:tc>
        <w:tc>
          <w:tcPr>
            <w:tcW w:w="3827"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Continuïteit inzet medewerkers</w:t>
            </w:r>
          </w:p>
        </w:tc>
        <w:tc>
          <w:tcPr>
            <w:tcW w:w="3827" w:type="dxa"/>
            <w:shd w:val="clear" w:color="auto" w:fill="4F81BD" w:themeFill="accent1"/>
            <w:vAlign w:val="center"/>
          </w:tcPr>
          <w:p w:rsidR="00773820" w:rsidRPr="007B2B23" w:rsidRDefault="00773820" w:rsidP="00B002F8">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Toelichting</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Doelstelling/</w:t>
            </w:r>
          </w:p>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 xml:space="preserve">gewenste service </w:t>
            </w:r>
          </w:p>
        </w:tc>
        <w:tc>
          <w:tcPr>
            <w:tcW w:w="3827" w:type="dxa"/>
            <w:shd w:val="clear" w:color="auto" w:fill="auto"/>
          </w:tcPr>
          <w:p w:rsidR="00773820" w:rsidRPr="007B2B23" w:rsidRDefault="00773820" w:rsidP="00B002F8">
            <w:pPr>
              <w:rPr>
                <w:rFonts w:asciiTheme="minorHAnsi" w:hAnsiTheme="minorHAnsi"/>
                <w:bCs/>
                <w:color w:val="FF0000"/>
                <w:sz w:val="22"/>
                <w:szCs w:val="20"/>
              </w:rPr>
            </w:pPr>
            <w:r w:rsidRPr="007B2B23">
              <w:rPr>
                <w:rFonts w:asciiTheme="minorHAnsi" w:hAnsiTheme="minorHAnsi"/>
                <w:bCs/>
                <w:sz w:val="22"/>
                <w:szCs w:val="20"/>
              </w:rPr>
              <w:t xml:space="preserve">Borging dat ingewerkte medewerkers niet uit eigen beweging de opdracht voortijdig beëindigen. </w:t>
            </w:r>
          </w:p>
          <w:p w:rsidR="00773820" w:rsidRPr="007B2B23" w:rsidRDefault="00773820" w:rsidP="00B002F8">
            <w:pPr>
              <w:rPr>
                <w:rFonts w:asciiTheme="minorHAnsi" w:hAnsiTheme="minorHAnsi"/>
                <w:bCs/>
                <w:color w:val="FF0000"/>
                <w:sz w:val="22"/>
                <w:szCs w:val="20"/>
              </w:rPr>
            </w:pPr>
          </w:p>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 xml:space="preserve">Gefaseerde overdracht naar opvolger of opdrachtgever bij einde opdracht. </w:t>
            </w:r>
          </w:p>
          <w:p w:rsidR="00773820" w:rsidRPr="007B2B23" w:rsidRDefault="00773820" w:rsidP="00B002F8">
            <w:pPr>
              <w:rPr>
                <w:rFonts w:asciiTheme="minorHAnsi" w:hAnsiTheme="minorHAnsi"/>
                <w:bCs/>
                <w:sz w:val="22"/>
                <w:szCs w:val="20"/>
              </w:rPr>
            </w:pPr>
          </w:p>
        </w:tc>
        <w:tc>
          <w:tcPr>
            <w:tcW w:w="3827" w:type="dxa"/>
            <w:shd w:val="clear" w:color="auto" w:fill="auto"/>
          </w:tcPr>
          <w:p w:rsidR="00DE6BAF" w:rsidRPr="007B2B23" w:rsidRDefault="00DE6BAF" w:rsidP="0023567C">
            <w:pPr>
              <w:rPr>
                <w:rFonts w:asciiTheme="minorHAnsi" w:hAnsiTheme="minorHAnsi"/>
                <w:color w:val="FF0000"/>
                <w:sz w:val="22"/>
                <w:szCs w:val="20"/>
              </w:rPr>
            </w:pPr>
            <w:r w:rsidRPr="007B2B23">
              <w:rPr>
                <w:rFonts w:asciiTheme="minorHAnsi" w:hAnsiTheme="minorHAnsi"/>
                <w:sz w:val="22"/>
                <w:szCs w:val="20"/>
              </w:rPr>
              <w:t xml:space="preserve">Opdrachtnemer dient bij voortijdig vertrek uit eigen beweging van de medewerker te streven naar een volwaardige opvolging binnen 3 dagen. Hier </w:t>
            </w:r>
            <w:r w:rsidR="007318ED" w:rsidRPr="007B2B23">
              <w:rPr>
                <w:rFonts w:asciiTheme="minorHAnsi" w:hAnsiTheme="minorHAnsi"/>
                <w:sz w:val="22"/>
                <w:szCs w:val="20"/>
              </w:rPr>
              <w:t>dient Opdrachtnemer aantoonbare inspanningen voor te verrichten.</w:t>
            </w:r>
          </w:p>
          <w:p w:rsidR="00DE6BAF" w:rsidRPr="007B2B23" w:rsidRDefault="00DE6BAF" w:rsidP="0023567C">
            <w:pPr>
              <w:rPr>
                <w:rFonts w:asciiTheme="minorHAnsi" w:hAnsiTheme="minorHAnsi"/>
                <w:color w:val="FF0000"/>
                <w:sz w:val="22"/>
                <w:szCs w:val="20"/>
              </w:rPr>
            </w:pPr>
          </w:p>
          <w:p w:rsidR="00773820" w:rsidRPr="007B2B23" w:rsidRDefault="00773820" w:rsidP="0023567C">
            <w:pPr>
              <w:rPr>
                <w:rFonts w:asciiTheme="minorHAnsi" w:hAnsiTheme="minorHAnsi"/>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Welke prestaties meten?</w:t>
            </w:r>
          </w:p>
        </w:tc>
        <w:tc>
          <w:tcPr>
            <w:tcW w:w="3827" w:type="dxa"/>
            <w:shd w:val="clear" w:color="auto" w:fill="auto"/>
          </w:tcPr>
          <w:p w:rsidR="00773820" w:rsidRPr="007B2B23" w:rsidRDefault="00773820" w:rsidP="00B002F8">
            <w:pPr>
              <w:rPr>
                <w:rFonts w:asciiTheme="minorHAnsi" w:hAnsiTheme="minorHAnsi"/>
                <w:sz w:val="22"/>
                <w:szCs w:val="20"/>
              </w:rPr>
            </w:pPr>
            <w:r w:rsidRPr="007B2B23">
              <w:rPr>
                <w:rFonts w:asciiTheme="minorHAnsi" w:hAnsiTheme="minorHAnsi"/>
                <w:sz w:val="22"/>
                <w:szCs w:val="20"/>
              </w:rPr>
              <w:t>Mate waarin opdrachttermijn door medewerker wordt voltooid en mate waarin een juiste overdracht plaatsvind bij einde opdracht.</w:t>
            </w:r>
          </w:p>
          <w:p w:rsidR="00773820" w:rsidRPr="007B2B23" w:rsidRDefault="00773820" w:rsidP="0023567C">
            <w:pPr>
              <w:rPr>
                <w:rFonts w:asciiTheme="minorHAnsi" w:hAnsiTheme="minorHAnsi"/>
                <w:sz w:val="22"/>
                <w:szCs w:val="20"/>
              </w:rPr>
            </w:pPr>
          </w:p>
        </w:tc>
        <w:tc>
          <w:tcPr>
            <w:tcW w:w="3827" w:type="dxa"/>
            <w:shd w:val="clear" w:color="auto" w:fill="auto"/>
          </w:tcPr>
          <w:p w:rsidR="00773820" w:rsidRPr="007B2B23" w:rsidRDefault="00773820" w:rsidP="00B002F8">
            <w:pPr>
              <w:rPr>
                <w:rFonts w:asciiTheme="minorHAnsi" w:hAnsiTheme="minorHAnsi"/>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Hoe meten? (middel)</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Nader te bepalen</w:t>
            </w:r>
          </w:p>
        </w:tc>
        <w:tc>
          <w:tcPr>
            <w:tcW w:w="3827" w:type="dxa"/>
            <w:shd w:val="clear" w:color="auto" w:fill="auto"/>
          </w:tcPr>
          <w:p w:rsidR="00773820" w:rsidRPr="007B2B23" w:rsidRDefault="00773820" w:rsidP="00B002F8">
            <w:pPr>
              <w:contextualSpacing/>
              <w:rPr>
                <w:rFonts w:asciiTheme="minorHAnsi" w:hAnsiTheme="minorHAnsi"/>
                <w:bCs/>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Wanneer meten? (frequentie)</w:t>
            </w:r>
          </w:p>
        </w:tc>
        <w:tc>
          <w:tcPr>
            <w:tcW w:w="3827" w:type="dxa"/>
            <w:shd w:val="clear" w:color="auto" w:fill="auto"/>
          </w:tcPr>
          <w:p w:rsidR="00773820" w:rsidRPr="007B2B23" w:rsidRDefault="00773820" w:rsidP="00B002F8">
            <w:pPr>
              <w:rPr>
                <w:rFonts w:asciiTheme="minorHAnsi" w:hAnsiTheme="minorHAnsi"/>
                <w:bCs/>
                <w:strike/>
                <w:sz w:val="22"/>
                <w:szCs w:val="20"/>
              </w:rPr>
            </w:pPr>
            <w:r w:rsidRPr="007B2B23">
              <w:rPr>
                <w:rFonts w:asciiTheme="minorHAnsi" w:hAnsiTheme="minorHAnsi"/>
                <w:bCs/>
                <w:sz w:val="22"/>
                <w:szCs w:val="20"/>
              </w:rPr>
              <w:t>2 x per jaar</w:t>
            </w:r>
          </w:p>
        </w:tc>
        <w:tc>
          <w:tcPr>
            <w:tcW w:w="3827" w:type="dxa"/>
            <w:shd w:val="clear" w:color="auto" w:fill="auto"/>
          </w:tcPr>
          <w:p w:rsidR="00773820" w:rsidRPr="007B2B23" w:rsidRDefault="00773820" w:rsidP="00B002F8">
            <w:pPr>
              <w:rPr>
                <w:rFonts w:asciiTheme="minorHAnsi" w:hAnsiTheme="minorHAnsi"/>
                <w:bCs/>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Wie meet?</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 xml:space="preserve">Opdrachtgever (verantwoordelijke binnen FCO) </w:t>
            </w: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Contractmanager verzamelt input</w:t>
            </w: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Norm</w:t>
            </w:r>
          </w:p>
        </w:tc>
        <w:tc>
          <w:tcPr>
            <w:tcW w:w="3827" w:type="dxa"/>
            <w:shd w:val="clear" w:color="auto" w:fill="auto"/>
          </w:tcPr>
          <w:p w:rsidR="00773820" w:rsidRPr="007B2B23" w:rsidRDefault="00773820" w:rsidP="00B002F8">
            <w:pPr>
              <w:rPr>
                <w:rFonts w:asciiTheme="minorHAnsi" w:hAnsiTheme="minorHAnsi"/>
                <w:bCs/>
                <w:color w:val="FF0000"/>
                <w:sz w:val="22"/>
                <w:szCs w:val="20"/>
              </w:rPr>
            </w:pPr>
            <w:r w:rsidRPr="007B2B23">
              <w:rPr>
                <w:rFonts w:asciiTheme="minorHAnsi" w:hAnsiTheme="minorHAnsi"/>
                <w:bCs/>
                <w:sz w:val="22"/>
                <w:szCs w:val="20"/>
              </w:rPr>
              <w:t>Nader te bepalen</w:t>
            </w:r>
          </w:p>
        </w:tc>
        <w:tc>
          <w:tcPr>
            <w:tcW w:w="3827" w:type="dxa"/>
            <w:shd w:val="clear" w:color="auto" w:fill="auto"/>
          </w:tcPr>
          <w:p w:rsidR="00773820" w:rsidRPr="007B2B23" w:rsidRDefault="00773820" w:rsidP="00B002F8">
            <w:pPr>
              <w:rPr>
                <w:rFonts w:asciiTheme="minorHAnsi" w:hAnsiTheme="minorHAnsi"/>
                <w:bCs/>
                <w:sz w:val="22"/>
                <w:szCs w:val="20"/>
              </w:rPr>
            </w:pPr>
          </w:p>
        </w:tc>
      </w:tr>
      <w:tr w:rsidR="00773820" w:rsidRPr="007B2B23" w:rsidTr="00B002F8">
        <w:tc>
          <w:tcPr>
            <w:tcW w:w="1985" w:type="dxa"/>
            <w:shd w:val="clear" w:color="auto" w:fill="auto"/>
          </w:tcPr>
          <w:p w:rsidR="00773820" w:rsidRPr="007B2B23" w:rsidRDefault="00773820" w:rsidP="00B002F8">
            <w:pPr>
              <w:rPr>
                <w:rFonts w:asciiTheme="minorHAnsi" w:hAnsiTheme="minorHAnsi"/>
                <w:b/>
                <w:bCs/>
                <w:sz w:val="22"/>
                <w:szCs w:val="20"/>
              </w:rPr>
            </w:pPr>
            <w:r w:rsidRPr="007B2B23">
              <w:rPr>
                <w:rFonts w:asciiTheme="minorHAnsi" w:hAnsiTheme="minorHAnsi"/>
                <w:b/>
                <w:bCs/>
                <w:sz w:val="22"/>
                <w:szCs w:val="20"/>
              </w:rPr>
              <w:t>Actie</w:t>
            </w:r>
          </w:p>
          <w:p w:rsidR="00773820" w:rsidRPr="007B2B23" w:rsidRDefault="00773820" w:rsidP="00B002F8">
            <w:pPr>
              <w:rPr>
                <w:rFonts w:asciiTheme="minorHAnsi" w:hAnsiTheme="minorHAnsi"/>
                <w:b/>
                <w:bCs/>
                <w:sz w:val="22"/>
                <w:szCs w:val="20"/>
              </w:rPr>
            </w:pPr>
          </w:p>
        </w:tc>
        <w:tc>
          <w:tcPr>
            <w:tcW w:w="3827" w:type="dxa"/>
            <w:shd w:val="clear" w:color="auto" w:fill="auto"/>
          </w:tcPr>
          <w:p w:rsidR="00773820" w:rsidRPr="007B2B23" w:rsidRDefault="00773820" w:rsidP="00B002F8">
            <w:pPr>
              <w:rPr>
                <w:rFonts w:asciiTheme="minorHAnsi" w:hAnsiTheme="minorHAnsi"/>
                <w:bCs/>
                <w:sz w:val="22"/>
                <w:szCs w:val="20"/>
              </w:rPr>
            </w:pPr>
            <w:r w:rsidRPr="007B2B23">
              <w:rPr>
                <w:rFonts w:asciiTheme="minorHAnsi" w:hAnsiTheme="minorHAnsi"/>
                <w:bCs/>
                <w:sz w:val="22"/>
                <w:szCs w:val="20"/>
              </w:rPr>
              <w:t>Verbetervoorstellen van Opdrachtnemer bij onvoldoende score</w:t>
            </w:r>
          </w:p>
        </w:tc>
        <w:tc>
          <w:tcPr>
            <w:tcW w:w="3827" w:type="dxa"/>
            <w:shd w:val="clear" w:color="auto" w:fill="auto"/>
          </w:tcPr>
          <w:p w:rsidR="00773820" w:rsidRPr="007B2B23" w:rsidRDefault="00773820" w:rsidP="00B002F8">
            <w:pPr>
              <w:rPr>
                <w:rFonts w:asciiTheme="minorHAnsi" w:hAnsiTheme="minorHAnsi"/>
                <w:bCs/>
                <w:sz w:val="22"/>
                <w:szCs w:val="20"/>
              </w:rPr>
            </w:pPr>
          </w:p>
        </w:tc>
      </w:tr>
    </w:tbl>
    <w:p w:rsidR="00773820" w:rsidRPr="007B2B23" w:rsidRDefault="00773820" w:rsidP="00773820">
      <w:pPr>
        <w:contextualSpacing/>
        <w:rPr>
          <w:rFonts w:asciiTheme="minorHAnsi" w:hAnsiTheme="minorHAnsi"/>
          <w:sz w:val="22"/>
          <w:szCs w:val="20"/>
        </w:rPr>
      </w:pPr>
    </w:p>
    <w:p w:rsidR="00773820" w:rsidRPr="007B2B23" w:rsidRDefault="00773820" w:rsidP="00773820">
      <w:pPr>
        <w:contextualSpacing/>
        <w:rPr>
          <w:rFonts w:asciiTheme="minorHAnsi" w:hAnsiTheme="minorHAnsi"/>
          <w:sz w:val="22"/>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27"/>
        <w:gridCol w:w="3827"/>
      </w:tblGrid>
      <w:tr w:rsidR="003D722A" w:rsidRPr="007B2B23" w:rsidTr="00E04BA5">
        <w:tc>
          <w:tcPr>
            <w:tcW w:w="1985" w:type="dxa"/>
            <w:shd w:val="clear" w:color="auto" w:fill="4F81BD" w:themeFill="accent1"/>
            <w:vAlign w:val="center"/>
          </w:tcPr>
          <w:p w:rsidR="003D722A" w:rsidRPr="007B2B23" w:rsidRDefault="003D722A" w:rsidP="00E04BA5">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KPI 4</w:t>
            </w:r>
          </w:p>
        </w:tc>
        <w:tc>
          <w:tcPr>
            <w:tcW w:w="3827" w:type="dxa"/>
            <w:shd w:val="clear" w:color="auto" w:fill="4F81BD" w:themeFill="accent1"/>
            <w:vAlign w:val="center"/>
          </w:tcPr>
          <w:p w:rsidR="003D722A" w:rsidRPr="007B2B23" w:rsidRDefault="00E278E6" w:rsidP="00E278E6">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Facturatie</w:t>
            </w:r>
            <w:r w:rsidR="003D722A" w:rsidRPr="007B2B23">
              <w:rPr>
                <w:rFonts w:asciiTheme="minorHAnsi" w:hAnsiTheme="minorHAnsi" w:cs="Arial"/>
                <w:b/>
                <w:color w:val="FFFFFF" w:themeColor="background1"/>
                <w:sz w:val="22"/>
                <w:szCs w:val="20"/>
              </w:rPr>
              <w:t xml:space="preserve"> </w:t>
            </w:r>
          </w:p>
        </w:tc>
        <w:tc>
          <w:tcPr>
            <w:tcW w:w="3827" w:type="dxa"/>
            <w:shd w:val="clear" w:color="auto" w:fill="4F81BD" w:themeFill="accent1"/>
            <w:vAlign w:val="center"/>
          </w:tcPr>
          <w:p w:rsidR="003D722A" w:rsidRPr="007B2B23" w:rsidRDefault="003D722A" w:rsidP="00E04BA5">
            <w:pPr>
              <w:pStyle w:val="Default"/>
              <w:rPr>
                <w:rFonts w:asciiTheme="minorHAnsi" w:hAnsiTheme="minorHAnsi" w:cs="Arial"/>
                <w:b/>
                <w:color w:val="FFFFFF" w:themeColor="background1"/>
                <w:sz w:val="22"/>
                <w:szCs w:val="20"/>
              </w:rPr>
            </w:pPr>
            <w:r w:rsidRPr="007B2B23">
              <w:rPr>
                <w:rFonts w:asciiTheme="minorHAnsi" w:hAnsiTheme="minorHAnsi" w:cs="Arial"/>
                <w:b/>
                <w:color w:val="FFFFFF" w:themeColor="background1"/>
                <w:sz w:val="22"/>
                <w:szCs w:val="20"/>
              </w:rPr>
              <w:t>Toelichting</w:t>
            </w: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Doelstelling/</w:t>
            </w:r>
          </w:p>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 xml:space="preserve">gewenste service </w:t>
            </w:r>
          </w:p>
        </w:tc>
        <w:tc>
          <w:tcPr>
            <w:tcW w:w="3827" w:type="dxa"/>
            <w:shd w:val="clear" w:color="auto" w:fill="auto"/>
          </w:tcPr>
          <w:p w:rsidR="003D722A" w:rsidRPr="007B2B23" w:rsidRDefault="00E278E6" w:rsidP="00E04BA5">
            <w:pPr>
              <w:rPr>
                <w:rFonts w:asciiTheme="minorHAnsi" w:hAnsiTheme="minorHAnsi"/>
                <w:bCs/>
                <w:color w:val="FF0000"/>
                <w:sz w:val="22"/>
                <w:szCs w:val="20"/>
              </w:rPr>
            </w:pPr>
            <w:r w:rsidRPr="007B2B23">
              <w:rPr>
                <w:rFonts w:asciiTheme="minorHAnsi" w:hAnsiTheme="minorHAnsi"/>
                <w:bCs/>
                <w:sz w:val="22"/>
                <w:szCs w:val="20"/>
              </w:rPr>
              <w:t>Juiste en tijdige facturatie</w:t>
            </w:r>
            <w:r w:rsidR="003D722A" w:rsidRPr="007B2B23">
              <w:rPr>
                <w:rFonts w:asciiTheme="minorHAnsi" w:hAnsiTheme="minorHAnsi"/>
                <w:bCs/>
                <w:sz w:val="22"/>
                <w:szCs w:val="20"/>
              </w:rPr>
              <w:t xml:space="preserve">. </w:t>
            </w:r>
          </w:p>
          <w:p w:rsidR="003D722A" w:rsidRPr="007B2B23" w:rsidRDefault="003D722A" w:rsidP="00E278E6">
            <w:pPr>
              <w:rPr>
                <w:rFonts w:asciiTheme="minorHAnsi" w:hAnsiTheme="minorHAnsi"/>
                <w:bCs/>
                <w:sz w:val="22"/>
                <w:szCs w:val="20"/>
              </w:rPr>
            </w:pPr>
          </w:p>
        </w:tc>
        <w:tc>
          <w:tcPr>
            <w:tcW w:w="3827" w:type="dxa"/>
            <w:shd w:val="clear" w:color="auto" w:fill="auto"/>
          </w:tcPr>
          <w:p w:rsidR="003D722A" w:rsidRPr="007B2B23" w:rsidRDefault="003D722A" w:rsidP="00E278E6">
            <w:pPr>
              <w:rPr>
                <w:rFonts w:asciiTheme="minorHAnsi" w:hAnsiTheme="minorHAnsi"/>
                <w:sz w:val="22"/>
                <w:szCs w:val="20"/>
              </w:rPr>
            </w:pP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Welke prestaties meten?</w:t>
            </w:r>
          </w:p>
        </w:tc>
        <w:tc>
          <w:tcPr>
            <w:tcW w:w="3827" w:type="dxa"/>
            <w:shd w:val="clear" w:color="auto" w:fill="auto"/>
          </w:tcPr>
          <w:p w:rsidR="003D722A" w:rsidRPr="007B2B23" w:rsidRDefault="00E278E6" w:rsidP="00E04BA5">
            <w:pPr>
              <w:rPr>
                <w:rFonts w:asciiTheme="minorHAnsi" w:hAnsiTheme="minorHAnsi"/>
                <w:sz w:val="22"/>
                <w:szCs w:val="20"/>
              </w:rPr>
            </w:pPr>
            <w:r w:rsidRPr="007B2B23">
              <w:rPr>
                <w:rFonts w:asciiTheme="minorHAnsi" w:hAnsiTheme="minorHAnsi"/>
                <w:sz w:val="22"/>
                <w:szCs w:val="20"/>
              </w:rPr>
              <w:t>Mate waarin facturen correct en tijdig worden aangeleverd.</w:t>
            </w:r>
          </w:p>
          <w:p w:rsidR="003D722A" w:rsidRPr="007B2B23" w:rsidRDefault="003D722A" w:rsidP="00E04BA5">
            <w:pPr>
              <w:rPr>
                <w:rFonts w:asciiTheme="minorHAnsi" w:hAnsiTheme="minorHAnsi"/>
                <w:sz w:val="22"/>
                <w:szCs w:val="20"/>
              </w:rPr>
            </w:pPr>
          </w:p>
        </w:tc>
        <w:tc>
          <w:tcPr>
            <w:tcW w:w="3827" w:type="dxa"/>
            <w:shd w:val="clear" w:color="auto" w:fill="auto"/>
          </w:tcPr>
          <w:p w:rsidR="003D722A" w:rsidRPr="007B2B23" w:rsidRDefault="00E278E6" w:rsidP="00E04BA5">
            <w:pPr>
              <w:rPr>
                <w:rFonts w:asciiTheme="minorHAnsi" w:hAnsiTheme="minorHAnsi"/>
                <w:sz w:val="22"/>
                <w:szCs w:val="20"/>
              </w:rPr>
            </w:pPr>
            <w:r w:rsidRPr="007B2B23">
              <w:rPr>
                <w:rFonts w:asciiTheme="minorHAnsi" w:hAnsiTheme="minorHAnsi"/>
                <w:sz w:val="22"/>
                <w:szCs w:val="20"/>
              </w:rPr>
              <w:t>Facturatie conform:</w:t>
            </w:r>
          </w:p>
          <w:p w:rsidR="00E278E6" w:rsidRPr="007B2B23" w:rsidRDefault="00E278E6" w:rsidP="00E278E6">
            <w:pPr>
              <w:pStyle w:val="Lijstalinea"/>
              <w:numPr>
                <w:ilvl w:val="0"/>
                <w:numId w:val="21"/>
              </w:numPr>
              <w:rPr>
                <w:rFonts w:asciiTheme="minorHAnsi" w:hAnsiTheme="minorHAnsi"/>
                <w:sz w:val="22"/>
                <w:szCs w:val="20"/>
              </w:rPr>
            </w:pPr>
            <w:r w:rsidRPr="007B2B23">
              <w:rPr>
                <w:rFonts w:asciiTheme="minorHAnsi" w:hAnsiTheme="minorHAnsi"/>
                <w:sz w:val="22"/>
                <w:szCs w:val="20"/>
              </w:rPr>
              <w:t>Afgesproken tarieven</w:t>
            </w:r>
          </w:p>
          <w:p w:rsidR="00E278E6" w:rsidRPr="007B2B23" w:rsidRDefault="00E278E6" w:rsidP="00E278E6">
            <w:pPr>
              <w:pStyle w:val="Lijstalinea"/>
              <w:numPr>
                <w:ilvl w:val="0"/>
                <w:numId w:val="21"/>
              </w:numPr>
              <w:rPr>
                <w:rFonts w:asciiTheme="minorHAnsi" w:hAnsiTheme="minorHAnsi"/>
                <w:sz w:val="22"/>
                <w:szCs w:val="20"/>
              </w:rPr>
            </w:pPr>
            <w:r w:rsidRPr="007B2B23">
              <w:rPr>
                <w:rFonts w:asciiTheme="minorHAnsi" w:hAnsiTheme="minorHAnsi"/>
                <w:sz w:val="22"/>
                <w:szCs w:val="20"/>
              </w:rPr>
              <w:t>Juiste toepassing van eventuele toeslagen (vanuit cao)</w:t>
            </w:r>
          </w:p>
          <w:p w:rsidR="007B2B23" w:rsidRPr="007B2B23" w:rsidRDefault="00E278E6" w:rsidP="007B2B23">
            <w:pPr>
              <w:pStyle w:val="Lijstalinea"/>
              <w:numPr>
                <w:ilvl w:val="0"/>
                <w:numId w:val="21"/>
              </w:numPr>
              <w:rPr>
                <w:rFonts w:asciiTheme="minorHAnsi" w:hAnsiTheme="minorHAnsi"/>
                <w:sz w:val="22"/>
                <w:szCs w:val="20"/>
              </w:rPr>
            </w:pPr>
            <w:r w:rsidRPr="007B2B23">
              <w:rPr>
                <w:rFonts w:asciiTheme="minorHAnsi" w:hAnsiTheme="minorHAnsi"/>
                <w:sz w:val="22"/>
                <w:szCs w:val="20"/>
              </w:rPr>
              <w:t>Binnen 1 maand na afloop van periode</w:t>
            </w:r>
            <w:r w:rsidR="007B2B23" w:rsidRPr="007B2B23">
              <w:rPr>
                <w:rFonts w:asciiTheme="minorHAnsi" w:hAnsiTheme="minorHAnsi"/>
                <w:sz w:val="22"/>
                <w:szCs w:val="20"/>
              </w:rPr>
              <w:t xml:space="preserve"> (maand/4 weken)</w:t>
            </w: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Hoe meten? (middel)</w:t>
            </w:r>
          </w:p>
        </w:tc>
        <w:tc>
          <w:tcPr>
            <w:tcW w:w="3827" w:type="dxa"/>
            <w:shd w:val="clear" w:color="auto" w:fill="auto"/>
          </w:tcPr>
          <w:p w:rsidR="003D722A" w:rsidRPr="007B2B23" w:rsidRDefault="00E278E6" w:rsidP="00E04BA5">
            <w:pPr>
              <w:rPr>
                <w:rFonts w:asciiTheme="minorHAnsi" w:hAnsiTheme="minorHAnsi"/>
                <w:bCs/>
                <w:sz w:val="22"/>
                <w:szCs w:val="20"/>
              </w:rPr>
            </w:pPr>
            <w:r w:rsidRPr="007B2B23">
              <w:rPr>
                <w:rFonts w:asciiTheme="minorHAnsi" w:hAnsiTheme="minorHAnsi"/>
                <w:bCs/>
                <w:sz w:val="22"/>
                <w:szCs w:val="20"/>
              </w:rPr>
              <w:t>Op basis van afwijkingen</w:t>
            </w:r>
          </w:p>
        </w:tc>
        <w:tc>
          <w:tcPr>
            <w:tcW w:w="3827" w:type="dxa"/>
            <w:shd w:val="clear" w:color="auto" w:fill="auto"/>
          </w:tcPr>
          <w:p w:rsidR="003D722A" w:rsidRPr="007B2B23" w:rsidRDefault="003D722A" w:rsidP="00E04BA5">
            <w:pPr>
              <w:contextualSpacing/>
              <w:rPr>
                <w:rFonts w:asciiTheme="minorHAnsi" w:hAnsiTheme="minorHAnsi"/>
                <w:bCs/>
                <w:sz w:val="22"/>
                <w:szCs w:val="20"/>
              </w:rPr>
            </w:pP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Wanneer meten? (frequentie)</w:t>
            </w:r>
          </w:p>
        </w:tc>
        <w:tc>
          <w:tcPr>
            <w:tcW w:w="3827" w:type="dxa"/>
            <w:shd w:val="clear" w:color="auto" w:fill="auto"/>
          </w:tcPr>
          <w:p w:rsidR="003D722A" w:rsidRPr="007B2B23" w:rsidRDefault="003D722A" w:rsidP="00E04BA5">
            <w:pPr>
              <w:rPr>
                <w:rFonts w:asciiTheme="minorHAnsi" w:hAnsiTheme="minorHAnsi"/>
                <w:bCs/>
                <w:strike/>
                <w:sz w:val="22"/>
                <w:szCs w:val="20"/>
              </w:rPr>
            </w:pPr>
            <w:r w:rsidRPr="007B2B23">
              <w:rPr>
                <w:rFonts w:asciiTheme="minorHAnsi" w:hAnsiTheme="minorHAnsi"/>
                <w:bCs/>
                <w:sz w:val="22"/>
                <w:szCs w:val="20"/>
              </w:rPr>
              <w:t>2 x per jaar</w:t>
            </w:r>
          </w:p>
        </w:tc>
        <w:tc>
          <w:tcPr>
            <w:tcW w:w="3827" w:type="dxa"/>
            <w:shd w:val="clear" w:color="auto" w:fill="auto"/>
          </w:tcPr>
          <w:p w:rsidR="003D722A" w:rsidRPr="007B2B23" w:rsidRDefault="003D722A" w:rsidP="00E04BA5">
            <w:pPr>
              <w:rPr>
                <w:rFonts w:asciiTheme="minorHAnsi" w:hAnsiTheme="minorHAnsi"/>
                <w:bCs/>
                <w:sz w:val="22"/>
                <w:szCs w:val="20"/>
              </w:rPr>
            </w:pP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Wie meet?</w:t>
            </w:r>
          </w:p>
        </w:tc>
        <w:tc>
          <w:tcPr>
            <w:tcW w:w="3827" w:type="dxa"/>
            <w:shd w:val="clear" w:color="auto" w:fill="auto"/>
          </w:tcPr>
          <w:p w:rsidR="003D722A" w:rsidRPr="007B2B23" w:rsidRDefault="003D722A" w:rsidP="00E04BA5">
            <w:pPr>
              <w:rPr>
                <w:rFonts w:asciiTheme="minorHAnsi" w:hAnsiTheme="minorHAnsi"/>
                <w:bCs/>
                <w:sz w:val="22"/>
                <w:szCs w:val="20"/>
              </w:rPr>
            </w:pPr>
            <w:r w:rsidRPr="007B2B23">
              <w:rPr>
                <w:rFonts w:asciiTheme="minorHAnsi" w:hAnsiTheme="minorHAnsi"/>
                <w:bCs/>
                <w:sz w:val="22"/>
                <w:szCs w:val="20"/>
              </w:rPr>
              <w:t xml:space="preserve">Opdrachtgever (verantwoordelijke binnen FCO) </w:t>
            </w:r>
          </w:p>
        </w:tc>
        <w:tc>
          <w:tcPr>
            <w:tcW w:w="3827" w:type="dxa"/>
            <w:shd w:val="clear" w:color="auto" w:fill="auto"/>
          </w:tcPr>
          <w:p w:rsidR="003D722A" w:rsidRPr="007B2B23" w:rsidRDefault="003D722A" w:rsidP="00E04BA5">
            <w:pPr>
              <w:rPr>
                <w:rFonts w:asciiTheme="minorHAnsi" w:hAnsiTheme="minorHAnsi"/>
                <w:bCs/>
                <w:sz w:val="22"/>
                <w:szCs w:val="20"/>
              </w:rPr>
            </w:pPr>
            <w:r w:rsidRPr="007B2B23">
              <w:rPr>
                <w:rFonts w:asciiTheme="minorHAnsi" w:hAnsiTheme="minorHAnsi"/>
                <w:bCs/>
                <w:sz w:val="22"/>
                <w:szCs w:val="20"/>
              </w:rPr>
              <w:t>Contractmanager verzamelt input</w:t>
            </w: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t>Norm</w:t>
            </w:r>
          </w:p>
        </w:tc>
        <w:tc>
          <w:tcPr>
            <w:tcW w:w="3827" w:type="dxa"/>
            <w:shd w:val="clear" w:color="auto" w:fill="auto"/>
          </w:tcPr>
          <w:p w:rsidR="003D722A" w:rsidRPr="007B2B23" w:rsidRDefault="00E278E6" w:rsidP="00E04BA5">
            <w:pPr>
              <w:rPr>
                <w:rFonts w:asciiTheme="minorHAnsi" w:hAnsiTheme="minorHAnsi"/>
                <w:bCs/>
                <w:sz w:val="22"/>
                <w:szCs w:val="20"/>
              </w:rPr>
            </w:pPr>
            <w:r w:rsidRPr="007B2B23">
              <w:rPr>
                <w:rFonts w:asciiTheme="minorHAnsi" w:hAnsiTheme="minorHAnsi"/>
                <w:bCs/>
                <w:sz w:val="22"/>
                <w:szCs w:val="20"/>
              </w:rPr>
              <w:t>Voldoende: ≥ 98%</w:t>
            </w:r>
          </w:p>
          <w:p w:rsidR="00E278E6" w:rsidRPr="007B2B23" w:rsidRDefault="00E278E6" w:rsidP="00E04BA5">
            <w:pPr>
              <w:rPr>
                <w:rFonts w:asciiTheme="minorHAnsi" w:hAnsiTheme="minorHAnsi"/>
                <w:bCs/>
                <w:color w:val="FF0000"/>
                <w:sz w:val="22"/>
                <w:szCs w:val="20"/>
              </w:rPr>
            </w:pPr>
            <w:r w:rsidRPr="007B2B23">
              <w:rPr>
                <w:rFonts w:asciiTheme="minorHAnsi" w:hAnsiTheme="minorHAnsi"/>
                <w:bCs/>
                <w:sz w:val="22"/>
                <w:szCs w:val="20"/>
              </w:rPr>
              <w:t>Onvoldoende: &lt; 98%</w:t>
            </w:r>
          </w:p>
        </w:tc>
        <w:tc>
          <w:tcPr>
            <w:tcW w:w="3827" w:type="dxa"/>
            <w:shd w:val="clear" w:color="auto" w:fill="auto"/>
          </w:tcPr>
          <w:p w:rsidR="003D722A" w:rsidRPr="007B2B23" w:rsidRDefault="003D722A" w:rsidP="00E04BA5">
            <w:pPr>
              <w:rPr>
                <w:rFonts w:asciiTheme="minorHAnsi" w:hAnsiTheme="minorHAnsi"/>
                <w:bCs/>
                <w:sz w:val="22"/>
                <w:szCs w:val="20"/>
              </w:rPr>
            </w:pPr>
          </w:p>
        </w:tc>
      </w:tr>
      <w:tr w:rsidR="003D722A" w:rsidRPr="007B2B23" w:rsidTr="00E04BA5">
        <w:tc>
          <w:tcPr>
            <w:tcW w:w="1985" w:type="dxa"/>
            <w:shd w:val="clear" w:color="auto" w:fill="auto"/>
          </w:tcPr>
          <w:p w:rsidR="003D722A" w:rsidRPr="007B2B23" w:rsidRDefault="003D722A" w:rsidP="00E04BA5">
            <w:pPr>
              <w:rPr>
                <w:rFonts w:asciiTheme="minorHAnsi" w:hAnsiTheme="minorHAnsi"/>
                <w:b/>
                <w:bCs/>
                <w:sz w:val="22"/>
                <w:szCs w:val="20"/>
              </w:rPr>
            </w:pPr>
            <w:r w:rsidRPr="007B2B23">
              <w:rPr>
                <w:rFonts w:asciiTheme="minorHAnsi" w:hAnsiTheme="minorHAnsi"/>
                <w:b/>
                <w:bCs/>
                <w:sz w:val="22"/>
                <w:szCs w:val="20"/>
              </w:rPr>
              <w:lastRenderedPageBreak/>
              <w:t>Actie</w:t>
            </w:r>
          </w:p>
          <w:p w:rsidR="003D722A" w:rsidRPr="007B2B23" w:rsidRDefault="003D722A" w:rsidP="00E04BA5">
            <w:pPr>
              <w:rPr>
                <w:rFonts w:asciiTheme="minorHAnsi" w:hAnsiTheme="minorHAnsi"/>
                <w:b/>
                <w:bCs/>
                <w:sz w:val="22"/>
                <w:szCs w:val="20"/>
              </w:rPr>
            </w:pPr>
          </w:p>
        </w:tc>
        <w:tc>
          <w:tcPr>
            <w:tcW w:w="3827" w:type="dxa"/>
            <w:shd w:val="clear" w:color="auto" w:fill="auto"/>
          </w:tcPr>
          <w:p w:rsidR="003D722A" w:rsidRPr="007B2B23" w:rsidRDefault="003D722A" w:rsidP="00E04BA5">
            <w:pPr>
              <w:rPr>
                <w:rFonts w:asciiTheme="minorHAnsi" w:hAnsiTheme="minorHAnsi"/>
                <w:bCs/>
                <w:sz w:val="22"/>
                <w:szCs w:val="20"/>
              </w:rPr>
            </w:pPr>
            <w:r w:rsidRPr="007B2B23">
              <w:rPr>
                <w:rFonts w:asciiTheme="minorHAnsi" w:hAnsiTheme="minorHAnsi"/>
                <w:bCs/>
                <w:sz w:val="22"/>
                <w:szCs w:val="20"/>
              </w:rPr>
              <w:t>Verbetervoorstellen van Opdrachtnemer bij onvoldoende score</w:t>
            </w:r>
          </w:p>
        </w:tc>
        <w:tc>
          <w:tcPr>
            <w:tcW w:w="3827" w:type="dxa"/>
            <w:shd w:val="clear" w:color="auto" w:fill="auto"/>
          </w:tcPr>
          <w:p w:rsidR="003D722A" w:rsidRPr="007B2B23" w:rsidRDefault="003D722A" w:rsidP="00E04BA5">
            <w:pPr>
              <w:rPr>
                <w:rFonts w:asciiTheme="minorHAnsi" w:hAnsiTheme="minorHAnsi"/>
                <w:bCs/>
                <w:sz w:val="22"/>
                <w:szCs w:val="20"/>
              </w:rPr>
            </w:pPr>
          </w:p>
        </w:tc>
      </w:tr>
    </w:tbl>
    <w:p w:rsidR="003D722A" w:rsidRPr="007B2B23" w:rsidRDefault="003D722A" w:rsidP="00773820">
      <w:pPr>
        <w:contextualSpacing/>
        <w:rPr>
          <w:rFonts w:asciiTheme="minorHAnsi" w:hAnsiTheme="minorHAnsi"/>
          <w:sz w:val="22"/>
          <w:szCs w:val="20"/>
        </w:rPr>
      </w:pPr>
    </w:p>
    <w:p w:rsidR="003D722A" w:rsidRPr="007B2B23" w:rsidRDefault="003D722A" w:rsidP="00773820">
      <w:pPr>
        <w:contextualSpacing/>
        <w:rPr>
          <w:rFonts w:asciiTheme="minorHAnsi" w:hAnsiTheme="minorHAnsi"/>
          <w:sz w:val="22"/>
          <w:szCs w:val="20"/>
        </w:rPr>
      </w:pPr>
    </w:p>
    <w:p w:rsidR="00394BD7" w:rsidRPr="007B2B23" w:rsidRDefault="00394BD7" w:rsidP="00394BD7">
      <w:pPr>
        <w:spacing w:after="200" w:line="276" w:lineRule="auto"/>
        <w:rPr>
          <w:rFonts w:asciiTheme="minorHAnsi" w:hAnsiTheme="minorHAnsi" w:cs="Tahoma"/>
          <w:sz w:val="22"/>
          <w:szCs w:val="20"/>
        </w:rPr>
      </w:pPr>
      <w:r w:rsidRPr="007B2B23">
        <w:rPr>
          <w:rFonts w:asciiTheme="minorHAnsi" w:hAnsiTheme="minorHAnsi" w:cs="Tahoma"/>
          <w:sz w:val="22"/>
          <w:szCs w:val="20"/>
        </w:rPr>
        <w:t xml:space="preserve">In geval van een </w:t>
      </w:r>
      <w:r w:rsidR="005F04AA" w:rsidRPr="007B2B23">
        <w:rPr>
          <w:rFonts w:asciiTheme="minorHAnsi" w:hAnsiTheme="minorHAnsi" w:cs="Tahoma"/>
          <w:sz w:val="22"/>
          <w:szCs w:val="20"/>
        </w:rPr>
        <w:t xml:space="preserve">verwijtbare </w:t>
      </w:r>
      <w:r w:rsidRPr="007B2B23">
        <w:rPr>
          <w:rFonts w:asciiTheme="minorHAnsi" w:hAnsiTheme="minorHAnsi" w:cs="Tahoma"/>
          <w:sz w:val="22"/>
          <w:szCs w:val="20"/>
        </w:rPr>
        <w:t>onvoldoende score op een van de onderdelen kan de VU een verbeterplan verwachten. Na twee maal in een periode van 12 maanden een onvoldoende score op een van de onderdelen zonder dat dit naar inzicht van de VU heeft geleid tot verbetering, kan de VU besluiten</w:t>
      </w:r>
      <w:r w:rsidR="0014097F" w:rsidRPr="007B2B23">
        <w:rPr>
          <w:rFonts w:asciiTheme="minorHAnsi" w:hAnsiTheme="minorHAnsi" w:cs="Tahoma"/>
          <w:sz w:val="22"/>
          <w:szCs w:val="20"/>
        </w:rPr>
        <w:t xml:space="preserve"> een volgende aanvraag bij een andere partij onder te brengen. </w:t>
      </w:r>
      <w:r w:rsidR="004073B6" w:rsidRPr="007B2B23">
        <w:rPr>
          <w:rFonts w:asciiTheme="minorHAnsi" w:hAnsiTheme="minorHAnsi" w:cs="Tahoma"/>
          <w:sz w:val="22"/>
          <w:szCs w:val="20"/>
        </w:rPr>
        <w:t xml:space="preserve">Dit zal Opdrachtgever </w:t>
      </w:r>
      <w:r w:rsidR="00B45756" w:rsidRPr="007B2B23">
        <w:rPr>
          <w:rFonts w:asciiTheme="minorHAnsi" w:hAnsiTheme="minorHAnsi" w:cs="Tahoma"/>
          <w:sz w:val="22"/>
          <w:szCs w:val="20"/>
        </w:rPr>
        <w:t xml:space="preserve">dit </w:t>
      </w:r>
      <w:r w:rsidR="004073B6" w:rsidRPr="007B2B23">
        <w:rPr>
          <w:rFonts w:asciiTheme="minorHAnsi" w:hAnsiTheme="minorHAnsi" w:cs="Tahoma"/>
          <w:sz w:val="22"/>
          <w:szCs w:val="20"/>
        </w:rPr>
        <w:t xml:space="preserve">te allen tijde vooraf in een persoonlijk gesprek aan Opdrachtgever kenbaar maken. </w:t>
      </w:r>
    </w:p>
    <w:p w:rsidR="00B82B64" w:rsidRPr="007B2B23" w:rsidRDefault="007A1D08" w:rsidP="007B2B23">
      <w:pPr>
        <w:pStyle w:val="Kop1"/>
      </w:pPr>
      <w:bookmarkStart w:id="26" w:name="_Toc500507834"/>
      <w:r w:rsidRPr="007B2B23">
        <w:t>6.</w:t>
      </w:r>
      <w:r w:rsidRPr="007B2B23">
        <w:tab/>
      </w:r>
      <w:r w:rsidR="003374B2" w:rsidRPr="007B2B23">
        <w:t>Facturatie</w:t>
      </w:r>
      <w:bookmarkEnd w:id="26"/>
    </w:p>
    <w:p w:rsidR="0014097F" w:rsidRPr="007B2B23" w:rsidRDefault="0014097F" w:rsidP="00B82B64">
      <w:pPr>
        <w:rPr>
          <w:rFonts w:asciiTheme="minorHAnsi" w:hAnsiTheme="minorHAnsi"/>
        </w:rPr>
      </w:pPr>
    </w:p>
    <w:tbl>
      <w:tblPr>
        <w:tblStyle w:val="Tabelraster"/>
        <w:tblW w:w="8755" w:type="dxa"/>
        <w:tblLayout w:type="fixed"/>
        <w:tblLook w:val="04A0" w:firstRow="1" w:lastRow="0" w:firstColumn="1" w:lastColumn="0" w:noHBand="0" w:noVBand="1"/>
      </w:tblPr>
      <w:tblGrid>
        <w:gridCol w:w="4644"/>
        <w:gridCol w:w="4111"/>
      </w:tblGrid>
      <w:tr w:rsidR="0023567C" w:rsidRPr="007B2B23" w:rsidTr="0023567C">
        <w:tc>
          <w:tcPr>
            <w:tcW w:w="4644" w:type="dxa"/>
          </w:tcPr>
          <w:p w:rsidR="00394BD7" w:rsidRPr="007B2B23" w:rsidRDefault="00394BD7" w:rsidP="00394BD7">
            <w:pPr>
              <w:rPr>
                <w:rFonts w:asciiTheme="minorHAnsi" w:hAnsiTheme="minorHAnsi" w:cs="Tahoma"/>
                <w:b/>
                <w:sz w:val="22"/>
                <w:szCs w:val="20"/>
              </w:rPr>
            </w:pPr>
            <w:r w:rsidRPr="007B2B23">
              <w:rPr>
                <w:rFonts w:asciiTheme="minorHAnsi" w:hAnsiTheme="minorHAnsi" w:cs="Tahoma"/>
                <w:b/>
                <w:sz w:val="22"/>
                <w:szCs w:val="20"/>
              </w:rPr>
              <w:t>Opdrachtnemer</w:t>
            </w:r>
          </w:p>
        </w:tc>
        <w:tc>
          <w:tcPr>
            <w:tcW w:w="4111" w:type="dxa"/>
          </w:tcPr>
          <w:p w:rsidR="00394BD7" w:rsidRPr="007B2B23" w:rsidRDefault="00394BD7" w:rsidP="00394BD7">
            <w:pPr>
              <w:rPr>
                <w:rFonts w:asciiTheme="minorHAnsi" w:hAnsiTheme="minorHAnsi" w:cs="Tahoma"/>
                <w:b/>
                <w:sz w:val="22"/>
                <w:szCs w:val="20"/>
              </w:rPr>
            </w:pPr>
            <w:r w:rsidRPr="007B2B23">
              <w:rPr>
                <w:rFonts w:asciiTheme="minorHAnsi" w:hAnsiTheme="minorHAnsi" w:cs="Tahoma"/>
                <w:b/>
                <w:sz w:val="22"/>
                <w:szCs w:val="20"/>
              </w:rPr>
              <w:t>Opdrachtgever</w:t>
            </w:r>
          </w:p>
        </w:tc>
      </w:tr>
      <w:tr w:rsidR="0023567C" w:rsidRPr="007B2B23" w:rsidTr="0023567C">
        <w:tblPrEx>
          <w:tblLook w:val="01E0" w:firstRow="1" w:lastRow="1" w:firstColumn="1" w:lastColumn="1" w:noHBand="0" w:noVBand="0"/>
        </w:tblPrEx>
        <w:tc>
          <w:tcPr>
            <w:tcW w:w="4644" w:type="dxa"/>
          </w:tcPr>
          <w:p w:rsidR="003B2C11" w:rsidRPr="007B2B23" w:rsidRDefault="003B2C11" w:rsidP="00B82B64">
            <w:pPr>
              <w:numPr>
                <w:ilvl w:val="0"/>
                <w:numId w:val="18"/>
              </w:numPr>
              <w:shd w:val="clear" w:color="auto" w:fill="FFFFFF"/>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 xml:space="preserve">Opdrachtnemer factureert op </w:t>
            </w:r>
            <w:r w:rsidR="006912D0" w:rsidRPr="007B2B23">
              <w:rPr>
                <w:rFonts w:asciiTheme="minorHAnsi" w:hAnsiTheme="minorHAnsi" w:cs="Tahoma"/>
                <w:sz w:val="22"/>
                <w:szCs w:val="20"/>
              </w:rPr>
              <w:t xml:space="preserve">maandelijkse </w:t>
            </w:r>
            <w:r w:rsidRPr="007B2B23">
              <w:rPr>
                <w:rFonts w:asciiTheme="minorHAnsi" w:hAnsiTheme="minorHAnsi" w:cs="Tahoma"/>
                <w:sz w:val="22"/>
                <w:szCs w:val="20"/>
              </w:rPr>
              <w:t>basis/na afronding van de opdracht;</w:t>
            </w:r>
          </w:p>
          <w:p w:rsidR="003B2C11" w:rsidRPr="007B2B23" w:rsidRDefault="003B2C11" w:rsidP="00B82B64">
            <w:pPr>
              <w:numPr>
                <w:ilvl w:val="0"/>
                <w:numId w:val="18"/>
              </w:numPr>
              <w:shd w:val="clear" w:color="auto" w:fill="FFFFFF"/>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Facturen worden verstrekt per medewerker of per opdracht;</w:t>
            </w:r>
          </w:p>
          <w:p w:rsidR="003B2C11" w:rsidRPr="007B2B23" w:rsidRDefault="003B2C11" w:rsidP="003B2C11">
            <w:pPr>
              <w:shd w:val="clear" w:color="auto" w:fill="FFFFFF"/>
              <w:tabs>
                <w:tab w:val="num" w:pos="1080"/>
              </w:tabs>
              <w:ind w:left="267"/>
              <w:rPr>
                <w:rFonts w:asciiTheme="minorHAnsi" w:hAnsiTheme="minorHAnsi" w:cs="Tahoma"/>
                <w:sz w:val="22"/>
                <w:szCs w:val="20"/>
              </w:rPr>
            </w:pPr>
            <w:r w:rsidRPr="007B2B23">
              <w:rPr>
                <w:rFonts w:asciiTheme="minorHAnsi" w:hAnsiTheme="minorHAnsi" w:cs="Tahoma"/>
                <w:sz w:val="22"/>
                <w:szCs w:val="20"/>
              </w:rPr>
              <w:t>Indien een medewerker aan meerdere opdrachten/projecten werkt zijn alle werkzaamheden op één factuur vermeld</w:t>
            </w:r>
          </w:p>
          <w:p w:rsidR="005A57D4" w:rsidRPr="007B2B23" w:rsidRDefault="003B2C11" w:rsidP="00C02F7F">
            <w:pPr>
              <w:numPr>
                <w:ilvl w:val="0"/>
                <w:numId w:val="18"/>
              </w:numPr>
              <w:shd w:val="clear" w:color="auto" w:fill="FFFFFF"/>
              <w:tabs>
                <w:tab w:val="clear" w:pos="720"/>
                <w:tab w:val="num" w:pos="267"/>
                <w:tab w:val="num" w:pos="1080"/>
              </w:tabs>
              <w:ind w:left="267" w:hanging="267"/>
              <w:rPr>
                <w:rFonts w:asciiTheme="minorHAnsi" w:hAnsiTheme="minorHAnsi" w:cs="Tahoma"/>
                <w:i/>
                <w:sz w:val="22"/>
                <w:szCs w:val="20"/>
              </w:rPr>
            </w:pPr>
            <w:r w:rsidRPr="007B2B23">
              <w:rPr>
                <w:rFonts w:asciiTheme="minorHAnsi" w:hAnsiTheme="minorHAnsi" w:cs="Tahoma"/>
                <w:i/>
                <w:sz w:val="22"/>
                <w:szCs w:val="20"/>
              </w:rPr>
              <w:t xml:space="preserve">Medewerker voert zelf de gewerkte uren in zijn/haar </w:t>
            </w:r>
            <w:r w:rsidR="005A57D4" w:rsidRPr="007B2B23">
              <w:rPr>
                <w:rFonts w:asciiTheme="minorHAnsi" w:hAnsiTheme="minorHAnsi" w:cs="Tahoma"/>
                <w:i/>
                <w:sz w:val="22"/>
                <w:szCs w:val="20"/>
              </w:rPr>
              <w:t>portal</w:t>
            </w:r>
            <w:r w:rsidRPr="007B2B23">
              <w:rPr>
                <w:rFonts w:asciiTheme="minorHAnsi" w:hAnsiTheme="minorHAnsi" w:cs="Tahoma"/>
                <w:i/>
                <w:sz w:val="22"/>
                <w:szCs w:val="20"/>
              </w:rPr>
              <w:t xml:space="preserve">. </w:t>
            </w:r>
            <w:r w:rsidR="005A57D4" w:rsidRPr="007B2B23">
              <w:rPr>
                <w:rFonts w:asciiTheme="minorHAnsi" w:hAnsiTheme="minorHAnsi" w:cs="Tahoma"/>
                <w:i/>
                <w:sz w:val="22"/>
                <w:szCs w:val="20"/>
              </w:rPr>
              <w:t xml:space="preserve">Vanuit de portal wordt er digitaal een link gestuurd naar de leidinggevende met het verzoek de uren goed te keuren. </w:t>
            </w:r>
            <w:r w:rsidR="007B2B23" w:rsidRPr="007B2B23">
              <w:rPr>
                <w:rFonts w:asciiTheme="minorHAnsi" w:hAnsiTheme="minorHAnsi" w:cs="Tahoma"/>
                <w:i/>
                <w:sz w:val="22"/>
                <w:szCs w:val="20"/>
              </w:rPr>
              <w:t>(afhankelijk van werkwijze opdrachtnemer)</w:t>
            </w:r>
          </w:p>
          <w:p w:rsidR="003B2C11" w:rsidRPr="007B2B23" w:rsidRDefault="003B2C11" w:rsidP="00C02F7F">
            <w:pPr>
              <w:numPr>
                <w:ilvl w:val="0"/>
                <w:numId w:val="18"/>
              </w:numPr>
              <w:shd w:val="clear" w:color="auto" w:fill="FFFFFF"/>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 xml:space="preserve">Opdrachtnemer </w:t>
            </w:r>
            <w:r w:rsidR="008205B1" w:rsidRPr="007B2B23">
              <w:rPr>
                <w:rFonts w:asciiTheme="minorHAnsi" w:hAnsiTheme="minorHAnsi" w:cs="Tahoma"/>
                <w:sz w:val="22"/>
                <w:szCs w:val="20"/>
              </w:rPr>
              <w:t>plaatst bij factuur</w:t>
            </w:r>
            <w:r w:rsidR="005A57D4" w:rsidRPr="007B2B23">
              <w:rPr>
                <w:rFonts w:asciiTheme="minorHAnsi" w:hAnsiTheme="minorHAnsi" w:cs="Tahoma"/>
                <w:sz w:val="22"/>
                <w:szCs w:val="20"/>
              </w:rPr>
              <w:t xml:space="preserve"> </w:t>
            </w:r>
            <w:r w:rsidR="008205B1" w:rsidRPr="007B2B23">
              <w:rPr>
                <w:rFonts w:asciiTheme="minorHAnsi" w:hAnsiTheme="minorHAnsi" w:cs="Tahoma"/>
                <w:sz w:val="22"/>
                <w:szCs w:val="20"/>
              </w:rPr>
              <w:t xml:space="preserve">referentie de naam van de medewerker. Onder factuurafdeling plaatst opdrachtnemer projectnummer. </w:t>
            </w:r>
          </w:p>
          <w:p w:rsidR="00394BD7" w:rsidRPr="007B2B23" w:rsidRDefault="003B2C11" w:rsidP="008205B1">
            <w:pPr>
              <w:numPr>
                <w:ilvl w:val="0"/>
                <w:numId w:val="18"/>
              </w:numPr>
              <w:shd w:val="clear" w:color="auto" w:fill="FFFFFF"/>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Facturen worden elektronisch verzonden naar invoice@vu.nl . Deze gegevens zijn ook te vinden op de verstrekte opdracht.</w:t>
            </w:r>
            <w:r w:rsidR="000F03A3" w:rsidRPr="007B2B23">
              <w:rPr>
                <w:rFonts w:asciiTheme="minorHAnsi" w:hAnsiTheme="minorHAnsi" w:cs="Tahoma"/>
                <w:sz w:val="22"/>
                <w:szCs w:val="20"/>
              </w:rPr>
              <w:t xml:space="preserve"> </w:t>
            </w:r>
          </w:p>
        </w:tc>
        <w:tc>
          <w:tcPr>
            <w:tcW w:w="4111" w:type="dxa"/>
          </w:tcPr>
          <w:p w:rsidR="00394BD7" w:rsidRPr="007B2B23" w:rsidRDefault="00394BD7" w:rsidP="00B82B64">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Controleert door facturatie ten opzichte van urenregistratie systeem;</w:t>
            </w:r>
            <w:r w:rsidR="00861942">
              <w:rPr>
                <w:rFonts w:asciiTheme="minorHAnsi" w:hAnsiTheme="minorHAnsi" w:cs="Tahoma"/>
                <w:sz w:val="22"/>
                <w:szCs w:val="20"/>
              </w:rPr>
              <w:t xml:space="preserve"> Facturen worden pas dan voor betaling vrijgegeven indien de gewerkte uren zijn geregistreerd in het administratieve systeem. </w:t>
            </w:r>
          </w:p>
          <w:p w:rsidR="00394BD7" w:rsidRPr="007B2B23" w:rsidRDefault="00394BD7" w:rsidP="00B82B64">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Betaalt correcte facturen volgens de afgesproken termijn van 30 kalenderdagen na ontvangst.</w:t>
            </w:r>
          </w:p>
          <w:p w:rsidR="00394BD7" w:rsidRPr="007B2B23" w:rsidRDefault="00394BD7" w:rsidP="00394BD7">
            <w:pPr>
              <w:rPr>
                <w:rFonts w:asciiTheme="minorHAnsi" w:hAnsiTheme="minorHAnsi" w:cs="Tahoma"/>
                <w:sz w:val="22"/>
                <w:szCs w:val="20"/>
              </w:rPr>
            </w:pPr>
          </w:p>
        </w:tc>
      </w:tr>
    </w:tbl>
    <w:p w:rsidR="00B82B64" w:rsidRPr="007B2B23" w:rsidRDefault="00B82B64" w:rsidP="00B2745B">
      <w:pPr>
        <w:jc w:val="both"/>
        <w:rPr>
          <w:rFonts w:asciiTheme="minorHAnsi" w:hAnsiTheme="minorHAnsi"/>
          <w:sz w:val="22"/>
          <w:szCs w:val="20"/>
        </w:rPr>
      </w:pPr>
    </w:p>
    <w:p w:rsidR="0023567C" w:rsidRPr="007B2B23" w:rsidRDefault="0023567C" w:rsidP="0023567C">
      <w:pPr>
        <w:jc w:val="both"/>
        <w:rPr>
          <w:rFonts w:asciiTheme="minorHAnsi" w:hAnsiTheme="minorHAnsi"/>
          <w:sz w:val="22"/>
          <w:szCs w:val="20"/>
        </w:rPr>
      </w:pPr>
      <w:r w:rsidRPr="007B2B23">
        <w:rPr>
          <w:rFonts w:asciiTheme="minorHAnsi" w:hAnsiTheme="minorHAnsi" w:cs="Tahoma"/>
          <w:sz w:val="22"/>
          <w:szCs w:val="20"/>
        </w:rPr>
        <w:t xml:space="preserve">In geval van inhuur </w:t>
      </w:r>
      <w:r w:rsidRPr="007B2B23">
        <w:rPr>
          <w:rFonts w:asciiTheme="minorHAnsi" w:hAnsiTheme="minorHAnsi"/>
          <w:sz w:val="22"/>
          <w:szCs w:val="20"/>
        </w:rPr>
        <w:t>dienen op de factuur de volgende gespecificeerde gegevens vermeld te zijn:</w:t>
      </w:r>
    </w:p>
    <w:p w:rsidR="0014097F" w:rsidRPr="007B2B23" w:rsidRDefault="0014097F" w:rsidP="0023567C">
      <w:pPr>
        <w:rPr>
          <w:rFonts w:asciiTheme="minorHAnsi" w:hAnsiTheme="minorHAnsi" w:cs="Tahoma"/>
          <w:sz w:val="22"/>
          <w:szCs w:val="20"/>
        </w:rPr>
      </w:pPr>
      <w:r w:rsidRPr="007B2B23">
        <w:rPr>
          <w:rFonts w:asciiTheme="minorHAnsi" w:hAnsiTheme="minorHAnsi" w:cs="Tahoma"/>
          <w:sz w:val="22"/>
          <w:szCs w:val="20"/>
        </w:rPr>
        <w:t>Naam (tijdelijke) Arbeidskracht;</w:t>
      </w:r>
    </w:p>
    <w:p w:rsidR="0014097F" w:rsidRPr="007B2B23" w:rsidRDefault="0014097F" w:rsidP="0014097F">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Perceel: Gewerkte week/weken;</w:t>
      </w:r>
    </w:p>
    <w:p w:rsidR="0014097F" w:rsidRPr="007B2B23" w:rsidRDefault="0014097F" w:rsidP="0014097F">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Aantal uur;</w:t>
      </w:r>
    </w:p>
    <w:p w:rsidR="0014097F" w:rsidRPr="007B2B23" w:rsidRDefault="0014097F" w:rsidP="0014097F">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Uurtarief/ fee</w:t>
      </w:r>
      <w:r w:rsidR="00773820" w:rsidRPr="007B2B23">
        <w:rPr>
          <w:rFonts w:asciiTheme="minorHAnsi" w:hAnsiTheme="minorHAnsi" w:cs="Tahoma"/>
          <w:sz w:val="22"/>
          <w:szCs w:val="20"/>
        </w:rPr>
        <w:t>:</w:t>
      </w:r>
      <w:r w:rsidR="00936EE8" w:rsidRPr="007B2B23">
        <w:rPr>
          <w:rFonts w:asciiTheme="minorHAnsi" w:hAnsiTheme="minorHAnsi" w:cs="Tahoma"/>
          <w:sz w:val="22"/>
          <w:szCs w:val="20"/>
        </w:rPr>
        <w:t xml:space="preserve"> in</w:t>
      </w:r>
      <w:r w:rsidR="00694BB9" w:rsidRPr="007B2B23">
        <w:rPr>
          <w:rFonts w:asciiTheme="minorHAnsi" w:hAnsiTheme="minorHAnsi" w:cs="Tahoma"/>
          <w:sz w:val="22"/>
          <w:szCs w:val="20"/>
        </w:rPr>
        <w:t>clusief</w:t>
      </w:r>
      <w:r w:rsidR="00936EE8" w:rsidRPr="007B2B23">
        <w:rPr>
          <w:rFonts w:asciiTheme="minorHAnsi" w:hAnsiTheme="minorHAnsi" w:cs="Tahoma"/>
          <w:sz w:val="22"/>
          <w:szCs w:val="20"/>
        </w:rPr>
        <w:t>/ex</w:t>
      </w:r>
      <w:r w:rsidR="00694BB9" w:rsidRPr="007B2B23">
        <w:rPr>
          <w:rFonts w:asciiTheme="minorHAnsi" w:hAnsiTheme="minorHAnsi" w:cs="Tahoma"/>
          <w:sz w:val="22"/>
          <w:szCs w:val="20"/>
        </w:rPr>
        <w:t>clusief</w:t>
      </w:r>
      <w:r w:rsidR="00936EE8" w:rsidRPr="007B2B23">
        <w:rPr>
          <w:rFonts w:asciiTheme="minorHAnsi" w:hAnsiTheme="minorHAnsi" w:cs="Tahoma"/>
          <w:sz w:val="22"/>
          <w:szCs w:val="20"/>
        </w:rPr>
        <w:t xml:space="preserve"> BTW</w:t>
      </w:r>
      <w:r w:rsidR="00773820" w:rsidRPr="007B2B23">
        <w:rPr>
          <w:rFonts w:asciiTheme="minorHAnsi" w:hAnsiTheme="minorHAnsi" w:cs="Tahoma"/>
          <w:sz w:val="22"/>
          <w:szCs w:val="20"/>
        </w:rPr>
        <w:t>;</w:t>
      </w:r>
    </w:p>
    <w:p w:rsidR="00275052" w:rsidRPr="007B2B23" w:rsidRDefault="0014097F" w:rsidP="00275052">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Afdeling/ kostenplaats</w:t>
      </w:r>
      <w:r w:rsidR="00773820" w:rsidRPr="007B2B23">
        <w:rPr>
          <w:rFonts w:asciiTheme="minorHAnsi" w:hAnsiTheme="minorHAnsi" w:cs="Tahoma"/>
          <w:sz w:val="22"/>
          <w:szCs w:val="20"/>
        </w:rPr>
        <w:t>;</w:t>
      </w:r>
    </w:p>
    <w:p w:rsidR="00B2745B" w:rsidRPr="007B2B23" w:rsidRDefault="0014097F" w:rsidP="00275052">
      <w:pPr>
        <w:numPr>
          <w:ilvl w:val="0"/>
          <w:numId w:val="18"/>
        </w:numPr>
        <w:tabs>
          <w:tab w:val="clear" w:pos="720"/>
          <w:tab w:val="num" w:pos="267"/>
          <w:tab w:val="num" w:pos="1080"/>
        </w:tabs>
        <w:ind w:left="267" w:hanging="267"/>
        <w:rPr>
          <w:rFonts w:asciiTheme="minorHAnsi" w:hAnsiTheme="minorHAnsi" w:cs="Tahoma"/>
          <w:sz w:val="22"/>
          <w:szCs w:val="20"/>
        </w:rPr>
      </w:pPr>
      <w:r w:rsidRPr="007B2B23">
        <w:rPr>
          <w:rFonts w:asciiTheme="minorHAnsi" w:hAnsiTheme="minorHAnsi" w:cs="Tahoma"/>
          <w:sz w:val="22"/>
          <w:szCs w:val="20"/>
        </w:rPr>
        <w:t>Opdrachtnummer VU</w:t>
      </w:r>
      <w:r w:rsidR="00773820" w:rsidRPr="007B2B23">
        <w:rPr>
          <w:rFonts w:asciiTheme="minorHAnsi" w:hAnsiTheme="minorHAnsi" w:cs="Tahoma"/>
          <w:sz w:val="22"/>
          <w:szCs w:val="20"/>
        </w:rPr>
        <w:t>.</w:t>
      </w:r>
    </w:p>
    <w:p w:rsidR="00B2745B" w:rsidRPr="007B2B23" w:rsidRDefault="00B2745B" w:rsidP="00B2745B">
      <w:pPr>
        <w:autoSpaceDE w:val="0"/>
        <w:autoSpaceDN w:val="0"/>
        <w:adjustRightInd w:val="0"/>
        <w:rPr>
          <w:rFonts w:asciiTheme="minorHAnsi" w:hAnsiTheme="minorHAnsi" w:cs="Calibri"/>
          <w:sz w:val="22"/>
          <w:szCs w:val="20"/>
          <w:lang w:eastAsia="nl-NL"/>
        </w:rPr>
      </w:pPr>
    </w:p>
    <w:p w:rsidR="00B2745B" w:rsidRPr="007B2B23" w:rsidRDefault="0023567C" w:rsidP="00B2745B">
      <w:pPr>
        <w:jc w:val="both"/>
        <w:rPr>
          <w:rFonts w:asciiTheme="minorHAnsi" w:hAnsiTheme="minorHAnsi"/>
          <w:sz w:val="22"/>
          <w:szCs w:val="20"/>
        </w:rPr>
      </w:pPr>
      <w:r w:rsidRPr="007B2B23">
        <w:rPr>
          <w:rFonts w:asciiTheme="minorHAnsi" w:hAnsiTheme="minorHAnsi"/>
          <w:sz w:val="22"/>
          <w:szCs w:val="20"/>
        </w:rPr>
        <w:t>In geval van een a</w:t>
      </w:r>
      <w:r w:rsidR="007D2F46" w:rsidRPr="007B2B23">
        <w:rPr>
          <w:rFonts w:asciiTheme="minorHAnsi" w:hAnsiTheme="minorHAnsi"/>
          <w:sz w:val="22"/>
          <w:szCs w:val="20"/>
        </w:rPr>
        <w:t>dviesopdracht</w:t>
      </w:r>
      <w:r w:rsidRPr="007B2B23">
        <w:rPr>
          <w:rFonts w:asciiTheme="minorHAnsi" w:hAnsiTheme="minorHAnsi"/>
          <w:sz w:val="22"/>
          <w:szCs w:val="20"/>
        </w:rPr>
        <w:t xml:space="preserve"> dienen op de factuur de volgende gespecificeerde gegevens vermeld te zijn:</w:t>
      </w:r>
    </w:p>
    <w:p w:rsidR="007D2F46" w:rsidRPr="007B2B23" w:rsidRDefault="007D2F46" w:rsidP="007D2F46">
      <w:pPr>
        <w:pStyle w:val="Lijstalinea"/>
        <w:numPr>
          <w:ilvl w:val="0"/>
          <w:numId w:val="25"/>
        </w:numPr>
        <w:jc w:val="both"/>
        <w:rPr>
          <w:rFonts w:asciiTheme="minorHAnsi" w:hAnsiTheme="minorHAnsi"/>
          <w:sz w:val="22"/>
          <w:szCs w:val="20"/>
        </w:rPr>
      </w:pPr>
      <w:r w:rsidRPr="007B2B23">
        <w:rPr>
          <w:rFonts w:asciiTheme="minorHAnsi" w:hAnsiTheme="minorHAnsi"/>
          <w:sz w:val="22"/>
          <w:szCs w:val="20"/>
        </w:rPr>
        <w:t>Naam van de adviseur;</w:t>
      </w:r>
    </w:p>
    <w:p w:rsidR="007D2F46" w:rsidRPr="007B2B23" w:rsidRDefault="007D2F46" w:rsidP="007D2F46">
      <w:pPr>
        <w:pStyle w:val="Lijstalinea"/>
        <w:numPr>
          <w:ilvl w:val="0"/>
          <w:numId w:val="25"/>
        </w:numPr>
        <w:jc w:val="both"/>
        <w:rPr>
          <w:rFonts w:asciiTheme="minorHAnsi" w:hAnsiTheme="minorHAnsi"/>
          <w:sz w:val="22"/>
          <w:szCs w:val="20"/>
        </w:rPr>
      </w:pPr>
      <w:r w:rsidRPr="007B2B23">
        <w:rPr>
          <w:rFonts w:asciiTheme="minorHAnsi" w:hAnsiTheme="minorHAnsi"/>
          <w:sz w:val="22"/>
          <w:szCs w:val="20"/>
        </w:rPr>
        <w:lastRenderedPageBreak/>
        <w:t>Naam van de betreffende adviesopdracht;</w:t>
      </w:r>
    </w:p>
    <w:p w:rsidR="007D2F46" w:rsidRPr="007B2B23" w:rsidRDefault="007D2F46" w:rsidP="007D2F46">
      <w:pPr>
        <w:pStyle w:val="Lijstalinea"/>
        <w:numPr>
          <w:ilvl w:val="0"/>
          <w:numId w:val="25"/>
        </w:numPr>
        <w:jc w:val="both"/>
        <w:rPr>
          <w:rFonts w:asciiTheme="minorHAnsi" w:hAnsiTheme="minorHAnsi"/>
          <w:sz w:val="22"/>
          <w:szCs w:val="20"/>
        </w:rPr>
      </w:pPr>
      <w:r w:rsidRPr="007B2B23">
        <w:rPr>
          <w:rFonts w:asciiTheme="minorHAnsi" w:hAnsiTheme="minorHAnsi"/>
          <w:sz w:val="22"/>
          <w:szCs w:val="20"/>
        </w:rPr>
        <w:t>Afdeling/ kostenplaats;</w:t>
      </w:r>
    </w:p>
    <w:p w:rsidR="007D2F46" w:rsidRPr="007B2B23" w:rsidRDefault="007D2F46" w:rsidP="007D2F46">
      <w:pPr>
        <w:pStyle w:val="Lijstalinea"/>
        <w:numPr>
          <w:ilvl w:val="0"/>
          <w:numId w:val="25"/>
        </w:numPr>
        <w:jc w:val="both"/>
        <w:rPr>
          <w:rFonts w:asciiTheme="minorHAnsi" w:hAnsiTheme="minorHAnsi"/>
          <w:sz w:val="22"/>
          <w:szCs w:val="20"/>
        </w:rPr>
      </w:pPr>
      <w:r w:rsidRPr="007B2B23">
        <w:rPr>
          <w:rFonts w:asciiTheme="minorHAnsi" w:hAnsiTheme="minorHAnsi"/>
          <w:sz w:val="22"/>
          <w:szCs w:val="20"/>
        </w:rPr>
        <w:t>Opdrachtnummer VU.</w:t>
      </w:r>
    </w:p>
    <w:p w:rsidR="007D2F46" w:rsidRPr="007B2B23" w:rsidRDefault="007D2F46" w:rsidP="007D2F46">
      <w:pPr>
        <w:pStyle w:val="Lijstalinea"/>
        <w:jc w:val="both"/>
        <w:rPr>
          <w:rFonts w:asciiTheme="minorHAnsi" w:hAnsiTheme="minorHAnsi"/>
          <w:sz w:val="22"/>
          <w:szCs w:val="20"/>
        </w:rPr>
      </w:pPr>
    </w:p>
    <w:p w:rsidR="007D2F46" w:rsidRPr="007B2B23" w:rsidRDefault="007D2F46" w:rsidP="007D2F46">
      <w:pPr>
        <w:jc w:val="both"/>
        <w:rPr>
          <w:rFonts w:asciiTheme="minorHAnsi" w:hAnsiTheme="minorHAnsi"/>
          <w:sz w:val="22"/>
          <w:szCs w:val="20"/>
        </w:rPr>
      </w:pPr>
      <w:r w:rsidRPr="007B2B23">
        <w:rPr>
          <w:rFonts w:asciiTheme="minorHAnsi" w:hAnsiTheme="minorHAnsi"/>
          <w:sz w:val="22"/>
          <w:szCs w:val="20"/>
        </w:rPr>
        <w:t xml:space="preserve">In het geval van een adviesopdracht kan een betalingsregeling worden overeengekomen waarin betaling bijvoorbeeld geschiedt per oplevering van afgesproken deelfases. </w:t>
      </w:r>
    </w:p>
    <w:p w:rsidR="000F03A3" w:rsidRPr="000F03A3" w:rsidRDefault="000F03A3" w:rsidP="00B2745B">
      <w:pPr>
        <w:jc w:val="both"/>
        <w:rPr>
          <w:rFonts w:ascii="Lucida Sans" w:hAnsi="Lucida Sans"/>
          <w:color w:val="FF0000"/>
          <w:sz w:val="20"/>
          <w:szCs w:val="20"/>
        </w:rPr>
      </w:pPr>
    </w:p>
    <w:sectPr w:rsidR="000F03A3" w:rsidRPr="000F03A3" w:rsidSect="001A7624">
      <w:headerReference w:type="default" r:id="rId9"/>
      <w:footerReference w:type="default" r:id="rId10"/>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D5" w:rsidRDefault="00167CD5">
      <w:r>
        <w:separator/>
      </w:r>
    </w:p>
  </w:endnote>
  <w:endnote w:type="continuationSeparator" w:id="0">
    <w:p w:rsidR="00167CD5" w:rsidRDefault="0016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2F8" w:rsidRDefault="00B002F8">
    <w:pPr>
      <w:pStyle w:val="Voettekst"/>
      <w:rPr>
        <w:u w:val="single"/>
      </w:rPr>
    </w:pPr>
    <w:r>
      <w:rPr>
        <w:u w:val="single"/>
      </w:rPr>
      <w:tab/>
    </w:r>
    <w:r>
      <w:rPr>
        <w:u w:val="single"/>
      </w:rPr>
      <w:tab/>
    </w:r>
  </w:p>
  <w:p w:rsidR="00B002F8" w:rsidRPr="007A6717" w:rsidRDefault="00B002F8">
    <w:pPr>
      <w:pStyle w:val="Voettekst"/>
      <w:rPr>
        <w:rFonts w:asciiTheme="minorHAnsi" w:hAnsiTheme="minorHAnsi" w:cstheme="minorHAnsi"/>
        <w:sz w:val="20"/>
        <w:szCs w:val="20"/>
      </w:rPr>
    </w:pPr>
    <w:r w:rsidRPr="007A6717">
      <w:rPr>
        <w:rFonts w:asciiTheme="minorHAnsi" w:hAnsiTheme="minorHAnsi" w:cstheme="minorHAnsi"/>
        <w:sz w:val="16"/>
        <w:szCs w:val="18"/>
      </w:rPr>
      <w:t xml:space="preserve">Versie  </w:t>
    </w:r>
    <w:r w:rsidR="00CA71CE" w:rsidRPr="007A6717">
      <w:rPr>
        <w:rFonts w:asciiTheme="minorHAnsi" w:hAnsiTheme="minorHAnsi" w:cstheme="minorHAnsi"/>
        <w:sz w:val="16"/>
        <w:szCs w:val="18"/>
      </w:rPr>
      <w:t>0</w:t>
    </w:r>
    <w:r w:rsidR="007A6717" w:rsidRPr="007A6717">
      <w:rPr>
        <w:rFonts w:asciiTheme="minorHAnsi" w:hAnsiTheme="minorHAnsi" w:cstheme="minorHAnsi"/>
        <w:sz w:val="16"/>
        <w:szCs w:val="18"/>
      </w:rPr>
      <w:t>.2</w:t>
    </w:r>
    <w:r w:rsidRPr="007A6717">
      <w:rPr>
        <w:rFonts w:asciiTheme="minorHAnsi" w:hAnsiTheme="minorHAnsi" w:cstheme="minorHAnsi"/>
        <w:sz w:val="16"/>
        <w:szCs w:val="18"/>
      </w:rPr>
      <w:tab/>
    </w:r>
    <w:r w:rsidRPr="007A6717">
      <w:rPr>
        <w:rFonts w:asciiTheme="minorHAnsi" w:hAnsiTheme="minorHAnsi" w:cstheme="minorHAnsi"/>
        <w:sz w:val="16"/>
        <w:szCs w:val="18"/>
      </w:rPr>
      <w:tab/>
    </w:r>
    <w:r w:rsidRPr="007A6717">
      <w:rPr>
        <w:rStyle w:val="Paginanummer"/>
        <w:rFonts w:asciiTheme="minorHAnsi" w:hAnsiTheme="minorHAnsi" w:cstheme="minorHAnsi"/>
        <w:sz w:val="18"/>
        <w:szCs w:val="20"/>
      </w:rPr>
      <w:fldChar w:fldCharType="begin"/>
    </w:r>
    <w:r w:rsidRPr="007A6717">
      <w:rPr>
        <w:rStyle w:val="Paginanummer"/>
        <w:rFonts w:asciiTheme="minorHAnsi" w:hAnsiTheme="minorHAnsi" w:cstheme="minorHAnsi"/>
        <w:sz w:val="18"/>
        <w:szCs w:val="20"/>
      </w:rPr>
      <w:instrText xml:space="preserve"> PAGE </w:instrText>
    </w:r>
    <w:r w:rsidRPr="007A6717">
      <w:rPr>
        <w:rStyle w:val="Paginanummer"/>
        <w:rFonts w:asciiTheme="minorHAnsi" w:hAnsiTheme="minorHAnsi" w:cstheme="minorHAnsi"/>
        <w:sz w:val="18"/>
        <w:szCs w:val="20"/>
      </w:rPr>
      <w:fldChar w:fldCharType="separate"/>
    </w:r>
    <w:r w:rsidR="007A6717">
      <w:rPr>
        <w:rStyle w:val="Paginanummer"/>
        <w:rFonts w:asciiTheme="minorHAnsi" w:hAnsiTheme="minorHAnsi" w:cstheme="minorHAnsi"/>
        <w:noProof/>
        <w:sz w:val="18"/>
        <w:szCs w:val="20"/>
      </w:rPr>
      <w:t>3</w:t>
    </w:r>
    <w:r w:rsidRPr="007A6717">
      <w:rPr>
        <w:rStyle w:val="Paginanummer"/>
        <w:rFonts w:asciiTheme="minorHAnsi" w:hAnsiTheme="minorHAnsi" w:cstheme="minorHAnsi"/>
        <w:sz w:val="18"/>
        <w:szCs w:val="20"/>
      </w:rPr>
      <w:fldChar w:fldCharType="end"/>
    </w:r>
    <w:r w:rsidRPr="007A6717">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D5" w:rsidRDefault="00167CD5">
      <w:r>
        <w:separator/>
      </w:r>
    </w:p>
  </w:footnote>
  <w:footnote w:type="continuationSeparator" w:id="0">
    <w:p w:rsidR="00167CD5" w:rsidRDefault="0016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2F8" w:rsidRPr="005C1D8C" w:rsidRDefault="00B002F8">
    <w:pPr>
      <w:pStyle w:val="Koptekst"/>
      <w:rPr>
        <w:b/>
        <w:sz w:val="18"/>
        <w:szCs w:val="18"/>
        <w:u w:val="single"/>
        <w:lang w:val="en-GB"/>
      </w:rPr>
    </w:pPr>
    <w:r>
      <w:rPr>
        <w:b/>
        <w:sz w:val="18"/>
        <w:szCs w:val="18"/>
        <w:u w:val="single"/>
      </w:rPr>
      <w:tab/>
    </w:r>
    <w:r>
      <w:rPr>
        <w:b/>
        <w:sz w:val="18"/>
        <w:szCs w:val="18"/>
        <w:u w:val="single"/>
      </w:rPr>
      <w:tab/>
    </w:r>
    <w:r w:rsidRPr="005C1D8C">
      <w:rPr>
        <w:b/>
        <w:sz w:val="18"/>
        <w:szCs w:val="18"/>
        <w:u w:val="single"/>
        <w:lang w:val="en-GB"/>
      </w:rPr>
      <w:t xml:space="preserve">SLA </w:t>
    </w:r>
    <w:r>
      <w:rPr>
        <w:b/>
        <w:sz w:val="18"/>
        <w:szCs w:val="18"/>
        <w:u w:val="single"/>
        <w:lang w:val="en-GB"/>
      </w:rPr>
      <w:t>VU</w:t>
    </w:r>
    <w:r w:rsidRPr="005C1D8C">
      <w:rPr>
        <w:b/>
        <w:sz w:val="18"/>
        <w:szCs w:val="18"/>
        <w:u w:val="single"/>
        <w:lang w:val="en-GB"/>
      </w:rPr>
      <w:t xml:space="preserve"> &amp; </w:t>
    </w:r>
    <w:r w:rsidR="003D722A">
      <w:rPr>
        <w:b/>
        <w:sz w:val="18"/>
        <w:szCs w:val="18"/>
        <w:u w:val="single"/>
        <w:lang w:val="en-GB"/>
      </w:rPr>
      <w:t>[</w:t>
    </w:r>
    <w:proofErr w:type="spellStart"/>
    <w:r w:rsidR="003D722A">
      <w:rPr>
        <w:b/>
        <w:sz w:val="18"/>
        <w:szCs w:val="18"/>
        <w:u w:val="single"/>
        <w:lang w:val="en-GB"/>
      </w:rPr>
      <w:t>leverancier</w:t>
    </w:r>
    <w:proofErr w:type="spellEnd"/>
    <w:r w:rsidR="003D722A">
      <w:rPr>
        <w:b/>
        <w:sz w:val="18"/>
        <w:szCs w:val="18"/>
        <w:u w:val="single"/>
        <w:lang w:val="en-GB"/>
      </w:rPr>
      <w:t>]</w:t>
    </w:r>
  </w:p>
  <w:p w:rsidR="00B002F8" w:rsidRPr="005C1D8C" w:rsidRDefault="00B002F8">
    <w:pPr>
      <w:pStyle w:val="Koptekst"/>
      <w:rPr>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A72"/>
    <w:multiLevelType w:val="hybridMultilevel"/>
    <w:tmpl w:val="F9E80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672F7"/>
    <w:multiLevelType w:val="hybridMultilevel"/>
    <w:tmpl w:val="B9DE0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B234DD"/>
    <w:multiLevelType w:val="hybridMultilevel"/>
    <w:tmpl w:val="82C89C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067C4"/>
    <w:multiLevelType w:val="hybridMultilevel"/>
    <w:tmpl w:val="35B24FB4"/>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26453"/>
    <w:multiLevelType w:val="hybridMultilevel"/>
    <w:tmpl w:val="52669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0F7EEB"/>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143DAD"/>
    <w:multiLevelType w:val="hybridMultilevel"/>
    <w:tmpl w:val="24EA79F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27D21"/>
    <w:multiLevelType w:val="hybridMultilevel"/>
    <w:tmpl w:val="0DFA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75532F"/>
    <w:multiLevelType w:val="hybridMultilevel"/>
    <w:tmpl w:val="0F9AD2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0" w15:restartNumberingAfterBreak="0">
    <w:nsid w:val="3710270A"/>
    <w:multiLevelType w:val="hybridMultilevel"/>
    <w:tmpl w:val="954275EE"/>
    <w:lvl w:ilvl="0" w:tplc="62F8199A">
      <w:start w:val="2"/>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A60A1D"/>
    <w:multiLevelType w:val="hybridMultilevel"/>
    <w:tmpl w:val="68282E6C"/>
    <w:lvl w:ilvl="0" w:tplc="04130003">
      <w:start w:val="1"/>
      <w:numFmt w:val="bullet"/>
      <w:lvlText w:val="o"/>
      <w:lvlJc w:val="left"/>
      <w:pPr>
        <w:tabs>
          <w:tab w:val="num" w:pos="360"/>
        </w:tabs>
        <w:ind w:left="360" w:hanging="360"/>
      </w:pPr>
      <w:rPr>
        <w:rFonts w:ascii="Courier New" w:hAnsi="Courier New" w:cs="Courier New"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13" w15:restartNumberingAfterBreak="0">
    <w:nsid w:val="3EA919B4"/>
    <w:multiLevelType w:val="hybridMultilevel"/>
    <w:tmpl w:val="602CDBF8"/>
    <w:lvl w:ilvl="0" w:tplc="0288715C">
      <w:start w:val="1"/>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7E533A"/>
    <w:multiLevelType w:val="hybridMultilevel"/>
    <w:tmpl w:val="0876E050"/>
    <w:lvl w:ilvl="0" w:tplc="1018D406">
      <w:start w:val="1"/>
      <w:numFmt w:val="bullet"/>
      <w:lvlText w:val=""/>
      <w:lvlJc w:val="left"/>
      <w:pPr>
        <w:tabs>
          <w:tab w:val="num" w:pos="360"/>
        </w:tabs>
        <w:ind w:left="360" w:hanging="360"/>
      </w:pPr>
      <w:rPr>
        <w:rFonts w:ascii="Wingdings" w:hAnsi="Wingding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15" w15:restartNumberingAfterBreak="0">
    <w:nsid w:val="42BF69C6"/>
    <w:multiLevelType w:val="hybridMultilevel"/>
    <w:tmpl w:val="7F207DC2"/>
    <w:lvl w:ilvl="0" w:tplc="DFD81ED0">
      <w:start w:val="4"/>
      <w:numFmt w:val="bullet"/>
      <w:lvlText w:val="-"/>
      <w:lvlJc w:val="left"/>
      <w:pPr>
        <w:ind w:left="720" w:hanging="360"/>
      </w:pPr>
      <w:rPr>
        <w:rFonts w:ascii="Lucida Sans" w:eastAsia="Times New Roman" w:hAnsi="Lucida San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D0A99"/>
    <w:multiLevelType w:val="hybridMultilevel"/>
    <w:tmpl w:val="87843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AD4292"/>
    <w:multiLevelType w:val="hybridMultilevel"/>
    <w:tmpl w:val="F83CABF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A711F"/>
    <w:multiLevelType w:val="hybridMultilevel"/>
    <w:tmpl w:val="A256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6609DA"/>
    <w:multiLevelType w:val="hybridMultilevel"/>
    <w:tmpl w:val="95D2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884FC9"/>
    <w:multiLevelType w:val="hybridMultilevel"/>
    <w:tmpl w:val="220C8068"/>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187DA3"/>
    <w:multiLevelType w:val="hybridMultilevel"/>
    <w:tmpl w:val="3FCCD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6C238EB"/>
    <w:multiLevelType w:val="hybridMultilevel"/>
    <w:tmpl w:val="8A1E2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4"/>
  </w:num>
  <w:num w:numId="5">
    <w:abstractNumId w:val="12"/>
  </w:num>
  <w:num w:numId="6">
    <w:abstractNumId w:val="0"/>
  </w:num>
  <w:num w:numId="7">
    <w:abstractNumId w:val="7"/>
  </w:num>
  <w:num w:numId="8">
    <w:abstractNumId w:val="19"/>
  </w:num>
  <w:num w:numId="9">
    <w:abstractNumId w:val="17"/>
  </w:num>
  <w:num w:numId="10">
    <w:abstractNumId w:val="15"/>
  </w:num>
  <w:num w:numId="11">
    <w:abstractNumId w:val="24"/>
  </w:num>
  <w:num w:numId="12">
    <w:abstractNumId w:val="10"/>
  </w:num>
  <w:num w:numId="13">
    <w:abstractNumId w:val="21"/>
  </w:num>
  <w:num w:numId="14">
    <w:abstractNumId w:val="20"/>
  </w:num>
  <w:num w:numId="15">
    <w:abstractNumId w:val="4"/>
  </w:num>
  <w:num w:numId="16">
    <w:abstractNumId w:val="23"/>
  </w:num>
  <w:num w:numId="17">
    <w:abstractNumId w:val="11"/>
  </w:num>
  <w:num w:numId="18">
    <w:abstractNumId w:val="6"/>
  </w:num>
  <w:num w:numId="19">
    <w:abstractNumId w:val="18"/>
  </w:num>
  <w:num w:numId="20">
    <w:abstractNumId w:val="22"/>
  </w:num>
  <w:num w:numId="21">
    <w:abstractNumId w:val="13"/>
  </w:num>
  <w:num w:numId="22">
    <w:abstractNumId w:val="16"/>
  </w:num>
  <w:num w:numId="23">
    <w:abstractNumId w:val="5"/>
  </w:num>
  <w:num w:numId="24">
    <w:abstractNumId w:val="8"/>
  </w:num>
  <w:num w:numId="2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is, M.H.">
    <w15:presenceInfo w15:providerId="AD" w15:userId="S-1-5-21-2168278232-4161785195-1102373599-154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D9"/>
    <w:rsid w:val="00003A12"/>
    <w:rsid w:val="00004FD7"/>
    <w:rsid w:val="00006186"/>
    <w:rsid w:val="00006A1D"/>
    <w:rsid w:val="00016766"/>
    <w:rsid w:val="000271A7"/>
    <w:rsid w:val="00027339"/>
    <w:rsid w:val="00032F54"/>
    <w:rsid w:val="00033D49"/>
    <w:rsid w:val="000367FE"/>
    <w:rsid w:val="00040F0E"/>
    <w:rsid w:val="00041F72"/>
    <w:rsid w:val="00052152"/>
    <w:rsid w:val="00053682"/>
    <w:rsid w:val="000551D1"/>
    <w:rsid w:val="00065A01"/>
    <w:rsid w:val="00065E15"/>
    <w:rsid w:val="00070323"/>
    <w:rsid w:val="00070AAB"/>
    <w:rsid w:val="00070E85"/>
    <w:rsid w:val="0007201D"/>
    <w:rsid w:val="0007491D"/>
    <w:rsid w:val="0007524B"/>
    <w:rsid w:val="00081EFD"/>
    <w:rsid w:val="00085BDE"/>
    <w:rsid w:val="000876AC"/>
    <w:rsid w:val="00091B50"/>
    <w:rsid w:val="0009668B"/>
    <w:rsid w:val="000A098B"/>
    <w:rsid w:val="000A372A"/>
    <w:rsid w:val="000A6445"/>
    <w:rsid w:val="000A6BDE"/>
    <w:rsid w:val="000B01FC"/>
    <w:rsid w:val="000B5643"/>
    <w:rsid w:val="000B6ED2"/>
    <w:rsid w:val="000B79EC"/>
    <w:rsid w:val="000C0C68"/>
    <w:rsid w:val="000D17A5"/>
    <w:rsid w:val="000D1C38"/>
    <w:rsid w:val="000D2924"/>
    <w:rsid w:val="000D726F"/>
    <w:rsid w:val="000D7E1F"/>
    <w:rsid w:val="000E0F99"/>
    <w:rsid w:val="000E1BB7"/>
    <w:rsid w:val="000E3B21"/>
    <w:rsid w:val="000F03A3"/>
    <w:rsid w:val="000F0425"/>
    <w:rsid w:val="000F65C5"/>
    <w:rsid w:val="00100A1D"/>
    <w:rsid w:val="001047D9"/>
    <w:rsid w:val="001100BC"/>
    <w:rsid w:val="00117B1B"/>
    <w:rsid w:val="00123B9C"/>
    <w:rsid w:val="00125149"/>
    <w:rsid w:val="001251F6"/>
    <w:rsid w:val="001320EF"/>
    <w:rsid w:val="00134DCF"/>
    <w:rsid w:val="0014043E"/>
    <w:rsid w:val="0014097F"/>
    <w:rsid w:val="00141573"/>
    <w:rsid w:val="001440CA"/>
    <w:rsid w:val="00145D28"/>
    <w:rsid w:val="0014788F"/>
    <w:rsid w:val="00150B54"/>
    <w:rsid w:val="00156306"/>
    <w:rsid w:val="0016138D"/>
    <w:rsid w:val="00164431"/>
    <w:rsid w:val="00167CD5"/>
    <w:rsid w:val="00173C9D"/>
    <w:rsid w:val="00175179"/>
    <w:rsid w:val="00176156"/>
    <w:rsid w:val="00181DEB"/>
    <w:rsid w:val="00185DED"/>
    <w:rsid w:val="0018752E"/>
    <w:rsid w:val="00192318"/>
    <w:rsid w:val="001926F9"/>
    <w:rsid w:val="001A26DB"/>
    <w:rsid w:val="001A5000"/>
    <w:rsid w:val="001A7624"/>
    <w:rsid w:val="001B149F"/>
    <w:rsid w:val="001B5D90"/>
    <w:rsid w:val="001B6BF0"/>
    <w:rsid w:val="001B7C18"/>
    <w:rsid w:val="001B7C6F"/>
    <w:rsid w:val="001C0E36"/>
    <w:rsid w:val="001C423A"/>
    <w:rsid w:val="001D03C0"/>
    <w:rsid w:val="001D07B6"/>
    <w:rsid w:val="001D3D93"/>
    <w:rsid w:val="001E0A25"/>
    <w:rsid w:val="001E0ACC"/>
    <w:rsid w:val="001E4402"/>
    <w:rsid w:val="001E45EA"/>
    <w:rsid w:val="001E5789"/>
    <w:rsid w:val="001F0451"/>
    <w:rsid w:val="001F11BE"/>
    <w:rsid w:val="001F1415"/>
    <w:rsid w:val="001F1CAD"/>
    <w:rsid w:val="00200BFF"/>
    <w:rsid w:val="00200D25"/>
    <w:rsid w:val="00203111"/>
    <w:rsid w:val="00203FFD"/>
    <w:rsid w:val="00212097"/>
    <w:rsid w:val="00220179"/>
    <w:rsid w:val="00225063"/>
    <w:rsid w:val="0023567C"/>
    <w:rsid w:val="00235D01"/>
    <w:rsid w:val="002360B6"/>
    <w:rsid w:val="00236C6D"/>
    <w:rsid w:val="00243792"/>
    <w:rsid w:val="00246144"/>
    <w:rsid w:val="00247D21"/>
    <w:rsid w:val="002501DA"/>
    <w:rsid w:val="00253699"/>
    <w:rsid w:val="00253F25"/>
    <w:rsid w:val="0025545C"/>
    <w:rsid w:val="00262DE6"/>
    <w:rsid w:val="00262E03"/>
    <w:rsid w:val="0026348C"/>
    <w:rsid w:val="002649DD"/>
    <w:rsid w:val="00265F03"/>
    <w:rsid w:val="00272B4B"/>
    <w:rsid w:val="00275052"/>
    <w:rsid w:val="00277892"/>
    <w:rsid w:val="00277D41"/>
    <w:rsid w:val="00282933"/>
    <w:rsid w:val="00283F1A"/>
    <w:rsid w:val="00286F54"/>
    <w:rsid w:val="00290FCA"/>
    <w:rsid w:val="002952CE"/>
    <w:rsid w:val="00295314"/>
    <w:rsid w:val="00295904"/>
    <w:rsid w:val="00295B62"/>
    <w:rsid w:val="0029677E"/>
    <w:rsid w:val="002A0E45"/>
    <w:rsid w:val="002B3B38"/>
    <w:rsid w:val="002B52DE"/>
    <w:rsid w:val="002C1CED"/>
    <w:rsid w:val="002C27FD"/>
    <w:rsid w:val="002D5688"/>
    <w:rsid w:val="002E0B77"/>
    <w:rsid w:val="002E1A3F"/>
    <w:rsid w:val="002E4E98"/>
    <w:rsid w:val="002E790A"/>
    <w:rsid w:val="002F0D23"/>
    <w:rsid w:val="002F3DDE"/>
    <w:rsid w:val="00303CF1"/>
    <w:rsid w:val="00304586"/>
    <w:rsid w:val="00304A6E"/>
    <w:rsid w:val="0030542E"/>
    <w:rsid w:val="00305DAB"/>
    <w:rsid w:val="0031294D"/>
    <w:rsid w:val="00312A7A"/>
    <w:rsid w:val="00315ADB"/>
    <w:rsid w:val="003162B7"/>
    <w:rsid w:val="0031645B"/>
    <w:rsid w:val="0032230A"/>
    <w:rsid w:val="00322CDA"/>
    <w:rsid w:val="00322D22"/>
    <w:rsid w:val="00323816"/>
    <w:rsid w:val="00332044"/>
    <w:rsid w:val="0033322A"/>
    <w:rsid w:val="00336D75"/>
    <w:rsid w:val="003374B2"/>
    <w:rsid w:val="00341CB4"/>
    <w:rsid w:val="00352F26"/>
    <w:rsid w:val="003541F4"/>
    <w:rsid w:val="0035466E"/>
    <w:rsid w:val="00355213"/>
    <w:rsid w:val="00356C68"/>
    <w:rsid w:val="003571AE"/>
    <w:rsid w:val="00357833"/>
    <w:rsid w:val="003643CC"/>
    <w:rsid w:val="00364B8C"/>
    <w:rsid w:val="00365303"/>
    <w:rsid w:val="00365BBB"/>
    <w:rsid w:val="0036745F"/>
    <w:rsid w:val="00370D57"/>
    <w:rsid w:val="003872C9"/>
    <w:rsid w:val="0039147F"/>
    <w:rsid w:val="00394BD7"/>
    <w:rsid w:val="003969DA"/>
    <w:rsid w:val="003B2C11"/>
    <w:rsid w:val="003B37E8"/>
    <w:rsid w:val="003B41BC"/>
    <w:rsid w:val="003C2AEA"/>
    <w:rsid w:val="003D1DE9"/>
    <w:rsid w:val="003D2017"/>
    <w:rsid w:val="003D5FC4"/>
    <w:rsid w:val="003D722A"/>
    <w:rsid w:val="003E75A0"/>
    <w:rsid w:val="003F453F"/>
    <w:rsid w:val="003F4ED0"/>
    <w:rsid w:val="00403941"/>
    <w:rsid w:val="004067BC"/>
    <w:rsid w:val="004073B6"/>
    <w:rsid w:val="004128D7"/>
    <w:rsid w:val="00412F75"/>
    <w:rsid w:val="00417F8C"/>
    <w:rsid w:val="004235FC"/>
    <w:rsid w:val="00424BF6"/>
    <w:rsid w:val="004304D9"/>
    <w:rsid w:val="00431491"/>
    <w:rsid w:val="00441745"/>
    <w:rsid w:val="00441D24"/>
    <w:rsid w:val="00441EFF"/>
    <w:rsid w:val="004458B2"/>
    <w:rsid w:val="004507CE"/>
    <w:rsid w:val="004520F4"/>
    <w:rsid w:val="00452758"/>
    <w:rsid w:val="00452B93"/>
    <w:rsid w:val="0045600F"/>
    <w:rsid w:val="004645AC"/>
    <w:rsid w:val="0047747F"/>
    <w:rsid w:val="00491C61"/>
    <w:rsid w:val="00492DBD"/>
    <w:rsid w:val="00494EF8"/>
    <w:rsid w:val="004979A1"/>
    <w:rsid w:val="004A393C"/>
    <w:rsid w:val="004A4C1C"/>
    <w:rsid w:val="004B27F7"/>
    <w:rsid w:val="004B5EE6"/>
    <w:rsid w:val="004B6AFD"/>
    <w:rsid w:val="004C27C0"/>
    <w:rsid w:val="004C3BEC"/>
    <w:rsid w:val="004C5D92"/>
    <w:rsid w:val="004C7322"/>
    <w:rsid w:val="004D5B2C"/>
    <w:rsid w:val="004E126D"/>
    <w:rsid w:val="004E2F9B"/>
    <w:rsid w:val="004E3552"/>
    <w:rsid w:val="004F0CF5"/>
    <w:rsid w:val="004F4A1C"/>
    <w:rsid w:val="00503FB9"/>
    <w:rsid w:val="00505453"/>
    <w:rsid w:val="005107B9"/>
    <w:rsid w:val="0051398A"/>
    <w:rsid w:val="005169D6"/>
    <w:rsid w:val="005172CB"/>
    <w:rsid w:val="00520454"/>
    <w:rsid w:val="00521E2C"/>
    <w:rsid w:val="00524E81"/>
    <w:rsid w:val="00525939"/>
    <w:rsid w:val="00526CE8"/>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E3C"/>
    <w:rsid w:val="005655E8"/>
    <w:rsid w:val="0056698F"/>
    <w:rsid w:val="00575BA3"/>
    <w:rsid w:val="0057610C"/>
    <w:rsid w:val="005819D8"/>
    <w:rsid w:val="00583DB6"/>
    <w:rsid w:val="00584A9A"/>
    <w:rsid w:val="00585A94"/>
    <w:rsid w:val="00586023"/>
    <w:rsid w:val="00586175"/>
    <w:rsid w:val="005861E8"/>
    <w:rsid w:val="005865E4"/>
    <w:rsid w:val="00592B47"/>
    <w:rsid w:val="00593B64"/>
    <w:rsid w:val="005A15AA"/>
    <w:rsid w:val="005A220E"/>
    <w:rsid w:val="005A2C81"/>
    <w:rsid w:val="005A57D4"/>
    <w:rsid w:val="005A670A"/>
    <w:rsid w:val="005B306A"/>
    <w:rsid w:val="005C1D8C"/>
    <w:rsid w:val="005C2B03"/>
    <w:rsid w:val="005C4040"/>
    <w:rsid w:val="005C518E"/>
    <w:rsid w:val="005C696A"/>
    <w:rsid w:val="005D46F3"/>
    <w:rsid w:val="005D65C8"/>
    <w:rsid w:val="005D6C91"/>
    <w:rsid w:val="005D7CCF"/>
    <w:rsid w:val="005E7127"/>
    <w:rsid w:val="005F04AA"/>
    <w:rsid w:val="005F09FF"/>
    <w:rsid w:val="005F341E"/>
    <w:rsid w:val="005F4418"/>
    <w:rsid w:val="005F74D7"/>
    <w:rsid w:val="00601EF9"/>
    <w:rsid w:val="0060289C"/>
    <w:rsid w:val="00603614"/>
    <w:rsid w:val="0060756E"/>
    <w:rsid w:val="00612CDE"/>
    <w:rsid w:val="006138D2"/>
    <w:rsid w:val="00614FCB"/>
    <w:rsid w:val="00627282"/>
    <w:rsid w:val="00632A0A"/>
    <w:rsid w:val="00632A5B"/>
    <w:rsid w:val="00633C5F"/>
    <w:rsid w:val="006340D7"/>
    <w:rsid w:val="00645DBF"/>
    <w:rsid w:val="00646A9D"/>
    <w:rsid w:val="00652B8F"/>
    <w:rsid w:val="00653B15"/>
    <w:rsid w:val="0066564D"/>
    <w:rsid w:val="00670706"/>
    <w:rsid w:val="00673201"/>
    <w:rsid w:val="0067401C"/>
    <w:rsid w:val="00680CA4"/>
    <w:rsid w:val="00684125"/>
    <w:rsid w:val="0068558A"/>
    <w:rsid w:val="00687A12"/>
    <w:rsid w:val="006912D0"/>
    <w:rsid w:val="00693208"/>
    <w:rsid w:val="00694035"/>
    <w:rsid w:val="00694BB9"/>
    <w:rsid w:val="0069608C"/>
    <w:rsid w:val="006A04DA"/>
    <w:rsid w:val="006A39A5"/>
    <w:rsid w:val="006A5220"/>
    <w:rsid w:val="006B2A8F"/>
    <w:rsid w:val="006B6605"/>
    <w:rsid w:val="006C0B79"/>
    <w:rsid w:val="006C0E39"/>
    <w:rsid w:val="006C361D"/>
    <w:rsid w:val="006D1E94"/>
    <w:rsid w:val="006E2DB1"/>
    <w:rsid w:val="006F1DD0"/>
    <w:rsid w:val="006F1F6E"/>
    <w:rsid w:val="006F671D"/>
    <w:rsid w:val="006F6B34"/>
    <w:rsid w:val="006F796C"/>
    <w:rsid w:val="00702EAD"/>
    <w:rsid w:val="007031A6"/>
    <w:rsid w:val="00706840"/>
    <w:rsid w:val="0070799F"/>
    <w:rsid w:val="007113FC"/>
    <w:rsid w:val="007135D3"/>
    <w:rsid w:val="0071511B"/>
    <w:rsid w:val="00720A48"/>
    <w:rsid w:val="00722DF8"/>
    <w:rsid w:val="0072582F"/>
    <w:rsid w:val="00731355"/>
    <w:rsid w:val="007318ED"/>
    <w:rsid w:val="007326D1"/>
    <w:rsid w:val="007349A2"/>
    <w:rsid w:val="00740624"/>
    <w:rsid w:val="00743A2C"/>
    <w:rsid w:val="00746A6F"/>
    <w:rsid w:val="00751CFA"/>
    <w:rsid w:val="00752C9C"/>
    <w:rsid w:val="00756112"/>
    <w:rsid w:val="00757192"/>
    <w:rsid w:val="007609C2"/>
    <w:rsid w:val="00761DFC"/>
    <w:rsid w:val="007637AD"/>
    <w:rsid w:val="0076722A"/>
    <w:rsid w:val="00770042"/>
    <w:rsid w:val="0077080C"/>
    <w:rsid w:val="00773820"/>
    <w:rsid w:val="00773B01"/>
    <w:rsid w:val="00774F94"/>
    <w:rsid w:val="007826AC"/>
    <w:rsid w:val="00783031"/>
    <w:rsid w:val="007833CF"/>
    <w:rsid w:val="00794D2F"/>
    <w:rsid w:val="007960B0"/>
    <w:rsid w:val="00796414"/>
    <w:rsid w:val="007A152D"/>
    <w:rsid w:val="007A1D08"/>
    <w:rsid w:val="007A2D11"/>
    <w:rsid w:val="007A34B3"/>
    <w:rsid w:val="007A3FD1"/>
    <w:rsid w:val="007A64C6"/>
    <w:rsid w:val="007A6717"/>
    <w:rsid w:val="007A7D85"/>
    <w:rsid w:val="007B208A"/>
    <w:rsid w:val="007B2B23"/>
    <w:rsid w:val="007B2E18"/>
    <w:rsid w:val="007B60EF"/>
    <w:rsid w:val="007B70F8"/>
    <w:rsid w:val="007B79D2"/>
    <w:rsid w:val="007C3357"/>
    <w:rsid w:val="007C7231"/>
    <w:rsid w:val="007D27ED"/>
    <w:rsid w:val="007D2D57"/>
    <w:rsid w:val="007D2F46"/>
    <w:rsid w:val="007D40C7"/>
    <w:rsid w:val="007D4D48"/>
    <w:rsid w:val="007D7823"/>
    <w:rsid w:val="007E14B7"/>
    <w:rsid w:val="007E3FED"/>
    <w:rsid w:val="007E62EC"/>
    <w:rsid w:val="007F08C4"/>
    <w:rsid w:val="007F11ED"/>
    <w:rsid w:val="007F22C7"/>
    <w:rsid w:val="007F292A"/>
    <w:rsid w:val="007F4878"/>
    <w:rsid w:val="007F6F7C"/>
    <w:rsid w:val="007F7DC2"/>
    <w:rsid w:val="00805654"/>
    <w:rsid w:val="00805EAE"/>
    <w:rsid w:val="008103F2"/>
    <w:rsid w:val="00816403"/>
    <w:rsid w:val="00816DCB"/>
    <w:rsid w:val="008172F6"/>
    <w:rsid w:val="008205B1"/>
    <w:rsid w:val="00822B56"/>
    <w:rsid w:val="008248E3"/>
    <w:rsid w:val="00826165"/>
    <w:rsid w:val="008325AB"/>
    <w:rsid w:val="008414E6"/>
    <w:rsid w:val="0084264A"/>
    <w:rsid w:val="00844A99"/>
    <w:rsid w:val="00845170"/>
    <w:rsid w:val="00853663"/>
    <w:rsid w:val="00853B18"/>
    <w:rsid w:val="00853DC8"/>
    <w:rsid w:val="008604F6"/>
    <w:rsid w:val="00861942"/>
    <w:rsid w:val="00865D03"/>
    <w:rsid w:val="00866DD0"/>
    <w:rsid w:val="00872C13"/>
    <w:rsid w:val="00872CA1"/>
    <w:rsid w:val="00874440"/>
    <w:rsid w:val="00877424"/>
    <w:rsid w:val="00883284"/>
    <w:rsid w:val="00883BF6"/>
    <w:rsid w:val="008846F7"/>
    <w:rsid w:val="00884C85"/>
    <w:rsid w:val="0088544F"/>
    <w:rsid w:val="00887492"/>
    <w:rsid w:val="00890C4E"/>
    <w:rsid w:val="008910C9"/>
    <w:rsid w:val="00895702"/>
    <w:rsid w:val="008965B8"/>
    <w:rsid w:val="00896DEE"/>
    <w:rsid w:val="008A3225"/>
    <w:rsid w:val="008A4946"/>
    <w:rsid w:val="008A6AAB"/>
    <w:rsid w:val="008B037C"/>
    <w:rsid w:val="008B1342"/>
    <w:rsid w:val="008C236F"/>
    <w:rsid w:val="008D5BA7"/>
    <w:rsid w:val="008E1D06"/>
    <w:rsid w:val="008E6B8B"/>
    <w:rsid w:val="008E6CCC"/>
    <w:rsid w:val="008F5480"/>
    <w:rsid w:val="008F5E67"/>
    <w:rsid w:val="0090044C"/>
    <w:rsid w:val="009016FE"/>
    <w:rsid w:val="009031ED"/>
    <w:rsid w:val="00914AD7"/>
    <w:rsid w:val="00922B32"/>
    <w:rsid w:val="009242C5"/>
    <w:rsid w:val="00936EE8"/>
    <w:rsid w:val="00941168"/>
    <w:rsid w:val="00945F23"/>
    <w:rsid w:val="00955145"/>
    <w:rsid w:val="00962105"/>
    <w:rsid w:val="00963048"/>
    <w:rsid w:val="009646FC"/>
    <w:rsid w:val="0096526A"/>
    <w:rsid w:val="0097190F"/>
    <w:rsid w:val="00974540"/>
    <w:rsid w:val="00977CE7"/>
    <w:rsid w:val="00983D44"/>
    <w:rsid w:val="0098540D"/>
    <w:rsid w:val="00986495"/>
    <w:rsid w:val="00993460"/>
    <w:rsid w:val="009A24DF"/>
    <w:rsid w:val="009A5D39"/>
    <w:rsid w:val="009B1180"/>
    <w:rsid w:val="009B5614"/>
    <w:rsid w:val="009B5DEF"/>
    <w:rsid w:val="009C1688"/>
    <w:rsid w:val="009C1C4B"/>
    <w:rsid w:val="009C3A6C"/>
    <w:rsid w:val="009D1BE5"/>
    <w:rsid w:val="009D212C"/>
    <w:rsid w:val="009D43B0"/>
    <w:rsid w:val="009D6ECC"/>
    <w:rsid w:val="009D7F54"/>
    <w:rsid w:val="009E077C"/>
    <w:rsid w:val="009E43DC"/>
    <w:rsid w:val="009E5942"/>
    <w:rsid w:val="009E7B66"/>
    <w:rsid w:val="009E7E03"/>
    <w:rsid w:val="009F34BF"/>
    <w:rsid w:val="009F3BF0"/>
    <w:rsid w:val="009F5B35"/>
    <w:rsid w:val="009F7339"/>
    <w:rsid w:val="009F7DE3"/>
    <w:rsid w:val="00A02474"/>
    <w:rsid w:val="00A10475"/>
    <w:rsid w:val="00A12049"/>
    <w:rsid w:val="00A12A61"/>
    <w:rsid w:val="00A147F4"/>
    <w:rsid w:val="00A15E72"/>
    <w:rsid w:val="00A2037E"/>
    <w:rsid w:val="00A22E72"/>
    <w:rsid w:val="00A23F90"/>
    <w:rsid w:val="00A24C12"/>
    <w:rsid w:val="00A27A74"/>
    <w:rsid w:val="00A323F0"/>
    <w:rsid w:val="00A469F8"/>
    <w:rsid w:val="00A5005C"/>
    <w:rsid w:val="00A506B9"/>
    <w:rsid w:val="00A510C0"/>
    <w:rsid w:val="00A56CCD"/>
    <w:rsid w:val="00A57B86"/>
    <w:rsid w:val="00A64CC5"/>
    <w:rsid w:val="00A67557"/>
    <w:rsid w:val="00A73F7F"/>
    <w:rsid w:val="00A80653"/>
    <w:rsid w:val="00A83169"/>
    <w:rsid w:val="00A87F57"/>
    <w:rsid w:val="00A91E72"/>
    <w:rsid w:val="00A92770"/>
    <w:rsid w:val="00A93109"/>
    <w:rsid w:val="00A93D65"/>
    <w:rsid w:val="00AB06AD"/>
    <w:rsid w:val="00AB1A90"/>
    <w:rsid w:val="00AB2384"/>
    <w:rsid w:val="00AB38C9"/>
    <w:rsid w:val="00AB42E4"/>
    <w:rsid w:val="00AB5261"/>
    <w:rsid w:val="00AB57E7"/>
    <w:rsid w:val="00AB776A"/>
    <w:rsid w:val="00AB7EB8"/>
    <w:rsid w:val="00AC386A"/>
    <w:rsid w:val="00AC547D"/>
    <w:rsid w:val="00AC73BC"/>
    <w:rsid w:val="00AD067A"/>
    <w:rsid w:val="00AD0AB8"/>
    <w:rsid w:val="00AD25F8"/>
    <w:rsid w:val="00AD6EB7"/>
    <w:rsid w:val="00AE73DB"/>
    <w:rsid w:val="00AE7835"/>
    <w:rsid w:val="00AE7B4D"/>
    <w:rsid w:val="00AF1F01"/>
    <w:rsid w:val="00AF1FED"/>
    <w:rsid w:val="00AF27FE"/>
    <w:rsid w:val="00AF2F2C"/>
    <w:rsid w:val="00AF42EF"/>
    <w:rsid w:val="00AF79D3"/>
    <w:rsid w:val="00B002F4"/>
    <w:rsid w:val="00B002F8"/>
    <w:rsid w:val="00B0086E"/>
    <w:rsid w:val="00B01431"/>
    <w:rsid w:val="00B01792"/>
    <w:rsid w:val="00B02194"/>
    <w:rsid w:val="00B021F9"/>
    <w:rsid w:val="00B038D6"/>
    <w:rsid w:val="00B07BA8"/>
    <w:rsid w:val="00B121E9"/>
    <w:rsid w:val="00B122C7"/>
    <w:rsid w:val="00B150EC"/>
    <w:rsid w:val="00B273D5"/>
    <w:rsid w:val="00B2745B"/>
    <w:rsid w:val="00B300C5"/>
    <w:rsid w:val="00B31AD3"/>
    <w:rsid w:val="00B32B54"/>
    <w:rsid w:val="00B35534"/>
    <w:rsid w:val="00B40ABB"/>
    <w:rsid w:val="00B45383"/>
    <w:rsid w:val="00B45756"/>
    <w:rsid w:val="00B53B60"/>
    <w:rsid w:val="00B54F5B"/>
    <w:rsid w:val="00B56E62"/>
    <w:rsid w:val="00B570DF"/>
    <w:rsid w:val="00B574DD"/>
    <w:rsid w:val="00B652F3"/>
    <w:rsid w:val="00B65B12"/>
    <w:rsid w:val="00B67048"/>
    <w:rsid w:val="00B725FC"/>
    <w:rsid w:val="00B80CC9"/>
    <w:rsid w:val="00B81B3B"/>
    <w:rsid w:val="00B82B64"/>
    <w:rsid w:val="00B83B51"/>
    <w:rsid w:val="00B91F9F"/>
    <w:rsid w:val="00B96887"/>
    <w:rsid w:val="00B9757F"/>
    <w:rsid w:val="00BA1C12"/>
    <w:rsid w:val="00BA4E30"/>
    <w:rsid w:val="00BA6BBF"/>
    <w:rsid w:val="00BA7750"/>
    <w:rsid w:val="00BB251A"/>
    <w:rsid w:val="00BB47EE"/>
    <w:rsid w:val="00BB4E67"/>
    <w:rsid w:val="00BB620D"/>
    <w:rsid w:val="00BC67D1"/>
    <w:rsid w:val="00BC6C44"/>
    <w:rsid w:val="00BD0273"/>
    <w:rsid w:val="00BD1419"/>
    <w:rsid w:val="00BD1A03"/>
    <w:rsid w:val="00BE2813"/>
    <w:rsid w:val="00BE367C"/>
    <w:rsid w:val="00BE604F"/>
    <w:rsid w:val="00BE6166"/>
    <w:rsid w:val="00BF18AB"/>
    <w:rsid w:val="00BF2763"/>
    <w:rsid w:val="00BF3617"/>
    <w:rsid w:val="00BF6056"/>
    <w:rsid w:val="00C02A72"/>
    <w:rsid w:val="00C03C71"/>
    <w:rsid w:val="00C040BB"/>
    <w:rsid w:val="00C0413E"/>
    <w:rsid w:val="00C0421F"/>
    <w:rsid w:val="00C05999"/>
    <w:rsid w:val="00C06262"/>
    <w:rsid w:val="00C113FF"/>
    <w:rsid w:val="00C1155B"/>
    <w:rsid w:val="00C11897"/>
    <w:rsid w:val="00C136B6"/>
    <w:rsid w:val="00C21A8A"/>
    <w:rsid w:val="00C235C2"/>
    <w:rsid w:val="00C25211"/>
    <w:rsid w:val="00C26A75"/>
    <w:rsid w:val="00C30C36"/>
    <w:rsid w:val="00C30F5B"/>
    <w:rsid w:val="00C32DA6"/>
    <w:rsid w:val="00C33021"/>
    <w:rsid w:val="00C36D25"/>
    <w:rsid w:val="00C41C23"/>
    <w:rsid w:val="00C428D3"/>
    <w:rsid w:val="00C47ADE"/>
    <w:rsid w:val="00C506AE"/>
    <w:rsid w:val="00C5472F"/>
    <w:rsid w:val="00C547FF"/>
    <w:rsid w:val="00C54AFF"/>
    <w:rsid w:val="00C70345"/>
    <w:rsid w:val="00C70615"/>
    <w:rsid w:val="00C7153C"/>
    <w:rsid w:val="00C76075"/>
    <w:rsid w:val="00C7618B"/>
    <w:rsid w:val="00C770DE"/>
    <w:rsid w:val="00C82512"/>
    <w:rsid w:val="00C8488D"/>
    <w:rsid w:val="00C936DB"/>
    <w:rsid w:val="00C93F75"/>
    <w:rsid w:val="00C94D01"/>
    <w:rsid w:val="00C9796D"/>
    <w:rsid w:val="00CA1DB4"/>
    <w:rsid w:val="00CA2333"/>
    <w:rsid w:val="00CA24B9"/>
    <w:rsid w:val="00CA7085"/>
    <w:rsid w:val="00CA71CE"/>
    <w:rsid w:val="00CB2527"/>
    <w:rsid w:val="00CB2E50"/>
    <w:rsid w:val="00CC3F27"/>
    <w:rsid w:val="00CC3FC2"/>
    <w:rsid w:val="00CC6E4D"/>
    <w:rsid w:val="00CD0F8F"/>
    <w:rsid w:val="00CD1761"/>
    <w:rsid w:val="00CE244C"/>
    <w:rsid w:val="00CF3C33"/>
    <w:rsid w:val="00CF467F"/>
    <w:rsid w:val="00D00AF4"/>
    <w:rsid w:val="00D032BC"/>
    <w:rsid w:val="00D05EF2"/>
    <w:rsid w:val="00D07EF1"/>
    <w:rsid w:val="00D15CB8"/>
    <w:rsid w:val="00D168D9"/>
    <w:rsid w:val="00D1784A"/>
    <w:rsid w:val="00D20E7A"/>
    <w:rsid w:val="00D21600"/>
    <w:rsid w:val="00D23210"/>
    <w:rsid w:val="00D24A74"/>
    <w:rsid w:val="00D24D7D"/>
    <w:rsid w:val="00D3010C"/>
    <w:rsid w:val="00D308D6"/>
    <w:rsid w:val="00D3334A"/>
    <w:rsid w:val="00D373A3"/>
    <w:rsid w:val="00D4019C"/>
    <w:rsid w:val="00D4110C"/>
    <w:rsid w:val="00D43D9D"/>
    <w:rsid w:val="00D5070F"/>
    <w:rsid w:val="00D5182A"/>
    <w:rsid w:val="00D60D71"/>
    <w:rsid w:val="00D60DC6"/>
    <w:rsid w:val="00D6303E"/>
    <w:rsid w:val="00D67EF5"/>
    <w:rsid w:val="00D71910"/>
    <w:rsid w:val="00D75409"/>
    <w:rsid w:val="00D82C8E"/>
    <w:rsid w:val="00D84B85"/>
    <w:rsid w:val="00D86EA8"/>
    <w:rsid w:val="00D902CA"/>
    <w:rsid w:val="00D9036A"/>
    <w:rsid w:val="00D90BCF"/>
    <w:rsid w:val="00D91C7B"/>
    <w:rsid w:val="00D91DAB"/>
    <w:rsid w:val="00D93062"/>
    <w:rsid w:val="00DA0E3D"/>
    <w:rsid w:val="00DA1DED"/>
    <w:rsid w:val="00DA35C8"/>
    <w:rsid w:val="00DA5B44"/>
    <w:rsid w:val="00DB7114"/>
    <w:rsid w:val="00DB7627"/>
    <w:rsid w:val="00DB7E10"/>
    <w:rsid w:val="00DC2125"/>
    <w:rsid w:val="00DC372C"/>
    <w:rsid w:val="00DC50B1"/>
    <w:rsid w:val="00DC5E2F"/>
    <w:rsid w:val="00DD2220"/>
    <w:rsid w:val="00DD2C5E"/>
    <w:rsid w:val="00DD69AB"/>
    <w:rsid w:val="00DD7499"/>
    <w:rsid w:val="00DE25D5"/>
    <w:rsid w:val="00DE3F78"/>
    <w:rsid w:val="00DE4037"/>
    <w:rsid w:val="00DE6BAF"/>
    <w:rsid w:val="00DE74A4"/>
    <w:rsid w:val="00DF0A2E"/>
    <w:rsid w:val="00DF2E2F"/>
    <w:rsid w:val="00DF4E8D"/>
    <w:rsid w:val="00DF5A41"/>
    <w:rsid w:val="00E06821"/>
    <w:rsid w:val="00E069F3"/>
    <w:rsid w:val="00E0758A"/>
    <w:rsid w:val="00E1067C"/>
    <w:rsid w:val="00E134B0"/>
    <w:rsid w:val="00E16281"/>
    <w:rsid w:val="00E20149"/>
    <w:rsid w:val="00E21632"/>
    <w:rsid w:val="00E278E6"/>
    <w:rsid w:val="00E36BE2"/>
    <w:rsid w:val="00E40AF2"/>
    <w:rsid w:val="00E43592"/>
    <w:rsid w:val="00E50902"/>
    <w:rsid w:val="00E51947"/>
    <w:rsid w:val="00E51A76"/>
    <w:rsid w:val="00E55FCF"/>
    <w:rsid w:val="00E57870"/>
    <w:rsid w:val="00E625C1"/>
    <w:rsid w:val="00E63B2B"/>
    <w:rsid w:val="00E65FBF"/>
    <w:rsid w:val="00E70427"/>
    <w:rsid w:val="00E853E2"/>
    <w:rsid w:val="00E8722B"/>
    <w:rsid w:val="00E874F8"/>
    <w:rsid w:val="00E963E4"/>
    <w:rsid w:val="00E97BEF"/>
    <w:rsid w:val="00EA384D"/>
    <w:rsid w:val="00EA6D9C"/>
    <w:rsid w:val="00EB6D12"/>
    <w:rsid w:val="00EC0868"/>
    <w:rsid w:val="00EC6C9B"/>
    <w:rsid w:val="00ED488F"/>
    <w:rsid w:val="00ED4990"/>
    <w:rsid w:val="00ED5798"/>
    <w:rsid w:val="00ED749E"/>
    <w:rsid w:val="00EE3B81"/>
    <w:rsid w:val="00EE4D81"/>
    <w:rsid w:val="00EE73B2"/>
    <w:rsid w:val="00EF17DD"/>
    <w:rsid w:val="00EF3AF5"/>
    <w:rsid w:val="00EF5C6B"/>
    <w:rsid w:val="00EF5E05"/>
    <w:rsid w:val="00F04E2D"/>
    <w:rsid w:val="00F05C4D"/>
    <w:rsid w:val="00F071B4"/>
    <w:rsid w:val="00F10BC3"/>
    <w:rsid w:val="00F10FFA"/>
    <w:rsid w:val="00F12853"/>
    <w:rsid w:val="00F12A61"/>
    <w:rsid w:val="00F15BDB"/>
    <w:rsid w:val="00F162B9"/>
    <w:rsid w:val="00F1727D"/>
    <w:rsid w:val="00F17C05"/>
    <w:rsid w:val="00F255AD"/>
    <w:rsid w:val="00F31B64"/>
    <w:rsid w:val="00F33101"/>
    <w:rsid w:val="00F347CC"/>
    <w:rsid w:val="00F355D0"/>
    <w:rsid w:val="00F440D6"/>
    <w:rsid w:val="00F45FFC"/>
    <w:rsid w:val="00F54CD9"/>
    <w:rsid w:val="00F557C4"/>
    <w:rsid w:val="00F6438E"/>
    <w:rsid w:val="00F64AC2"/>
    <w:rsid w:val="00F659DA"/>
    <w:rsid w:val="00F66433"/>
    <w:rsid w:val="00F66C08"/>
    <w:rsid w:val="00F709D7"/>
    <w:rsid w:val="00F77F31"/>
    <w:rsid w:val="00F83065"/>
    <w:rsid w:val="00F835BA"/>
    <w:rsid w:val="00F87858"/>
    <w:rsid w:val="00F91991"/>
    <w:rsid w:val="00F961D1"/>
    <w:rsid w:val="00F97A8C"/>
    <w:rsid w:val="00FA1B78"/>
    <w:rsid w:val="00FA4875"/>
    <w:rsid w:val="00FB0C49"/>
    <w:rsid w:val="00FB2DA3"/>
    <w:rsid w:val="00FC1B27"/>
    <w:rsid w:val="00FC3727"/>
    <w:rsid w:val="00FC3D01"/>
    <w:rsid w:val="00FC4BE5"/>
    <w:rsid w:val="00FC6AF1"/>
    <w:rsid w:val="00FD2814"/>
    <w:rsid w:val="00FD2D47"/>
    <w:rsid w:val="00FD3AB4"/>
    <w:rsid w:val="00FD5FD0"/>
    <w:rsid w:val="00FD78A6"/>
    <w:rsid w:val="00FE2922"/>
    <w:rsid w:val="00FF0665"/>
    <w:rsid w:val="00FF7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84196"/>
  <w15:docId w15:val="{CB699CCE-DFF9-459F-9417-C27EC6F3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986495"/>
    <w:pPr>
      <w:keepNext/>
      <w:spacing w:before="240" w:after="60"/>
      <w:outlineLvl w:val="0"/>
    </w:pPr>
    <w:rPr>
      <w:b/>
      <w:bCs/>
      <w:color w:val="4F81BD"/>
      <w:kern w:val="32"/>
      <w:sz w:val="28"/>
      <w:szCs w:val="32"/>
    </w:rPr>
  </w:style>
  <w:style w:type="paragraph" w:styleId="Kop2">
    <w:name w:val="heading 2"/>
    <w:basedOn w:val="Standaard"/>
    <w:next w:val="Standaard"/>
    <w:link w:val="Kop2Char"/>
    <w:uiPriority w:val="9"/>
    <w:unhideWhenUsed/>
    <w:qFormat/>
    <w:rsid w:val="007A1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qFormat/>
    <w:rsid w:val="00A2037E"/>
    <w:pPr>
      <w:spacing w:before="240" w:after="60"/>
      <w:outlineLvl w:val="4"/>
    </w:pPr>
    <w:rPr>
      <w:b/>
      <w:bCs/>
      <w:i/>
      <w:iCs/>
      <w:color w:val="4F81BD"/>
      <w:sz w:val="24"/>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basedOn w:val="Standaard"/>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uiPriority w:val="99"/>
    <w:rsid w:val="00CD0F8F"/>
    <w:pPr>
      <w:autoSpaceDE w:val="0"/>
      <w:autoSpaceDN w:val="0"/>
      <w:adjustRightInd w:val="0"/>
    </w:pPr>
    <w:rPr>
      <w:color w:val="000000"/>
      <w:sz w:val="24"/>
      <w:szCs w:val="24"/>
    </w:rPr>
  </w:style>
  <w:style w:type="character" w:customStyle="1" w:styleId="Kop2Char">
    <w:name w:val="Kop 2 Char"/>
    <w:basedOn w:val="Standaardalinea-lettertype"/>
    <w:link w:val="Kop2"/>
    <w:uiPriority w:val="9"/>
    <w:rsid w:val="007A1D08"/>
    <w:rPr>
      <w:rFonts w:asciiTheme="majorHAnsi" w:eastAsiaTheme="majorEastAsia" w:hAnsiTheme="majorHAnsi" w:cstheme="majorBidi"/>
      <w:b/>
      <w:bCs/>
      <w:color w:val="4F81BD" w:themeColor="accent1"/>
      <w:sz w:val="26"/>
      <w:szCs w:val="26"/>
      <w:lang w:eastAsia="en-US"/>
    </w:rPr>
  </w:style>
  <w:style w:type="paragraph" w:styleId="Inhopg2">
    <w:name w:val="toc 2"/>
    <w:basedOn w:val="Standaard"/>
    <w:next w:val="Standaard"/>
    <w:autoRedefine/>
    <w:uiPriority w:val="39"/>
    <w:unhideWhenUsed/>
    <w:rsid w:val="008414E6"/>
    <w:pPr>
      <w:spacing w:after="100"/>
      <w:ind w:left="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0316797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2890-F05E-474F-B49E-8A1CD53C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1765</Words>
  <Characters>12460</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14197</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Rietveld, D.T.</cp:lastModifiedBy>
  <cp:revision>3</cp:revision>
  <cp:lastPrinted>2016-01-26T15:40:00Z</cp:lastPrinted>
  <dcterms:created xsi:type="dcterms:W3CDTF">2021-04-21T10:11:00Z</dcterms:created>
  <dcterms:modified xsi:type="dcterms:W3CDTF">2021-04-21T10:14:00Z</dcterms:modified>
</cp:coreProperties>
</file>