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66106" w14:textId="20756AC1" w:rsidR="00821FF5" w:rsidRDefault="00821FF5" w:rsidP="00821FF5">
      <w:pPr>
        <w:pStyle w:val="Geenafstand"/>
      </w:pPr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0437E8BB" wp14:editId="4E7160EA">
            <wp:simplePos x="0" y="0"/>
            <wp:positionH relativeFrom="margin">
              <wp:posOffset>3254375</wp:posOffset>
            </wp:positionH>
            <wp:positionV relativeFrom="margin">
              <wp:posOffset>-9525</wp:posOffset>
            </wp:positionV>
            <wp:extent cx="2319655" cy="1040765"/>
            <wp:effectExtent l="0" t="0" r="4445" b="6985"/>
            <wp:wrapThrough wrapText="bothSides">
              <wp:wrapPolygon edited="0">
                <wp:start x="4257" y="0"/>
                <wp:lineTo x="1596" y="3163"/>
                <wp:lineTo x="0" y="5535"/>
                <wp:lineTo x="0" y="9093"/>
                <wp:lineTo x="5322" y="12652"/>
                <wp:lineTo x="0" y="14233"/>
                <wp:lineTo x="0" y="17791"/>
                <wp:lineTo x="1242" y="18977"/>
                <wp:lineTo x="887" y="21350"/>
                <wp:lineTo x="8869" y="21350"/>
                <wp:lineTo x="8869" y="18977"/>
                <wp:lineTo x="21464" y="14233"/>
                <wp:lineTo x="21464" y="5535"/>
                <wp:lineTo x="6741" y="0"/>
                <wp:lineTo x="4257" y="0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655" cy="1040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3EA9">
        <w:rPr>
          <w:noProof/>
          <w:lang w:eastAsia="nl-NL"/>
        </w:rPr>
        <w:drawing>
          <wp:anchor distT="0" distB="0" distL="114300" distR="114300" simplePos="0" relativeHeight="251660288" behindDoc="0" locked="0" layoutInCell="1" allowOverlap="1" wp14:anchorId="3065E385" wp14:editId="689AF832">
            <wp:simplePos x="0" y="0"/>
            <wp:positionH relativeFrom="margin">
              <wp:posOffset>0</wp:posOffset>
            </wp:positionH>
            <wp:positionV relativeFrom="paragraph">
              <wp:posOffset>163</wp:posOffset>
            </wp:positionV>
            <wp:extent cx="2788285" cy="938530"/>
            <wp:effectExtent l="0" t="0" r="0" b="0"/>
            <wp:wrapThrough wrapText="bothSides">
              <wp:wrapPolygon edited="0">
                <wp:start x="2951" y="3069"/>
                <wp:lineTo x="590" y="10961"/>
                <wp:lineTo x="590" y="12714"/>
                <wp:lineTo x="1771" y="17099"/>
                <wp:lineTo x="2214" y="17976"/>
                <wp:lineTo x="3542" y="17976"/>
                <wp:lineTo x="20365" y="15345"/>
                <wp:lineTo x="21251" y="11399"/>
                <wp:lineTo x="20513" y="10522"/>
                <wp:lineTo x="3985" y="3069"/>
                <wp:lineTo x="2951" y="3069"/>
              </wp:wrapPolygon>
            </wp:wrapThrough>
            <wp:docPr id="2" name="Afbeelding 2" descr="H:\DATA\Inkoopadviesdiensten\1. Strategie en voorbereiding\Logo waterschapshu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ATA\Inkoopadviesdiensten\1. Strategie en voorbereiding\Logo waterschapshui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285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94E963" w14:textId="77777777" w:rsidR="00821FF5" w:rsidRDefault="00821FF5" w:rsidP="00821FF5">
      <w:pPr>
        <w:pStyle w:val="Geenafstand"/>
      </w:pPr>
    </w:p>
    <w:p w14:paraId="34CA5C5F" w14:textId="77777777" w:rsidR="00821FF5" w:rsidRDefault="00821FF5" w:rsidP="00821FF5">
      <w:pPr>
        <w:pStyle w:val="Geenafstand"/>
      </w:pPr>
    </w:p>
    <w:p w14:paraId="52468772" w14:textId="77777777" w:rsidR="00821FF5" w:rsidRDefault="00821FF5" w:rsidP="00821FF5">
      <w:pPr>
        <w:pStyle w:val="Geenafstand"/>
      </w:pPr>
    </w:p>
    <w:p w14:paraId="76C6FF92" w14:textId="23A2258A" w:rsidR="00821FF5" w:rsidRDefault="00821FF5" w:rsidP="00821FF5">
      <w:pPr>
        <w:pStyle w:val="Geenafstand"/>
      </w:pPr>
    </w:p>
    <w:p w14:paraId="4B47781A" w14:textId="77777777" w:rsidR="00821FF5" w:rsidRDefault="00821FF5" w:rsidP="00821FF5">
      <w:pPr>
        <w:pStyle w:val="Geenafstand"/>
      </w:pPr>
    </w:p>
    <w:p w14:paraId="0FD76539" w14:textId="77777777" w:rsidR="00821FF5" w:rsidRDefault="00821FF5" w:rsidP="00821FF5">
      <w:pPr>
        <w:pStyle w:val="Geenafstand"/>
      </w:pPr>
    </w:p>
    <w:p w14:paraId="55530523" w14:textId="41FC296F" w:rsidR="00821FF5" w:rsidRDefault="00821FF5" w:rsidP="00821FF5">
      <w:pPr>
        <w:pStyle w:val="Geenafstand"/>
      </w:pPr>
    </w:p>
    <w:p w14:paraId="6CF8E9DA" w14:textId="77777777" w:rsidR="00821FF5" w:rsidRDefault="00821FF5" w:rsidP="00821FF5">
      <w:pPr>
        <w:pStyle w:val="Geenafstand"/>
      </w:pPr>
    </w:p>
    <w:p w14:paraId="24303DBE" w14:textId="590744E5" w:rsidR="00821FF5" w:rsidRDefault="00821FF5" w:rsidP="00821FF5">
      <w:pPr>
        <w:pStyle w:val="Geenafstand"/>
      </w:pPr>
    </w:p>
    <w:p w14:paraId="69BD6B14" w14:textId="1953F449" w:rsidR="00821FF5" w:rsidRDefault="00821FF5" w:rsidP="00821FF5">
      <w:pPr>
        <w:pStyle w:val="Geenafstand"/>
      </w:pPr>
    </w:p>
    <w:p w14:paraId="44CF5A47" w14:textId="61C733C0" w:rsidR="00C82877" w:rsidRDefault="00C82877" w:rsidP="00821FF5">
      <w:pPr>
        <w:pStyle w:val="Geenafstand"/>
      </w:pPr>
    </w:p>
    <w:p w14:paraId="32194469" w14:textId="168B0040" w:rsidR="00C82877" w:rsidRDefault="00C82877" w:rsidP="00821FF5">
      <w:pPr>
        <w:pStyle w:val="Geenafstand"/>
      </w:pPr>
    </w:p>
    <w:p w14:paraId="6C32F4EA" w14:textId="5970F332" w:rsidR="00C82877" w:rsidRDefault="00C82877" w:rsidP="00821FF5">
      <w:pPr>
        <w:pStyle w:val="Geenafstand"/>
      </w:pPr>
    </w:p>
    <w:p w14:paraId="596C9962" w14:textId="36453B70" w:rsidR="00C82877" w:rsidRDefault="00C82877" w:rsidP="00821FF5">
      <w:pPr>
        <w:pStyle w:val="Geenafstand"/>
      </w:pPr>
    </w:p>
    <w:p w14:paraId="190614AD" w14:textId="08970DAB" w:rsidR="00C82877" w:rsidRDefault="00C82877" w:rsidP="00821FF5">
      <w:pPr>
        <w:pStyle w:val="Geenafstand"/>
      </w:pPr>
    </w:p>
    <w:p w14:paraId="22C1BBEE" w14:textId="77777777" w:rsidR="00821FF5" w:rsidRPr="009B0C6D" w:rsidRDefault="00821FF5" w:rsidP="00821FF5">
      <w:pPr>
        <w:pStyle w:val="Geenafstand"/>
        <w:rPr>
          <w:b/>
          <w:color w:val="4472C4" w:themeColor="accent5"/>
          <w:sz w:val="52"/>
          <w:szCs w:val="52"/>
        </w:rPr>
      </w:pPr>
    </w:p>
    <w:p w14:paraId="72DC6825" w14:textId="53E32258" w:rsidR="000A4C62" w:rsidRDefault="001C0B07" w:rsidP="000A4C62">
      <w:pPr>
        <w:pStyle w:val="Geenafstand"/>
        <w:jc w:val="center"/>
        <w:rPr>
          <w:rFonts w:eastAsia="Arial" w:cs="Arial"/>
          <w:b/>
          <w:bCs/>
          <w:color w:val="0064BE"/>
          <w:szCs w:val="18"/>
        </w:rPr>
      </w:pPr>
      <w:r>
        <w:rPr>
          <w:rFonts w:eastAsia="Arial" w:cs="Arial"/>
          <w:b/>
          <w:bCs/>
          <w:color w:val="0064BE"/>
          <w:sz w:val="52"/>
          <w:szCs w:val="52"/>
        </w:rPr>
        <w:t>Referentieformat</w:t>
      </w:r>
    </w:p>
    <w:p w14:paraId="0C9447CF" w14:textId="77777777" w:rsidR="000A4C62" w:rsidRDefault="000A4C62" w:rsidP="000A4C62">
      <w:pPr>
        <w:jc w:val="center"/>
        <w:rPr>
          <w:rFonts w:ascii="Arial" w:eastAsia="Arial" w:hAnsi="Arial"/>
          <w:color w:val="0064BE"/>
          <w:sz w:val="52"/>
          <w:szCs w:val="52"/>
        </w:rPr>
      </w:pPr>
    </w:p>
    <w:p w14:paraId="70C98981" w14:textId="77777777" w:rsidR="00F8259B" w:rsidRPr="008175EC" w:rsidRDefault="00F8259B" w:rsidP="00F8259B">
      <w:pPr>
        <w:pStyle w:val="Geenafstand"/>
        <w:jc w:val="center"/>
        <w:rPr>
          <w:color w:val="000000" w:themeColor="text1"/>
          <w:sz w:val="32"/>
          <w:szCs w:val="32"/>
        </w:rPr>
      </w:pPr>
      <w:r w:rsidRPr="008175EC">
        <w:rPr>
          <w:color w:val="000000" w:themeColor="text1"/>
          <w:sz w:val="32"/>
          <w:szCs w:val="32"/>
        </w:rPr>
        <w:t xml:space="preserve">inzake </w:t>
      </w:r>
    </w:p>
    <w:p w14:paraId="7EAD0FF2" w14:textId="77777777" w:rsidR="00F8259B" w:rsidRPr="008175EC" w:rsidRDefault="00F8259B" w:rsidP="00F8259B">
      <w:pPr>
        <w:pStyle w:val="Geenafstand"/>
        <w:jc w:val="center"/>
        <w:rPr>
          <w:color w:val="000000" w:themeColor="text1"/>
          <w:sz w:val="32"/>
          <w:szCs w:val="32"/>
        </w:rPr>
      </w:pPr>
      <w:r w:rsidRPr="008175EC">
        <w:rPr>
          <w:color w:val="000000" w:themeColor="text1"/>
          <w:sz w:val="32"/>
          <w:szCs w:val="32"/>
        </w:rPr>
        <w:t>de Europese openbare aanbesteding</w:t>
      </w:r>
    </w:p>
    <w:p w14:paraId="5049C14E" w14:textId="77777777" w:rsidR="00F8259B" w:rsidRDefault="00F8259B" w:rsidP="00F8259B">
      <w:pPr>
        <w:jc w:val="center"/>
        <w:rPr>
          <w:rFonts w:ascii="Arial" w:eastAsia="Arial" w:hAnsi="Arial"/>
          <w:color w:val="000000" w:themeColor="text1"/>
          <w:sz w:val="40"/>
          <w:szCs w:val="40"/>
        </w:rPr>
      </w:pPr>
    </w:p>
    <w:p w14:paraId="3889BA0F" w14:textId="77777777" w:rsidR="00F8259B" w:rsidRPr="000F3B35" w:rsidRDefault="00F8259B" w:rsidP="00F8259B">
      <w:pPr>
        <w:pStyle w:val="Geenafstand"/>
        <w:jc w:val="center"/>
        <w:rPr>
          <w:b/>
          <w:color w:val="0064BE"/>
          <w:sz w:val="52"/>
          <w:szCs w:val="52"/>
        </w:rPr>
      </w:pPr>
      <w:r w:rsidRPr="475A3910">
        <w:rPr>
          <w:b/>
          <w:bCs/>
          <w:color w:val="0064BE"/>
          <w:sz w:val="52"/>
          <w:szCs w:val="52"/>
        </w:rPr>
        <w:t>Inkoopadviesdiensten</w:t>
      </w:r>
    </w:p>
    <w:p w14:paraId="16B39A6F" w14:textId="77777777" w:rsidR="00F8259B" w:rsidRDefault="00F8259B" w:rsidP="00F8259B">
      <w:pPr>
        <w:pStyle w:val="Geenafstand"/>
        <w:jc w:val="center"/>
        <w:rPr>
          <w:rFonts w:eastAsia="Calibri"/>
          <w:b/>
          <w:bCs/>
          <w:color w:val="0064BE"/>
          <w:szCs w:val="20"/>
        </w:rPr>
      </w:pPr>
      <w:r w:rsidRPr="475A3910">
        <w:rPr>
          <w:rFonts w:eastAsia="Calibri"/>
          <w:b/>
          <w:bCs/>
          <w:color w:val="0064BE"/>
          <w:sz w:val="52"/>
          <w:szCs w:val="52"/>
        </w:rPr>
        <w:t>2021-2025</w:t>
      </w:r>
    </w:p>
    <w:p w14:paraId="5C79618F" w14:textId="77777777" w:rsidR="00821FF5" w:rsidRDefault="00821FF5" w:rsidP="00821FF5">
      <w:pPr>
        <w:pStyle w:val="Geenafstand"/>
      </w:pPr>
    </w:p>
    <w:p w14:paraId="37A09BE3" w14:textId="77777777" w:rsidR="00821FF5" w:rsidRDefault="00821FF5" w:rsidP="00821FF5">
      <w:pPr>
        <w:pStyle w:val="Geenafstand"/>
      </w:pPr>
    </w:p>
    <w:p w14:paraId="2B1A2CD4" w14:textId="77777777" w:rsidR="00821FF5" w:rsidRDefault="00821FF5" w:rsidP="00821FF5">
      <w:pPr>
        <w:pStyle w:val="Geenafstand"/>
      </w:pPr>
    </w:p>
    <w:p w14:paraId="263690BE" w14:textId="77777777" w:rsidR="00821FF5" w:rsidRDefault="00821FF5" w:rsidP="00821FF5">
      <w:pPr>
        <w:pStyle w:val="Geenafstand"/>
      </w:pPr>
    </w:p>
    <w:p w14:paraId="165B86B1" w14:textId="77777777" w:rsidR="00821FF5" w:rsidRDefault="00821FF5" w:rsidP="00821FF5">
      <w:pPr>
        <w:pStyle w:val="Geenafstand"/>
      </w:pPr>
    </w:p>
    <w:p w14:paraId="504AFA95" w14:textId="77777777" w:rsidR="00821FF5" w:rsidRDefault="00821FF5" w:rsidP="00821FF5">
      <w:pPr>
        <w:pStyle w:val="Geenafstand"/>
      </w:pPr>
    </w:p>
    <w:p w14:paraId="677C0E80" w14:textId="77777777" w:rsidR="00821FF5" w:rsidRDefault="00821FF5" w:rsidP="00821FF5">
      <w:pPr>
        <w:pStyle w:val="Geenafstand"/>
      </w:pPr>
    </w:p>
    <w:p w14:paraId="1D4545AE" w14:textId="77777777" w:rsidR="00821FF5" w:rsidRDefault="00821FF5" w:rsidP="00821FF5">
      <w:pPr>
        <w:pStyle w:val="Geenafstand"/>
      </w:pPr>
    </w:p>
    <w:p w14:paraId="058EDD63" w14:textId="77777777" w:rsidR="00821FF5" w:rsidRDefault="00821FF5" w:rsidP="00821FF5">
      <w:pPr>
        <w:pStyle w:val="Geenafstand"/>
        <w:rPr>
          <w:b/>
          <w:sz w:val="24"/>
          <w:szCs w:val="24"/>
        </w:rPr>
      </w:pPr>
    </w:p>
    <w:p w14:paraId="54CFC2C8" w14:textId="77777777" w:rsidR="00821FF5" w:rsidRDefault="00821FF5" w:rsidP="00821FF5">
      <w:pPr>
        <w:pStyle w:val="Geenafstand"/>
        <w:rPr>
          <w:b/>
          <w:sz w:val="24"/>
          <w:szCs w:val="24"/>
        </w:rPr>
      </w:pPr>
    </w:p>
    <w:p w14:paraId="417045C1" w14:textId="77777777" w:rsidR="00821FF5" w:rsidRPr="005C6AAD" w:rsidRDefault="00821FF5" w:rsidP="00821FF5">
      <w:pPr>
        <w:pStyle w:val="Geenafstand"/>
        <w:rPr>
          <w:b/>
          <w:sz w:val="24"/>
          <w:szCs w:val="24"/>
        </w:rPr>
      </w:pPr>
    </w:p>
    <w:p w14:paraId="0B30C174" w14:textId="77777777" w:rsidR="00821FF5" w:rsidRDefault="00821FF5" w:rsidP="00821FF5">
      <w:pPr>
        <w:pStyle w:val="Geenafstand"/>
        <w:rPr>
          <w:b/>
          <w:color w:val="0064BE"/>
          <w:sz w:val="28"/>
          <w:szCs w:val="28"/>
        </w:rPr>
      </w:pPr>
    </w:p>
    <w:p w14:paraId="687A256D" w14:textId="77777777" w:rsidR="00821FF5" w:rsidRDefault="00821FF5" w:rsidP="00821FF5">
      <w:pPr>
        <w:pStyle w:val="Geenafstand"/>
        <w:rPr>
          <w:b/>
          <w:color w:val="0064BE"/>
          <w:sz w:val="28"/>
          <w:szCs w:val="28"/>
        </w:rPr>
      </w:pPr>
    </w:p>
    <w:p w14:paraId="30FABFD5" w14:textId="52A88358" w:rsidR="00821FF5" w:rsidRDefault="00821FF5" w:rsidP="00821FF5">
      <w:pPr>
        <w:pStyle w:val="Geenafstand"/>
        <w:rPr>
          <w:b/>
          <w:color w:val="0064BE"/>
          <w:sz w:val="28"/>
          <w:szCs w:val="28"/>
        </w:rPr>
      </w:pPr>
    </w:p>
    <w:p w14:paraId="25C39DBD" w14:textId="77777777" w:rsidR="00FC6BBF" w:rsidRDefault="00FC6BBF" w:rsidP="00821FF5">
      <w:pPr>
        <w:pStyle w:val="Geenafstand"/>
        <w:rPr>
          <w:b/>
          <w:color w:val="0064BE"/>
          <w:sz w:val="28"/>
          <w:szCs w:val="28"/>
        </w:rPr>
      </w:pPr>
    </w:p>
    <w:p w14:paraId="1E9E242D" w14:textId="77777777" w:rsidR="00821FF5" w:rsidRDefault="00821FF5" w:rsidP="00821FF5">
      <w:pPr>
        <w:pStyle w:val="Geenafstand"/>
        <w:rPr>
          <w:b/>
          <w:color w:val="0064BE"/>
          <w:sz w:val="28"/>
          <w:szCs w:val="28"/>
        </w:rPr>
      </w:pPr>
    </w:p>
    <w:p w14:paraId="006B91B6" w14:textId="3869E656" w:rsidR="00FC6BBF" w:rsidRPr="00BF5445" w:rsidRDefault="00FC6BBF" w:rsidP="00FC6BBF">
      <w:pPr>
        <w:rPr>
          <w:rFonts w:ascii="Arial" w:eastAsia="Arial" w:hAnsi="Arial"/>
          <w:bCs/>
          <w:color w:val="0064BE"/>
          <w:sz w:val="28"/>
          <w:szCs w:val="28"/>
        </w:rPr>
      </w:pPr>
      <w:r w:rsidRPr="0A2C4274">
        <w:rPr>
          <w:rFonts w:ascii="Arial" w:eastAsia="Arial" w:hAnsi="Arial"/>
          <w:b/>
          <w:bCs/>
          <w:color w:val="0064BE"/>
          <w:sz w:val="28"/>
          <w:szCs w:val="28"/>
        </w:rPr>
        <w:t xml:space="preserve">Bijlage </w:t>
      </w:r>
      <w:r w:rsidR="00A83D66">
        <w:rPr>
          <w:rFonts w:ascii="Arial" w:eastAsia="Arial" w:hAnsi="Arial"/>
          <w:b/>
          <w:bCs/>
          <w:color w:val="0064BE"/>
          <w:sz w:val="28"/>
          <w:szCs w:val="28"/>
        </w:rPr>
        <w:t>H</w:t>
      </w:r>
      <w:r w:rsidRPr="0A2C4274">
        <w:rPr>
          <w:rFonts w:ascii="Arial" w:eastAsia="Arial" w:hAnsi="Arial"/>
          <w:b/>
          <w:bCs/>
          <w:color w:val="0064BE"/>
          <w:sz w:val="28"/>
          <w:szCs w:val="28"/>
        </w:rPr>
        <w:t xml:space="preserve">: </w:t>
      </w:r>
      <w:r>
        <w:rPr>
          <w:rFonts w:ascii="Arial" w:eastAsia="Arial" w:hAnsi="Arial"/>
          <w:b/>
          <w:bCs/>
          <w:color w:val="0064BE"/>
          <w:sz w:val="28"/>
          <w:szCs w:val="28"/>
        </w:rPr>
        <w:tab/>
      </w:r>
      <w:r>
        <w:rPr>
          <w:rFonts w:ascii="Arial" w:eastAsia="Arial" w:hAnsi="Arial"/>
          <w:b/>
          <w:bCs/>
          <w:color w:val="0064BE"/>
          <w:sz w:val="28"/>
          <w:szCs w:val="28"/>
        </w:rPr>
        <w:tab/>
      </w:r>
      <w:r w:rsidR="00A83D66">
        <w:rPr>
          <w:rFonts w:ascii="Arial" w:eastAsia="Arial" w:hAnsi="Arial"/>
          <w:bCs/>
          <w:color w:val="0064BE"/>
          <w:sz w:val="28"/>
          <w:szCs w:val="28"/>
        </w:rPr>
        <w:t>Referentieformat</w:t>
      </w:r>
    </w:p>
    <w:p w14:paraId="56385F4E" w14:textId="77777777" w:rsidR="00FC6BBF" w:rsidRPr="00515B3C" w:rsidRDefault="00FC6BBF" w:rsidP="00FC6BBF">
      <w:pPr>
        <w:pStyle w:val="Geenafstand"/>
        <w:rPr>
          <w:rFonts w:eastAsia="Arial" w:cs="Arial"/>
          <w:color w:val="0064BE"/>
          <w:sz w:val="28"/>
          <w:szCs w:val="28"/>
        </w:rPr>
      </w:pPr>
      <w:r w:rsidRPr="00515B3C">
        <w:rPr>
          <w:rFonts w:eastAsia="Arial" w:cs="Arial"/>
          <w:b/>
          <w:bCs/>
          <w:color w:val="0064BE"/>
          <w:sz w:val="28"/>
          <w:szCs w:val="28"/>
        </w:rPr>
        <w:t>TenderNed:</w:t>
      </w:r>
      <w:r w:rsidRPr="00515B3C">
        <w:tab/>
      </w:r>
      <w:r w:rsidRPr="00BF5445">
        <w:rPr>
          <w:rFonts w:eastAsia="Arial" w:cs="Arial"/>
          <w:bCs/>
          <w:color w:val="0064BE"/>
          <w:sz w:val="28"/>
          <w:szCs w:val="28"/>
        </w:rPr>
        <w:t>291930</w:t>
      </w:r>
    </w:p>
    <w:p w14:paraId="4BAD18CA" w14:textId="77777777" w:rsidR="00FC6BBF" w:rsidRPr="00515B3C" w:rsidRDefault="00FC6BBF" w:rsidP="00FC6BBF">
      <w:pPr>
        <w:rPr>
          <w:rFonts w:ascii="Arial" w:eastAsia="Arial" w:hAnsi="Arial"/>
          <w:b/>
          <w:bCs/>
          <w:color w:val="0064BE"/>
          <w:sz w:val="28"/>
          <w:szCs w:val="28"/>
        </w:rPr>
      </w:pPr>
      <w:r w:rsidRPr="00515B3C">
        <w:rPr>
          <w:rFonts w:ascii="Arial" w:eastAsia="Arial" w:hAnsi="Arial"/>
          <w:b/>
          <w:bCs/>
          <w:color w:val="0064BE"/>
          <w:sz w:val="28"/>
          <w:szCs w:val="28"/>
        </w:rPr>
        <w:t xml:space="preserve">Datum: </w:t>
      </w:r>
      <w:r w:rsidRPr="00515B3C">
        <w:tab/>
      </w:r>
      <w:r w:rsidRPr="00515B3C">
        <w:tab/>
      </w:r>
      <w:r w:rsidRPr="00BF5445">
        <w:rPr>
          <w:rFonts w:ascii="Arial" w:eastAsia="Arial" w:hAnsi="Arial"/>
          <w:bCs/>
          <w:color w:val="0064BE"/>
          <w:sz w:val="28"/>
          <w:szCs w:val="28"/>
        </w:rPr>
        <w:t>19 april 2021</w:t>
      </w:r>
    </w:p>
    <w:p w14:paraId="3EB43EA4" w14:textId="61F8178D" w:rsidR="00821FF5" w:rsidRDefault="00821FF5" w:rsidP="00821FF5">
      <w:pPr>
        <w:pStyle w:val="Geenafstand"/>
        <w:rPr>
          <w:b/>
          <w:color w:val="0064BE"/>
          <w:sz w:val="28"/>
          <w:szCs w:val="28"/>
        </w:rPr>
      </w:pPr>
    </w:p>
    <w:p w14:paraId="05AC6D12" w14:textId="272F15AC" w:rsidR="00C82877" w:rsidRDefault="00C82877" w:rsidP="00821FF5">
      <w:pPr>
        <w:pStyle w:val="Geenafstand"/>
        <w:rPr>
          <w:b/>
          <w:color w:val="0064BE"/>
          <w:sz w:val="28"/>
          <w:szCs w:val="28"/>
        </w:rPr>
      </w:pPr>
    </w:p>
    <w:p w14:paraId="530DDA4C" w14:textId="77777777" w:rsidR="00943EA9" w:rsidRDefault="00943EA9" w:rsidP="00943EA9">
      <w:pPr>
        <w:pStyle w:val="VerborgenKop1"/>
      </w:pPr>
    </w:p>
    <w:p w14:paraId="3BE439BD" w14:textId="3065D98B" w:rsidR="00A83D66" w:rsidRPr="006F36B9" w:rsidRDefault="00A83D66" w:rsidP="00A83D6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/>
        <w:outlineLvl w:val="0"/>
        <w:rPr>
          <w:rFonts w:ascii="Arial" w:eastAsia="Arial" w:hAnsi="Arial"/>
          <w:b/>
          <w:color w:val="0070C0"/>
          <w:sz w:val="28"/>
          <w:szCs w:val="28"/>
        </w:rPr>
      </w:pPr>
      <w:bookmarkStart w:id="0" w:name="_gjdgxs" w:colFirst="0" w:colLast="0"/>
      <w:bookmarkEnd w:id="0"/>
      <w:r w:rsidRPr="006F36B9">
        <w:rPr>
          <w:rFonts w:ascii="Arial" w:eastAsia="Arial" w:hAnsi="Arial"/>
          <w:b/>
          <w:color w:val="0070C0"/>
          <w:sz w:val="28"/>
          <w:szCs w:val="28"/>
        </w:rPr>
        <w:t xml:space="preserve">Bijlage </w:t>
      </w:r>
      <w:r w:rsidRPr="006F36B9">
        <w:rPr>
          <w:rFonts w:ascii="Arial" w:eastAsia="Cambria" w:hAnsi="Arial"/>
          <w:b/>
          <w:color w:val="0070C0"/>
          <w:sz w:val="28"/>
          <w:szCs w:val="28"/>
        </w:rPr>
        <w:t xml:space="preserve">H - </w:t>
      </w:r>
      <w:r w:rsidRPr="006F36B9">
        <w:rPr>
          <w:rFonts w:ascii="Arial" w:eastAsia="Arial" w:hAnsi="Arial"/>
          <w:b/>
          <w:color w:val="0070C0"/>
          <w:sz w:val="28"/>
          <w:szCs w:val="28"/>
        </w:rPr>
        <w:t xml:space="preserve">Referentieformat </w:t>
      </w:r>
    </w:p>
    <w:p w14:paraId="3D87E180" w14:textId="77777777" w:rsidR="00A83D66" w:rsidRPr="00530981" w:rsidRDefault="00A83D66" w:rsidP="00A83D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smallCaps/>
          <w:color w:val="000000"/>
          <w:sz w:val="19"/>
          <w:szCs w:val="19"/>
        </w:rPr>
      </w:pPr>
    </w:p>
    <w:p w14:paraId="20E2BD2D" w14:textId="083B8D1A" w:rsidR="00A83D66" w:rsidRPr="006F36B9" w:rsidRDefault="00A83D66" w:rsidP="00A83D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/>
          <w:color w:val="000000"/>
          <w:szCs w:val="18"/>
        </w:rPr>
      </w:pPr>
      <w:r w:rsidRPr="006F36B9">
        <w:rPr>
          <w:rFonts w:ascii="Arial" w:eastAsia="Arial" w:hAnsi="Arial"/>
          <w:color w:val="000000"/>
          <w:szCs w:val="18"/>
        </w:rPr>
        <w:t xml:space="preserve">Met dit overzicht </w:t>
      </w:r>
      <w:r w:rsidRPr="006F36B9">
        <w:rPr>
          <w:rFonts w:ascii="Arial" w:eastAsia="Arial" w:hAnsi="Arial"/>
          <w:szCs w:val="18"/>
        </w:rPr>
        <w:t xml:space="preserve">dient </w:t>
      </w:r>
      <w:r w:rsidRPr="006F36B9">
        <w:rPr>
          <w:rFonts w:ascii="Arial" w:eastAsia="Cambria" w:hAnsi="Arial"/>
          <w:szCs w:val="18"/>
        </w:rPr>
        <w:t>i</w:t>
      </w:r>
      <w:r w:rsidR="00AA6C28">
        <w:rPr>
          <w:rFonts w:ascii="Arial" w:eastAsia="Cambria" w:hAnsi="Arial"/>
          <w:szCs w:val="18"/>
        </w:rPr>
        <w:t>nschrijver</w:t>
      </w:r>
      <w:r w:rsidRPr="006F36B9">
        <w:rPr>
          <w:rFonts w:ascii="Arial" w:eastAsia="Arial" w:hAnsi="Arial"/>
          <w:szCs w:val="18"/>
        </w:rPr>
        <w:t xml:space="preserve"> </w:t>
      </w:r>
      <w:r w:rsidRPr="006F36B9">
        <w:rPr>
          <w:rFonts w:ascii="Arial" w:eastAsia="Arial" w:hAnsi="Arial"/>
          <w:color w:val="000000"/>
          <w:szCs w:val="18"/>
        </w:rPr>
        <w:t>aan te tonen te beschikken over de vereiste en gewenste technische en organisatorische ervaring.</w:t>
      </w:r>
    </w:p>
    <w:p w14:paraId="35801A60" w14:textId="77777777" w:rsidR="00A83D66" w:rsidRPr="006F36B9" w:rsidRDefault="00A83D66" w:rsidP="00A83D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/>
          <w:color w:val="000000"/>
          <w:szCs w:val="18"/>
        </w:rPr>
      </w:pPr>
    </w:p>
    <w:tbl>
      <w:tblPr>
        <w:tblW w:w="85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83D66" w:rsidRPr="00A83D66" w14:paraId="77FDE832" w14:textId="77777777" w:rsidTr="006F36B9">
        <w:tc>
          <w:tcPr>
            <w:tcW w:w="8505" w:type="dxa"/>
            <w:gridSpan w:val="2"/>
            <w:shd w:val="clear" w:color="auto" w:fill="0070C0"/>
          </w:tcPr>
          <w:p w14:paraId="0E80A31A" w14:textId="77777777" w:rsidR="00A83D66" w:rsidRPr="006F36B9" w:rsidRDefault="00A83D66" w:rsidP="00C07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/>
                <w:b/>
                <w:color w:val="FFFFFF"/>
                <w:szCs w:val="18"/>
              </w:rPr>
            </w:pPr>
            <w:r w:rsidRPr="006F36B9">
              <w:rPr>
                <w:rFonts w:ascii="Arial" w:eastAsia="Arial" w:hAnsi="Arial"/>
                <w:b/>
                <w:color w:val="FFFFFF"/>
                <w:szCs w:val="18"/>
              </w:rPr>
              <w:t xml:space="preserve">Gegevens referent </w:t>
            </w:r>
          </w:p>
        </w:tc>
      </w:tr>
      <w:tr w:rsidR="00A83D66" w:rsidRPr="00A83D66" w14:paraId="14B1ECA6" w14:textId="77777777" w:rsidTr="006F36B9">
        <w:tc>
          <w:tcPr>
            <w:tcW w:w="4243" w:type="dxa"/>
            <w:shd w:val="clear" w:color="auto" w:fill="DEEAF6" w:themeFill="accent1" w:themeFillTint="33"/>
          </w:tcPr>
          <w:p w14:paraId="62C1B881" w14:textId="77777777" w:rsidR="00A83D66" w:rsidRPr="006F36B9" w:rsidRDefault="00A83D66" w:rsidP="00C07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/>
                <w:szCs w:val="18"/>
              </w:rPr>
            </w:pPr>
            <w:r w:rsidRPr="006F36B9">
              <w:rPr>
                <w:rFonts w:ascii="Arial" w:eastAsia="Arial" w:hAnsi="Arial"/>
                <w:szCs w:val="18"/>
              </w:rPr>
              <w:t>Naam referentie organisatie</w:t>
            </w:r>
          </w:p>
        </w:tc>
        <w:tc>
          <w:tcPr>
            <w:tcW w:w="4262" w:type="dxa"/>
          </w:tcPr>
          <w:p w14:paraId="3CD00DE5" w14:textId="77777777" w:rsidR="00A83D66" w:rsidRPr="006F36B9" w:rsidRDefault="00A83D66" w:rsidP="00C07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/>
                <w:color w:val="000000"/>
                <w:szCs w:val="18"/>
              </w:rPr>
            </w:pPr>
          </w:p>
        </w:tc>
      </w:tr>
      <w:tr w:rsidR="00A83D66" w:rsidRPr="00A83D66" w14:paraId="05ACF714" w14:textId="77777777" w:rsidTr="006F36B9">
        <w:trPr>
          <w:trHeight w:val="280"/>
        </w:trPr>
        <w:tc>
          <w:tcPr>
            <w:tcW w:w="4243" w:type="dxa"/>
            <w:shd w:val="clear" w:color="auto" w:fill="DEEAF6" w:themeFill="accent1" w:themeFillTint="33"/>
          </w:tcPr>
          <w:p w14:paraId="08D069B6" w14:textId="77777777" w:rsidR="00A83D66" w:rsidRPr="006F36B9" w:rsidRDefault="00A83D66" w:rsidP="00C07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/>
                <w:szCs w:val="18"/>
              </w:rPr>
            </w:pPr>
            <w:r w:rsidRPr="006F36B9">
              <w:rPr>
                <w:rFonts w:ascii="Arial" w:eastAsia="Arial" w:hAnsi="Arial"/>
                <w:szCs w:val="18"/>
              </w:rPr>
              <w:t>Onderdeel organisatie (divisie, afdeling etc.)</w:t>
            </w:r>
          </w:p>
        </w:tc>
        <w:tc>
          <w:tcPr>
            <w:tcW w:w="4262" w:type="dxa"/>
          </w:tcPr>
          <w:p w14:paraId="3E741095" w14:textId="77777777" w:rsidR="00A83D66" w:rsidRPr="006F36B9" w:rsidRDefault="00A83D66" w:rsidP="00C07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/>
                <w:color w:val="000000"/>
                <w:szCs w:val="18"/>
              </w:rPr>
            </w:pPr>
          </w:p>
        </w:tc>
      </w:tr>
      <w:tr w:rsidR="00A83D66" w:rsidRPr="00A83D66" w14:paraId="5CF31ECA" w14:textId="77777777" w:rsidTr="006F36B9">
        <w:tc>
          <w:tcPr>
            <w:tcW w:w="4243" w:type="dxa"/>
            <w:shd w:val="clear" w:color="auto" w:fill="DEEAF6" w:themeFill="accent1" w:themeFillTint="33"/>
          </w:tcPr>
          <w:p w14:paraId="578F70AA" w14:textId="77777777" w:rsidR="00A83D66" w:rsidRPr="006F36B9" w:rsidRDefault="00A83D66" w:rsidP="00C07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/>
                <w:szCs w:val="18"/>
              </w:rPr>
            </w:pPr>
            <w:r w:rsidRPr="006F36B9">
              <w:rPr>
                <w:rFonts w:ascii="Arial" w:eastAsia="Arial" w:hAnsi="Arial"/>
                <w:szCs w:val="18"/>
              </w:rPr>
              <w:t>Plaats</w:t>
            </w:r>
          </w:p>
        </w:tc>
        <w:tc>
          <w:tcPr>
            <w:tcW w:w="4262" w:type="dxa"/>
          </w:tcPr>
          <w:p w14:paraId="34E1FEA7" w14:textId="77777777" w:rsidR="00A83D66" w:rsidRPr="006F36B9" w:rsidRDefault="00A83D66" w:rsidP="00C07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/>
                <w:color w:val="000000"/>
                <w:szCs w:val="18"/>
              </w:rPr>
            </w:pPr>
          </w:p>
        </w:tc>
      </w:tr>
      <w:tr w:rsidR="00A83D66" w:rsidRPr="00A83D66" w14:paraId="6DE42590" w14:textId="77777777" w:rsidTr="006F36B9">
        <w:tc>
          <w:tcPr>
            <w:tcW w:w="4243" w:type="dxa"/>
            <w:shd w:val="clear" w:color="auto" w:fill="DEEAF6" w:themeFill="accent1" w:themeFillTint="33"/>
          </w:tcPr>
          <w:p w14:paraId="75F10837" w14:textId="77777777" w:rsidR="00A83D66" w:rsidRPr="006F36B9" w:rsidRDefault="00A83D66" w:rsidP="00C07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/>
                <w:szCs w:val="18"/>
              </w:rPr>
            </w:pPr>
            <w:r w:rsidRPr="006F36B9">
              <w:rPr>
                <w:rFonts w:ascii="Arial" w:eastAsia="Arial" w:hAnsi="Arial"/>
                <w:szCs w:val="18"/>
              </w:rPr>
              <w:t>Type organisatie</w:t>
            </w:r>
          </w:p>
        </w:tc>
        <w:tc>
          <w:tcPr>
            <w:tcW w:w="4262" w:type="dxa"/>
          </w:tcPr>
          <w:p w14:paraId="3AD52835" w14:textId="77777777" w:rsidR="00A83D66" w:rsidRPr="006F36B9" w:rsidRDefault="00A83D66" w:rsidP="00C07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/>
                <w:color w:val="000000"/>
                <w:szCs w:val="18"/>
              </w:rPr>
            </w:pPr>
          </w:p>
          <w:p w14:paraId="1E744768" w14:textId="77777777" w:rsidR="00A83D66" w:rsidRPr="006F36B9" w:rsidRDefault="00A83D66" w:rsidP="00C07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/>
                <w:color w:val="000000"/>
                <w:szCs w:val="18"/>
              </w:rPr>
            </w:pPr>
          </w:p>
        </w:tc>
      </w:tr>
      <w:tr w:rsidR="00A83D66" w:rsidRPr="00A83D66" w14:paraId="6FBA6F99" w14:textId="77777777" w:rsidTr="006F36B9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6481FBC6" w14:textId="77777777" w:rsidR="00A83D66" w:rsidRPr="006F36B9" w:rsidRDefault="00A83D66" w:rsidP="00C07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/>
                <w:szCs w:val="18"/>
              </w:rPr>
            </w:pPr>
            <w:r w:rsidRPr="006F36B9">
              <w:rPr>
                <w:rFonts w:ascii="Arial" w:eastAsia="Arial" w:hAnsi="Arial"/>
                <w:szCs w:val="18"/>
              </w:rPr>
              <w:t>Naam referentieopdracht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4BB83" w14:textId="77777777" w:rsidR="00A83D66" w:rsidRPr="006F36B9" w:rsidRDefault="00A83D66" w:rsidP="00C07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/>
                <w:color w:val="000000"/>
                <w:szCs w:val="18"/>
              </w:rPr>
            </w:pPr>
          </w:p>
        </w:tc>
      </w:tr>
      <w:tr w:rsidR="00A83D66" w:rsidRPr="00A83D66" w14:paraId="6C35BD9C" w14:textId="77777777" w:rsidTr="006F36B9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5E5826B5" w14:textId="77777777" w:rsidR="00A83D66" w:rsidRPr="006F36B9" w:rsidRDefault="00A83D66" w:rsidP="00C07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/>
                <w:szCs w:val="18"/>
              </w:rPr>
            </w:pPr>
            <w:r w:rsidRPr="006F36B9">
              <w:rPr>
                <w:rFonts w:ascii="Arial" w:eastAsia="Arial" w:hAnsi="Arial"/>
                <w:szCs w:val="18"/>
              </w:rPr>
              <w:t>Naam huidig contactpersoon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1DDC5" w14:textId="77777777" w:rsidR="00A83D66" w:rsidRPr="006F36B9" w:rsidRDefault="00A83D66" w:rsidP="00C07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/>
                <w:color w:val="000000"/>
                <w:szCs w:val="18"/>
              </w:rPr>
            </w:pPr>
          </w:p>
        </w:tc>
      </w:tr>
      <w:tr w:rsidR="00A83D66" w:rsidRPr="00A83D66" w14:paraId="0E6F22AB" w14:textId="77777777" w:rsidTr="006F36B9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64B7EB00" w14:textId="77777777" w:rsidR="00A83D66" w:rsidRPr="006F36B9" w:rsidRDefault="00A83D66" w:rsidP="00C07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/>
                <w:szCs w:val="18"/>
              </w:rPr>
            </w:pPr>
            <w:r w:rsidRPr="006F36B9">
              <w:rPr>
                <w:rFonts w:ascii="Arial" w:eastAsia="Arial" w:hAnsi="Arial"/>
                <w:szCs w:val="18"/>
              </w:rPr>
              <w:t>Functie huidig contactpersoon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F5D67" w14:textId="77777777" w:rsidR="00A83D66" w:rsidRPr="006F36B9" w:rsidRDefault="00A83D66" w:rsidP="00C07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/>
                <w:color w:val="000000"/>
                <w:szCs w:val="18"/>
              </w:rPr>
            </w:pPr>
          </w:p>
        </w:tc>
      </w:tr>
      <w:tr w:rsidR="00A83D66" w:rsidRPr="00A83D66" w14:paraId="37D79714" w14:textId="77777777" w:rsidTr="006F36B9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5891C37A" w14:textId="77777777" w:rsidR="00A83D66" w:rsidRPr="006F36B9" w:rsidRDefault="00A83D66" w:rsidP="00C07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/>
                <w:szCs w:val="18"/>
              </w:rPr>
            </w:pPr>
            <w:r w:rsidRPr="006F36B9">
              <w:rPr>
                <w:rFonts w:ascii="Arial" w:eastAsia="Arial" w:hAnsi="Arial"/>
                <w:szCs w:val="18"/>
              </w:rPr>
              <w:t>Telefoonnummer huidig contactpersoon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4F27D" w14:textId="77777777" w:rsidR="00A83D66" w:rsidRPr="006F36B9" w:rsidRDefault="00A83D66" w:rsidP="00C07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/>
                <w:color w:val="000000"/>
                <w:szCs w:val="18"/>
              </w:rPr>
            </w:pPr>
          </w:p>
        </w:tc>
      </w:tr>
    </w:tbl>
    <w:p w14:paraId="64CBA2DF" w14:textId="77777777" w:rsidR="00A83D66" w:rsidRPr="006F36B9" w:rsidRDefault="00A83D66" w:rsidP="00A83D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/>
          <w:color w:val="000000"/>
          <w:szCs w:val="18"/>
        </w:rPr>
      </w:pPr>
    </w:p>
    <w:tbl>
      <w:tblPr>
        <w:tblW w:w="85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83D66" w:rsidRPr="00A83D66" w14:paraId="319EC239" w14:textId="77777777" w:rsidTr="006F36B9">
        <w:tc>
          <w:tcPr>
            <w:tcW w:w="8505" w:type="dxa"/>
            <w:gridSpan w:val="2"/>
            <w:shd w:val="clear" w:color="auto" w:fill="0070C0"/>
          </w:tcPr>
          <w:p w14:paraId="73341F39" w14:textId="77777777" w:rsidR="00A83D66" w:rsidRPr="006F36B9" w:rsidRDefault="00A83D66" w:rsidP="00C07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/>
                <w:b/>
                <w:color w:val="FFFFFF"/>
                <w:szCs w:val="18"/>
              </w:rPr>
            </w:pPr>
            <w:r w:rsidRPr="006F36B9">
              <w:rPr>
                <w:rFonts w:ascii="Arial" w:eastAsia="Arial" w:hAnsi="Arial"/>
                <w:b/>
                <w:color w:val="FFFFFF"/>
                <w:szCs w:val="18"/>
              </w:rPr>
              <w:t xml:space="preserve">Beschrijving referentieopdracht </w:t>
            </w:r>
          </w:p>
        </w:tc>
      </w:tr>
      <w:tr w:rsidR="00A83D66" w:rsidRPr="00A83D66" w14:paraId="79709ECF" w14:textId="77777777" w:rsidTr="006F36B9">
        <w:tc>
          <w:tcPr>
            <w:tcW w:w="4243" w:type="dxa"/>
            <w:shd w:val="clear" w:color="auto" w:fill="DEEAF6" w:themeFill="accent1" w:themeFillTint="33"/>
          </w:tcPr>
          <w:p w14:paraId="29A63683" w14:textId="77777777" w:rsidR="00044577" w:rsidRDefault="00044577" w:rsidP="00A83D66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/>
                <w:szCs w:val="18"/>
              </w:rPr>
            </w:pPr>
            <w:r>
              <w:rPr>
                <w:rFonts w:ascii="Arial" w:eastAsia="Arial" w:hAnsi="Arial"/>
                <w:szCs w:val="18"/>
              </w:rPr>
              <w:t>Hoedanigheid</w:t>
            </w:r>
            <w:r w:rsidR="00A83D66" w:rsidRPr="006F36B9">
              <w:rPr>
                <w:rFonts w:ascii="Arial" w:eastAsia="Arial" w:hAnsi="Arial"/>
                <w:szCs w:val="18"/>
              </w:rPr>
              <w:t xml:space="preserve">: </w:t>
            </w:r>
          </w:p>
          <w:p w14:paraId="1C40051E" w14:textId="77777777" w:rsidR="00044577" w:rsidRDefault="00044577" w:rsidP="006F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rFonts w:ascii="Arial" w:eastAsia="Arial" w:hAnsi="Arial"/>
                <w:i/>
                <w:szCs w:val="18"/>
              </w:rPr>
            </w:pPr>
          </w:p>
          <w:p w14:paraId="4DE5A91E" w14:textId="77777777" w:rsidR="00A83D66" w:rsidRDefault="00044577" w:rsidP="006F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rFonts w:ascii="Arial" w:eastAsia="Arial" w:hAnsi="Arial"/>
                <w:i/>
                <w:szCs w:val="18"/>
              </w:rPr>
            </w:pPr>
            <w:r>
              <w:rPr>
                <w:rFonts w:ascii="Arial" w:eastAsia="Arial" w:hAnsi="Arial"/>
                <w:i/>
                <w:szCs w:val="18"/>
              </w:rPr>
              <w:t>A</w:t>
            </w:r>
            <w:r w:rsidR="00A83D66" w:rsidRPr="006F36B9">
              <w:rPr>
                <w:rFonts w:ascii="Arial" w:eastAsia="Arial" w:hAnsi="Arial"/>
                <w:i/>
                <w:szCs w:val="18"/>
              </w:rPr>
              <w:t>ankruisen wat van toepassing i</w:t>
            </w:r>
            <w:r>
              <w:rPr>
                <w:rFonts w:ascii="Arial" w:eastAsia="Arial" w:hAnsi="Arial"/>
                <w:i/>
                <w:szCs w:val="18"/>
              </w:rPr>
              <w:t>s én naam organisatie invullen.</w:t>
            </w:r>
          </w:p>
          <w:p w14:paraId="328DC991" w14:textId="06A39DB4" w:rsidR="00044577" w:rsidRPr="006F36B9" w:rsidRDefault="00044577" w:rsidP="006F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rFonts w:ascii="Arial" w:eastAsia="Arial" w:hAnsi="Arial"/>
                <w:szCs w:val="18"/>
              </w:rPr>
            </w:pPr>
          </w:p>
        </w:tc>
        <w:tc>
          <w:tcPr>
            <w:tcW w:w="4262" w:type="dxa"/>
          </w:tcPr>
          <w:p w14:paraId="047A96BF" w14:textId="6BFA42A8" w:rsidR="00A83D66" w:rsidRDefault="00067DD2" w:rsidP="00C07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/>
                <w:color w:val="000000"/>
                <w:szCs w:val="18"/>
              </w:rPr>
            </w:pPr>
            <w:sdt>
              <w:sdtPr>
                <w:rPr>
                  <w:rFonts w:ascii="Arial" w:eastAsia="Arial" w:hAnsi="Arial"/>
                  <w:color w:val="000000"/>
                  <w:szCs w:val="18"/>
                </w:rPr>
                <w:id w:val="-214348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D66" w:rsidRPr="00A83D66">
                  <w:rPr>
                    <w:rFonts w:ascii="Segoe UI Symbol" w:eastAsia="Arial" w:hAnsi="Segoe UI Symbol" w:cs="Segoe UI Symbol"/>
                    <w:color w:val="000000"/>
                    <w:szCs w:val="18"/>
                  </w:rPr>
                  <w:t>☐</w:t>
                </w:r>
              </w:sdtContent>
            </w:sdt>
            <w:r w:rsidR="00A83D66" w:rsidRPr="006F36B9">
              <w:rPr>
                <w:rFonts w:ascii="Arial" w:eastAsia="Arial" w:hAnsi="Arial"/>
                <w:color w:val="000000"/>
                <w:szCs w:val="18"/>
              </w:rPr>
              <w:t xml:space="preserve"> Inschrijver: …………………</w:t>
            </w:r>
            <w:r w:rsidR="008216B3">
              <w:rPr>
                <w:rFonts w:ascii="Arial" w:eastAsia="Arial" w:hAnsi="Arial"/>
                <w:color w:val="000000"/>
                <w:szCs w:val="18"/>
              </w:rPr>
              <w:t>……………….</w:t>
            </w:r>
          </w:p>
          <w:p w14:paraId="548C1F8A" w14:textId="77777777" w:rsidR="00044577" w:rsidRPr="006F36B9" w:rsidRDefault="00044577" w:rsidP="00C07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/>
                <w:color w:val="000000"/>
                <w:szCs w:val="18"/>
              </w:rPr>
            </w:pPr>
          </w:p>
          <w:p w14:paraId="6DF5D368" w14:textId="74BED29A" w:rsidR="00A83D66" w:rsidRDefault="00067DD2" w:rsidP="00C07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/>
                <w:color w:val="000000"/>
                <w:szCs w:val="18"/>
              </w:rPr>
            </w:pPr>
            <w:sdt>
              <w:sdtPr>
                <w:rPr>
                  <w:rFonts w:ascii="Arial" w:eastAsia="Arial" w:hAnsi="Arial"/>
                  <w:color w:val="000000"/>
                  <w:szCs w:val="18"/>
                </w:rPr>
                <w:id w:val="130496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D66" w:rsidRPr="00A83D66">
                  <w:rPr>
                    <w:rFonts w:ascii="Segoe UI Symbol" w:eastAsia="Arial" w:hAnsi="Segoe UI Symbol" w:cs="Segoe UI Symbol"/>
                    <w:color w:val="000000"/>
                    <w:szCs w:val="18"/>
                  </w:rPr>
                  <w:t>☐</w:t>
                </w:r>
              </w:sdtContent>
            </w:sdt>
            <w:r w:rsidR="00A83D66" w:rsidRPr="006F36B9">
              <w:rPr>
                <w:rFonts w:ascii="Arial" w:eastAsia="Arial" w:hAnsi="Arial"/>
                <w:color w:val="000000"/>
                <w:szCs w:val="18"/>
              </w:rPr>
              <w:t xml:space="preserve"> </w:t>
            </w:r>
            <w:proofErr w:type="spellStart"/>
            <w:r w:rsidR="00A83D66" w:rsidRPr="006F36B9">
              <w:rPr>
                <w:rFonts w:ascii="Arial" w:eastAsia="Arial" w:hAnsi="Arial"/>
                <w:color w:val="000000"/>
                <w:szCs w:val="18"/>
              </w:rPr>
              <w:t>Combinant</w:t>
            </w:r>
            <w:proofErr w:type="spellEnd"/>
            <w:r w:rsidR="00A83D66" w:rsidRPr="006F36B9">
              <w:rPr>
                <w:rFonts w:ascii="Arial" w:eastAsia="Arial" w:hAnsi="Arial"/>
                <w:color w:val="000000"/>
                <w:szCs w:val="18"/>
              </w:rPr>
              <w:t>: ……………………</w:t>
            </w:r>
            <w:r w:rsidR="008216B3">
              <w:rPr>
                <w:rFonts w:ascii="Arial" w:eastAsia="Arial" w:hAnsi="Arial"/>
                <w:color w:val="000000"/>
                <w:szCs w:val="18"/>
              </w:rPr>
              <w:t>……………</w:t>
            </w:r>
          </w:p>
          <w:p w14:paraId="2465F7CE" w14:textId="77777777" w:rsidR="008216B3" w:rsidRPr="006F36B9" w:rsidRDefault="008216B3" w:rsidP="00C07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/>
                <w:color w:val="000000"/>
                <w:szCs w:val="18"/>
              </w:rPr>
            </w:pPr>
          </w:p>
          <w:p w14:paraId="0ABC3B90" w14:textId="4DBAFE8C" w:rsidR="00A83D66" w:rsidRPr="006F36B9" w:rsidRDefault="00067DD2" w:rsidP="00C07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/>
                <w:color w:val="000000"/>
                <w:szCs w:val="18"/>
              </w:rPr>
            </w:pPr>
            <w:sdt>
              <w:sdtPr>
                <w:rPr>
                  <w:rFonts w:ascii="Arial" w:eastAsia="Arial" w:hAnsi="Arial"/>
                  <w:color w:val="000000"/>
                  <w:szCs w:val="18"/>
                </w:rPr>
                <w:id w:val="213575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D66" w:rsidRPr="00A83D66">
                  <w:rPr>
                    <w:rFonts w:ascii="Segoe UI Symbol" w:eastAsia="Arial" w:hAnsi="Segoe UI Symbol" w:cs="Segoe UI Symbol"/>
                    <w:color w:val="000000"/>
                    <w:szCs w:val="18"/>
                  </w:rPr>
                  <w:t>☐</w:t>
                </w:r>
              </w:sdtContent>
            </w:sdt>
            <w:r w:rsidR="00A83D66" w:rsidRPr="006F36B9">
              <w:rPr>
                <w:rFonts w:ascii="Arial" w:eastAsia="Arial" w:hAnsi="Arial"/>
                <w:color w:val="000000"/>
                <w:szCs w:val="18"/>
              </w:rPr>
              <w:t xml:space="preserve"> Onderaannemer: …….…..........</w:t>
            </w:r>
            <w:r w:rsidR="008216B3">
              <w:rPr>
                <w:rFonts w:ascii="Arial" w:eastAsia="Arial" w:hAnsi="Arial"/>
                <w:color w:val="000000"/>
                <w:szCs w:val="18"/>
              </w:rPr>
              <w:t>................</w:t>
            </w:r>
          </w:p>
          <w:p w14:paraId="7245C3AC" w14:textId="77777777" w:rsidR="00A83D66" w:rsidRPr="006F36B9" w:rsidRDefault="00A83D66" w:rsidP="00C07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/>
                <w:color w:val="000000"/>
                <w:szCs w:val="18"/>
              </w:rPr>
            </w:pPr>
          </w:p>
        </w:tc>
      </w:tr>
      <w:tr w:rsidR="00A83D66" w:rsidRPr="00A83D66" w14:paraId="2081DCEE" w14:textId="77777777" w:rsidTr="006F36B9">
        <w:trPr>
          <w:trHeight w:val="280"/>
        </w:trPr>
        <w:tc>
          <w:tcPr>
            <w:tcW w:w="4243" w:type="dxa"/>
            <w:shd w:val="clear" w:color="auto" w:fill="DEEAF6" w:themeFill="accent1" w:themeFillTint="33"/>
          </w:tcPr>
          <w:p w14:paraId="2D842B7A" w14:textId="77777777" w:rsidR="00044577" w:rsidRPr="006F36B9" w:rsidRDefault="00A83D66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/>
                <w:szCs w:val="18"/>
              </w:rPr>
            </w:pPr>
            <w:r w:rsidRPr="006F36B9">
              <w:rPr>
                <w:rFonts w:ascii="Arial" w:eastAsia="Arial" w:hAnsi="Arial"/>
                <w:szCs w:val="18"/>
              </w:rPr>
              <w:t>Werkzaamheden uitgevoerd als:</w:t>
            </w:r>
            <w:r w:rsidR="00044577">
              <w:rPr>
                <w:rFonts w:ascii="Arial" w:eastAsia="Arial" w:hAnsi="Arial"/>
                <w:i/>
                <w:szCs w:val="18"/>
              </w:rPr>
              <w:t xml:space="preserve"> </w:t>
            </w:r>
          </w:p>
          <w:p w14:paraId="2C6D926F" w14:textId="77777777" w:rsidR="00044577" w:rsidRDefault="00044577" w:rsidP="006F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rFonts w:ascii="Arial" w:eastAsia="Arial" w:hAnsi="Arial"/>
                <w:i/>
                <w:szCs w:val="18"/>
              </w:rPr>
            </w:pPr>
          </w:p>
          <w:p w14:paraId="708958D1" w14:textId="0A700605" w:rsidR="00A83D66" w:rsidRPr="006F36B9" w:rsidRDefault="00044577" w:rsidP="006F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rFonts w:ascii="Arial" w:eastAsia="Arial" w:hAnsi="Arial"/>
                <w:szCs w:val="18"/>
              </w:rPr>
            </w:pPr>
            <w:r>
              <w:rPr>
                <w:rFonts w:ascii="Arial" w:eastAsia="Arial" w:hAnsi="Arial"/>
                <w:i/>
                <w:szCs w:val="18"/>
              </w:rPr>
              <w:t>Aankruisen wat van toepassing is.</w:t>
            </w:r>
          </w:p>
        </w:tc>
        <w:tc>
          <w:tcPr>
            <w:tcW w:w="4262" w:type="dxa"/>
          </w:tcPr>
          <w:p w14:paraId="6021403C" w14:textId="77777777" w:rsidR="00A83D66" w:rsidRPr="006F36B9" w:rsidRDefault="00067DD2" w:rsidP="00C07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/>
                <w:color w:val="000000"/>
                <w:szCs w:val="18"/>
              </w:rPr>
            </w:pPr>
            <w:sdt>
              <w:sdtPr>
                <w:rPr>
                  <w:rFonts w:ascii="Arial" w:eastAsia="Arial" w:hAnsi="Arial"/>
                  <w:color w:val="000000"/>
                  <w:szCs w:val="18"/>
                </w:rPr>
                <w:id w:val="-26330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D66" w:rsidRPr="00A83D66">
                  <w:rPr>
                    <w:rFonts w:ascii="Segoe UI Symbol" w:eastAsia="Arial" w:hAnsi="Segoe UI Symbol" w:cs="Segoe UI Symbol"/>
                    <w:color w:val="000000"/>
                    <w:szCs w:val="18"/>
                  </w:rPr>
                  <w:t>☐</w:t>
                </w:r>
              </w:sdtContent>
            </w:sdt>
            <w:r w:rsidR="00A83D66" w:rsidRPr="006F36B9">
              <w:rPr>
                <w:rFonts w:ascii="Arial" w:eastAsia="Arial" w:hAnsi="Arial"/>
                <w:color w:val="000000"/>
                <w:szCs w:val="18"/>
              </w:rPr>
              <w:t xml:space="preserve"> Zelfstandig ondernemer</w:t>
            </w:r>
          </w:p>
          <w:p w14:paraId="76AA36CE" w14:textId="13D6CE7F" w:rsidR="00A83D66" w:rsidRPr="006F36B9" w:rsidRDefault="00067DD2" w:rsidP="00C07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/>
                <w:color w:val="000000"/>
                <w:szCs w:val="18"/>
              </w:rPr>
            </w:pPr>
            <w:sdt>
              <w:sdtPr>
                <w:rPr>
                  <w:rFonts w:ascii="Arial" w:eastAsia="Arial" w:hAnsi="Arial"/>
                  <w:color w:val="000000"/>
                  <w:szCs w:val="18"/>
                </w:rPr>
                <w:id w:val="-64050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D66" w:rsidRPr="00A83D66">
                  <w:rPr>
                    <w:rFonts w:ascii="Segoe UI Symbol" w:eastAsia="Arial" w:hAnsi="Segoe UI Symbol" w:cs="Segoe UI Symbol"/>
                    <w:color w:val="000000"/>
                    <w:szCs w:val="18"/>
                  </w:rPr>
                  <w:t>☐</w:t>
                </w:r>
              </w:sdtContent>
            </w:sdt>
            <w:r w:rsidR="00A83D66" w:rsidRPr="006F36B9">
              <w:rPr>
                <w:rFonts w:ascii="Arial" w:eastAsia="Arial" w:hAnsi="Arial"/>
                <w:color w:val="000000"/>
                <w:szCs w:val="18"/>
              </w:rPr>
              <w:t xml:space="preserve"> </w:t>
            </w:r>
            <w:r w:rsidR="008216B3">
              <w:rPr>
                <w:rFonts w:ascii="Arial" w:eastAsia="Arial" w:hAnsi="Arial"/>
                <w:color w:val="000000"/>
                <w:szCs w:val="18"/>
              </w:rPr>
              <w:t>Hoofdaannemer met o</w:t>
            </w:r>
            <w:r w:rsidR="00A83D66" w:rsidRPr="006F36B9">
              <w:rPr>
                <w:rFonts w:ascii="Arial" w:eastAsia="Arial" w:hAnsi="Arial"/>
                <w:color w:val="000000"/>
                <w:szCs w:val="18"/>
              </w:rPr>
              <w:t>nderaannemers</w:t>
            </w:r>
          </w:p>
          <w:p w14:paraId="7B056415" w14:textId="77777777" w:rsidR="00A83D66" w:rsidRPr="006F36B9" w:rsidRDefault="00067DD2" w:rsidP="00C07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/>
                <w:color w:val="000000"/>
                <w:szCs w:val="18"/>
              </w:rPr>
            </w:pPr>
            <w:sdt>
              <w:sdtPr>
                <w:rPr>
                  <w:rFonts w:ascii="Arial" w:eastAsia="Arial" w:hAnsi="Arial"/>
                  <w:color w:val="000000"/>
                  <w:szCs w:val="18"/>
                </w:rPr>
                <w:id w:val="1250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D66" w:rsidRPr="00A83D66">
                  <w:rPr>
                    <w:rFonts w:ascii="Segoe UI Symbol" w:eastAsia="Arial" w:hAnsi="Segoe UI Symbol" w:cs="Segoe UI Symbol"/>
                    <w:color w:val="000000"/>
                    <w:szCs w:val="18"/>
                  </w:rPr>
                  <w:t>☐</w:t>
                </w:r>
              </w:sdtContent>
            </w:sdt>
            <w:r w:rsidR="00A83D66" w:rsidRPr="006F36B9">
              <w:rPr>
                <w:rFonts w:ascii="Arial" w:eastAsia="Arial" w:hAnsi="Arial"/>
                <w:color w:val="000000"/>
                <w:szCs w:val="18"/>
              </w:rPr>
              <w:t xml:space="preserve"> </w:t>
            </w:r>
            <w:proofErr w:type="spellStart"/>
            <w:r w:rsidR="00A83D66" w:rsidRPr="006F36B9">
              <w:rPr>
                <w:rFonts w:ascii="Arial" w:eastAsia="Arial" w:hAnsi="Arial"/>
                <w:color w:val="000000"/>
                <w:szCs w:val="18"/>
              </w:rPr>
              <w:t>Combinant</w:t>
            </w:r>
            <w:proofErr w:type="spellEnd"/>
            <w:r w:rsidR="00A83D66" w:rsidRPr="006F36B9">
              <w:rPr>
                <w:rFonts w:ascii="Arial" w:eastAsia="Arial" w:hAnsi="Arial"/>
                <w:color w:val="000000"/>
                <w:szCs w:val="18"/>
              </w:rPr>
              <w:t xml:space="preserve"> </w:t>
            </w:r>
          </w:p>
          <w:p w14:paraId="05581DF4" w14:textId="70A58605" w:rsidR="00A83D66" w:rsidRPr="006F36B9" w:rsidRDefault="00067DD2" w:rsidP="00C07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/>
                <w:color w:val="000000"/>
                <w:szCs w:val="18"/>
              </w:rPr>
            </w:pPr>
            <w:sdt>
              <w:sdtPr>
                <w:rPr>
                  <w:rFonts w:ascii="Arial" w:eastAsia="Arial" w:hAnsi="Arial"/>
                  <w:color w:val="000000"/>
                  <w:szCs w:val="18"/>
                </w:rPr>
                <w:id w:val="88237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D66" w:rsidRPr="00A83D66">
                  <w:rPr>
                    <w:rFonts w:ascii="Segoe UI Symbol" w:eastAsia="Arial" w:hAnsi="Segoe UI Symbol" w:cs="Segoe UI Symbol"/>
                    <w:color w:val="000000"/>
                    <w:szCs w:val="18"/>
                  </w:rPr>
                  <w:t>☐</w:t>
                </w:r>
              </w:sdtContent>
            </w:sdt>
            <w:r w:rsidR="00A83D66" w:rsidRPr="006F36B9">
              <w:rPr>
                <w:rFonts w:ascii="Arial" w:eastAsia="Arial" w:hAnsi="Arial"/>
                <w:color w:val="000000"/>
                <w:szCs w:val="18"/>
              </w:rPr>
              <w:t xml:space="preserve"> Onderaannemer</w:t>
            </w:r>
          </w:p>
        </w:tc>
      </w:tr>
      <w:tr w:rsidR="00A83D66" w:rsidRPr="00A83D66" w14:paraId="023CD4A4" w14:textId="77777777" w:rsidTr="006F36B9">
        <w:tc>
          <w:tcPr>
            <w:tcW w:w="4243" w:type="dxa"/>
            <w:shd w:val="clear" w:color="auto" w:fill="DEEAF6" w:themeFill="accent1" w:themeFillTint="33"/>
          </w:tcPr>
          <w:p w14:paraId="58F03135" w14:textId="77777777" w:rsidR="008216B3" w:rsidRDefault="00A83D66" w:rsidP="00A83D66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/>
                <w:szCs w:val="18"/>
              </w:rPr>
            </w:pPr>
            <w:r w:rsidRPr="006F36B9">
              <w:rPr>
                <w:rFonts w:ascii="Arial" w:eastAsia="Arial" w:hAnsi="Arial"/>
                <w:szCs w:val="18"/>
              </w:rPr>
              <w:t xml:space="preserve">Korte beschrijving van </w:t>
            </w:r>
            <w:r w:rsidR="008216B3">
              <w:rPr>
                <w:rFonts w:ascii="Arial" w:eastAsia="Arial" w:hAnsi="Arial"/>
                <w:szCs w:val="18"/>
              </w:rPr>
              <w:t>het</w:t>
            </w:r>
            <w:r w:rsidRPr="006F36B9">
              <w:rPr>
                <w:rFonts w:ascii="Arial" w:eastAsia="Arial" w:hAnsi="Arial"/>
                <w:szCs w:val="18"/>
              </w:rPr>
              <w:t xml:space="preserve"> (soort) werkzaamheden</w:t>
            </w:r>
            <w:r w:rsidR="008216B3">
              <w:rPr>
                <w:rFonts w:ascii="Arial" w:eastAsia="Arial" w:hAnsi="Arial"/>
                <w:szCs w:val="18"/>
              </w:rPr>
              <w:t>,</w:t>
            </w:r>
            <w:r w:rsidRPr="006F36B9">
              <w:rPr>
                <w:rFonts w:ascii="Arial" w:eastAsia="Arial" w:hAnsi="Arial"/>
                <w:szCs w:val="18"/>
              </w:rPr>
              <w:t xml:space="preserve"> verricht door</w:t>
            </w:r>
            <w:r w:rsidR="008216B3">
              <w:rPr>
                <w:rFonts w:ascii="Arial" w:eastAsia="Arial" w:hAnsi="Arial"/>
                <w:szCs w:val="18"/>
              </w:rPr>
              <w:t xml:space="preserve"> de bij 1 genoemde organisatie.</w:t>
            </w:r>
          </w:p>
          <w:p w14:paraId="3FFF3CD4" w14:textId="77777777" w:rsidR="008216B3" w:rsidRDefault="008216B3" w:rsidP="006F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rFonts w:ascii="Arial" w:eastAsia="Arial" w:hAnsi="Arial"/>
                <w:szCs w:val="18"/>
              </w:rPr>
            </w:pPr>
          </w:p>
          <w:p w14:paraId="31054E49" w14:textId="6E624F28" w:rsidR="00A83D66" w:rsidRPr="006F36B9" w:rsidRDefault="00A83D66" w:rsidP="006F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rFonts w:ascii="Arial" w:eastAsia="Arial" w:hAnsi="Arial"/>
                <w:szCs w:val="18"/>
              </w:rPr>
            </w:pPr>
            <w:r w:rsidRPr="006F36B9">
              <w:rPr>
                <w:rFonts w:ascii="Arial" w:eastAsia="Arial" w:hAnsi="Arial"/>
                <w:i/>
                <w:szCs w:val="18"/>
              </w:rPr>
              <w:t xml:space="preserve">Indien de referentieopdracht is uitgevoerd als hoofdaannemer, </w:t>
            </w:r>
            <w:proofErr w:type="spellStart"/>
            <w:r w:rsidRPr="006F36B9">
              <w:rPr>
                <w:rFonts w:ascii="Arial" w:eastAsia="Arial" w:hAnsi="Arial"/>
                <w:i/>
                <w:szCs w:val="18"/>
              </w:rPr>
              <w:t>combinant</w:t>
            </w:r>
            <w:proofErr w:type="spellEnd"/>
            <w:r w:rsidRPr="006F36B9">
              <w:rPr>
                <w:rFonts w:ascii="Arial" w:eastAsia="Arial" w:hAnsi="Arial"/>
                <w:i/>
                <w:szCs w:val="18"/>
              </w:rPr>
              <w:t xml:space="preserve"> of onderaannemer mag alleen dat deel van de werkzaamheden worden beschreven, dat daadwerkelijk is uitgevoerd doo</w:t>
            </w:r>
            <w:r w:rsidR="008216B3">
              <w:rPr>
                <w:rFonts w:ascii="Arial" w:eastAsia="Arial" w:hAnsi="Arial"/>
                <w:i/>
                <w:szCs w:val="18"/>
              </w:rPr>
              <w:t>r de bij 1 genoemde organisatie.</w:t>
            </w:r>
          </w:p>
          <w:p w14:paraId="3399065C" w14:textId="77777777" w:rsidR="00A83D66" w:rsidRPr="006F36B9" w:rsidRDefault="00A83D66" w:rsidP="00C07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/>
                <w:szCs w:val="18"/>
              </w:rPr>
            </w:pPr>
          </w:p>
        </w:tc>
        <w:tc>
          <w:tcPr>
            <w:tcW w:w="4262" w:type="dxa"/>
          </w:tcPr>
          <w:p w14:paraId="1095C7F9" w14:textId="77777777" w:rsidR="00A83D66" w:rsidRPr="006F36B9" w:rsidRDefault="00A83D66" w:rsidP="00C07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/>
                <w:color w:val="000000"/>
                <w:szCs w:val="18"/>
              </w:rPr>
            </w:pPr>
          </w:p>
          <w:p w14:paraId="5D25590C" w14:textId="77777777" w:rsidR="00A83D66" w:rsidRPr="006F36B9" w:rsidRDefault="00A83D66" w:rsidP="00C07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/>
                <w:color w:val="000000"/>
                <w:szCs w:val="18"/>
              </w:rPr>
            </w:pPr>
          </w:p>
          <w:p w14:paraId="7CD60709" w14:textId="77777777" w:rsidR="00A83D66" w:rsidRPr="006F36B9" w:rsidRDefault="00A83D66" w:rsidP="00C07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/>
                <w:color w:val="000000"/>
                <w:szCs w:val="18"/>
              </w:rPr>
            </w:pPr>
          </w:p>
          <w:p w14:paraId="39D8D0C4" w14:textId="77777777" w:rsidR="00A83D66" w:rsidRPr="006F36B9" w:rsidRDefault="00A83D66" w:rsidP="00C07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/>
                <w:color w:val="000000"/>
                <w:szCs w:val="18"/>
              </w:rPr>
            </w:pPr>
          </w:p>
          <w:p w14:paraId="4DCDC9A4" w14:textId="77777777" w:rsidR="00A83D66" w:rsidRPr="006F36B9" w:rsidRDefault="00A83D66" w:rsidP="00C07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/>
                <w:color w:val="000000"/>
                <w:szCs w:val="18"/>
              </w:rPr>
            </w:pPr>
          </w:p>
          <w:p w14:paraId="6ABD7BA2" w14:textId="77777777" w:rsidR="00A83D66" w:rsidRPr="006F36B9" w:rsidRDefault="00A83D66" w:rsidP="00C07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/>
                <w:color w:val="000000"/>
                <w:szCs w:val="18"/>
              </w:rPr>
            </w:pPr>
          </w:p>
        </w:tc>
      </w:tr>
      <w:tr w:rsidR="00A83D66" w:rsidRPr="00A83D66" w14:paraId="382F5672" w14:textId="77777777" w:rsidTr="006F36B9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72B6426F" w14:textId="77777777" w:rsidR="00A83D66" w:rsidRPr="006F36B9" w:rsidRDefault="00A83D66" w:rsidP="00A83D66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/>
                <w:szCs w:val="18"/>
              </w:rPr>
            </w:pPr>
            <w:r w:rsidRPr="006F36B9">
              <w:rPr>
                <w:rFonts w:ascii="Arial" w:eastAsia="Arial" w:hAnsi="Arial"/>
                <w:szCs w:val="18"/>
              </w:rPr>
              <w:t>Periode uitvoering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F98A2" w14:textId="1E5CFAF1" w:rsidR="00A83D66" w:rsidRPr="006F36B9" w:rsidRDefault="008216B3" w:rsidP="00C07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/>
                <w:color w:val="000000"/>
                <w:szCs w:val="18"/>
              </w:rPr>
            </w:pPr>
            <w:r>
              <w:rPr>
                <w:rFonts w:ascii="Arial" w:eastAsia="Arial" w:hAnsi="Arial"/>
                <w:color w:val="000000"/>
                <w:szCs w:val="18"/>
              </w:rPr>
              <w:t>v</w:t>
            </w:r>
            <w:r w:rsidR="00A83D66" w:rsidRPr="006F36B9">
              <w:rPr>
                <w:rFonts w:ascii="Arial" w:eastAsia="Arial" w:hAnsi="Arial"/>
                <w:color w:val="000000"/>
                <w:szCs w:val="18"/>
              </w:rPr>
              <w:t>an                               t/m</w:t>
            </w:r>
          </w:p>
        </w:tc>
      </w:tr>
      <w:tr w:rsidR="00A83D66" w:rsidRPr="00A83D66" w14:paraId="63A535BF" w14:textId="77777777" w:rsidTr="006F36B9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0B1413DB" w14:textId="77777777" w:rsidR="00A83D66" w:rsidRPr="006F36B9" w:rsidRDefault="00A83D66" w:rsidP="00A83D66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/>
                <w:szCs w:val="18"/>
              </w:rPr>
            </w:pPr>
            <w:r w:rsidRPr="006F36B9">
              <w:rPr>
                <w:rFonts w:ascii="Arial" w:eastAsia="Arial" w:hAnsi="Arial"/>
                <w:szCs w:val="18"/>
              </w:rPr>
              <w:t>Reden beëindiging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A7421" w14:textId="77777777" w:rsidR="00A83D66" w:rsidRPr="006F36B9" w:rsidRDefault="00A83D66" w:rsidP="00C07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/>
                <w:color w:val="000000"/>
                <w:szCs w:val="18"/>
              </w:rPr>
            </w:pPr>
          </w:p>
          <w:p w14:paraId="6F55D8F9" w14:textId="77777777" w:rsidR="00A83D66" w:rsidRPr="006F36B9" w:rsidRDefault="00A83D66" w:rsidP="00C07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/>
                <w:color w:val="000000"/>
                <w:szCs w:val="18"/>
              </w:rPr>
            </w:pPr>
          </w:p>
          <w:p w14:paraId="4B71B122" w14:textId="77777777" w:rsidR="00A83D66" w:rsidRPr="006F36B9" w:rsidRDefault="00A83D66" w:rsidP="00C07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/>
                <w:color w:val="000000"/>
                <w:szCs w:val="18"/>
              </w:rPr>
            </w:pPr>
          </w:p>
        </w:tc>
      </w:tr>
      <w:tr w:rsidR="00A83D66" w:rsidRPr="00A83D66" w14:paraId="768C7091" w14:textId="77777777" w:rsidTr="006F36B9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540BDCC4" w14:textId="77777777" w:rsidR="00A83D66" w:rsidRPr="006F36B9" w:rsidRDefault="00A83D66" w:rsidP="00A83D66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/>
                <w:szCs w:val="18"/>
              </w:rPr>
            </w:pPr>
            <w:r w:rsidRPr="006F36B9">
              <w:rPr>
                <w:rFonts w:ascii="Arial" w:eastAsia="Arial" w:hAnsi="Arial"/>
                <w:szCs w:val="18"/>
              </w:rPr>
              <w:t>Omvang van de uitgevoerde werkzaamheden (in aantal of omzet)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1391F" w14:textId="77777777" w:rsidR="00A83D66" w:rsidRPr="006F36B9" w:rsidRDefault="00A83D66" w:rsidP="00C07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/>
                <w:color w:val="000000"/>
                <w:szCs w:val="18"/>
              </w:rPr>
            </w:pPr>
          </w:p>
          <w:p w14:paraId="23994603" w14:textId="77777777" w:rsidR="00A83D66" w:rsidRPr="006F36B9" w:rsidRDefault="00A83D66" w:rsidP="00C07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/>
                <w:color w:val="000000"/>
                <w:szCs w:val="18"/>
              </w:rPr>
            </w:pPr>
          </w:p>
          <w:p w14:paraId="4A1F9C35" w14:textId="77777777" w:rsidR="00A83D66" w:rsidRPr="006F36B9" w:rsidRDefault="00A83D66" w:rsidP="00C07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/>
                <w:color w:val="000000"/>
                <w:szCs w:val="18"/>
              </w:rPr>
            </w:pPr>
          </w:p>
          <w:p w14:paraId="39B88328" w14:textId="77777777" w:rsidR="00A83D66" w:rsidRPr="006F36B9" w:rsidRDefault="00A83D66" w:rsidP="00C07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/>
                <w:color w:val="000000"/>
                <w:szCs w:val="18"/>
              </w:rPr>
            </w:pPr>
          </w:p>
        </w:tc>
      </w:tr>
      <w:tr w:rsidR="00A83D66" w:rsidRPr="00A83D66" w14:paraId="3CD310F4" w14:textId="77777777" w:rsidTr="006F36B9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04C75F1E" w14:textId="79E449C1" w:rsidR="00A83D66" w:rsidRDefault="00A83D66" w:rsidP="00A83D66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/>
                <w:szCs w:val="18"/>
              </w:rPr>
            </w:pPr>
            <w:r w:rsidRPr="006F36B9">
              <w:rPr>
                <w:rFonts w:ascii="Arial" w:eastAsia="Arial" w:hAnsi="Arial"/>
                <w:szCs w:val="18"/>
              </w:rPr>
              <w:lastRenderedPageBreak/>
              <w:t>Beschrijving referentieopdracht waaruit blijkt dat wordt voldaan aan minimaal een van de volgende kerncompetentie(s):</w:t>
            </w:r>
          </w:p>
          <w:p w14:paraId="45EE6C4C" w14:textId="77777777" w:rsidR="00BC1338" w:rsidRPr="006F36B9" w:rsidRDefault="00BC1338" w:rsidP="006F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/>
                <w:szCs w:val="18"/>
              </w:rPr>
            </w:pPr>
          </w:p>
          <w:p w14:paraId="6F98BFDD" w14:textId="4F7350E5" w:rsidR="00A83D66" w:rsidRDefault="00067DD2" w:rsidP="00C07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line="276" w:lineRule="auto"/>
              <w:rPr>
                <w:rFonts w:ascii="Arial" w:eastAsia="Cambria" w:hAnsi="Arial"/>
                <w:szCs w:val="18"/>
              </w:rPr>
            </w:pPr>
            <w:sdt>
              <w:sdtPr>
                <w:rPr>
                  <w:rFonts w:ascii="Arial" w:eastAsia="Arial" w:hAnsi="Arial"/>
                  <w:szCs w:val="18"/>
                </w:rPr>
                <w:id w:val="-152192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D66" w:rsidRPr="006F36B9">
                  <w:rPr>
                    <w:rFonts w:ascii="Segoe UI Symbol" w:eastAsia="Arial" w:hAnsi="Segoe UI Symbol" w:cs="Segoe UI Symbol"/>
                    <w:szCs w:val="18"/>
                  </w:rPr>
                  <w:t>☐</w:t>
                </w:r>
              </w:sdtContent>
            </w:sdt>
            <w:r w:rsidR="00A83D66" w:rsidRPr="006F36B9">
              <w:rPr>
                <w:rFonts w:ascii="Arial" w:eastAsia="Arial" w:hAnsi="Arial"/>
                <w:szCs w:val="18"/>
              </w:rPr>
              <w:t xml:space="preserve"> </w:t>
            </w:r>
            <w:r w:rsidR="00A83D66" w:rsidRPr="006F36B9">
              <w:rPr>
                <w:rFonts w:ascii="Arial" w:eastAsia="Cambria" w:hAnsi="Arial"/>
                <w:szCs w:val="18"/>
              </w:rPr>
              <w:t>Projectmatige opdrachten</w:t>
            </w:r>
          </w:p>
          <w:p w14:paraId="15F3411A" w14:textId="1A5FEBAA" w:rsidR="00386035" w:rsidRPr="006F36B9" w:rsidRDefault="00386035" w:rsidP="00C07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line="276" w:lineRule="auto"/>
              <w:rPr>
                <w:rFonts w:ascii="Arial" w:eastAsia="Cambria" w:hAnsi="Arial"/>
                <w:szCs w:val="18"/>
              </w:rPr>
            </w:pPr>
            <w:sdt>
              <w:sdtPr>
                <w:rPr>
                  <w:rFonts w:ascii="Arial" w:eastAsia="Arial" w:hAnsi="Arial"/>
                  <w:szCs w:val="18"/>
                </w:rPr>
                <w:id w:val="1613395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36B9">
                  <w:rPr>
                    <w:rFonts w:ascii="Segoe UI Symbol" w:eastAsia="Arial" w:hAnsi="Segoe UI Symbol" w:cs="Segoe UI Symbol"/>
                    <w:szCs w:val="18"/>
                  </w:rPr>
                  <w:t>☐</w:t>
                </w:r>
              </w:sdtContent>
            </w:sdt>
            <w:r w:rsidRPr="006F36B9">
              <w:rPr>
                <w:rFonts w:ascii="Arial" w:eastAsia="Arial" w:hAnsi="Arial"/>
                <w:szCs w:val="18"/>
              </w:rPr>
              <w:t xml:space="preserve"> </w:t>
            </w:r>
            <w:r>
              <w:rPr>
                <w:rFonts w:ascii="Arial" w:eastAsia="Cambria" w:hAnsi="Arial"/>
                <w:szCs w:val="18"/>
              </w:rPr>
              <w:t>Specifi</w:t>
            </w:r>
            <w:bookmarkStart w:id="1" w:name="_GoBack"/>
            <w:bookmarkEnd w:id="1"/>
            <w:r>
              <w:rPr>
                <w:rFonts w:ascii="Arial" w:eastAsia="Cambria" w:hAnsi="Arial"/>
                <w:szCs w:val="18"/>
              </w:rPr>
              <w:t>eke categorieën aanbestedingen</w:t>
            </w:r>
          </w:p>
          <w:p w14:paraId="778B3B01" w14:textId="6145D7C3" w:rsidR="00386035" w:rsidRPr="006F36B9" w:rsidRDefault="00067DD2" w:rsidP="00386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line="276" w:lineRule="auto"/>
              <w:rPr>
                <w:ins w:id="2" w:author="Laudy Blok" w:date="2021-05-05T13:52:00Z"/>
                <w:rFonts w:ascii="Arial" w:eastAsia="Cambria" w:hAnsi="Arial"/>
                <w:szCs w:val="18"/>
              </w:rPr>
            </w:pPr>
            <w:sdt>
              <w:sdtPr>
                <w:rPr>
                  <w:rFonts w:ascii="Arial" w:eastAsia="Arial" w:hAnsi="Arial"/>
                  <w:szCs w:val="18"/>
                </w:rPr>
                <w:id w:val="196286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D66" w:rsidRPr="006F36B9">
                  <w:rPr>
                    <w:rFonts w:ascii="Segoe UI Symbol" w:eastAsia="Arial" w:hAnsi="Segoe UI Symbol" w:cs="Segoe UI Symbol"/>
                    <w:szCs w:val="18"/>
                  </w:rPr>
                  <w:t>☐</w:t>
                </w:r>
              </w:sdtContent>
            </w:sdt>
            <w:r w:rsidR="00A83D66" w:rsidRPr="006F36B9">
              <w:rPr>
                <w:rFonts w:ascii="Arial" w:eastAsia="Cambria" w:hAnsi="Arial"/>
                <w:szCs w:val="18"/>
              </w:rPr>
              <w:t xml:space="preserve"> Verzorgen van trainingen</w:t>
            </w:r>
          </w:p>
          <w:p w14:paraId="03B24AFC" w14:textId="77777777" w:rsidR="00386035" w:rsidRPr="006F36B9" w:rsidRDefault="00386035" w:rsidP="00C07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line="276" w:lineRule="auto"/>
              <w:rPr>
                <w:rFonts w:ascii="Arial" w:eastAsia="Arial" w:hAnsi="Arial"/>
                <w:szCs w:val="18"/>
              </w:rPr>
            </w:pPr>
          </w:p>
          <w:p w14:paraId="2D78A6F0" w14:textId="77777777" w:rsidR="00A83D66" w:rsidRPr="006F36B9" w:rsidRDefault="00A83D66" w:rsidP="00C07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line="276" w:lineRule="auto"/>
              <w:rPr>
                <w:rFonts w:ascii="Arial" w:eastAsia="Arial" w:hAnsi="Arial"/>
                <w:szCs w:val="18"/>
              </w:rPr>
            </w:pPr>
          </w:p>
          <w:p w14:paraId="1DBD629B" w14:textId="24EC97BC" w:rsidR="00A83D66" w:rsidRPr="006F36B9" w:rsidRDefault="00391EE9" w:rsidP="006F36B9">
            <w:pPr>
              <w:pStyle w:val="Lijstalinea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rFonts w:ascii="Arial" w:eastAsia="Arial" w:hAnsi="Arial"/>
                <w:szCs w:val="18"/>
              </w:rPr>
            </w:pPr>
            <w:r w:rsidRPr="006F36B9">
              <w:rPr>
                <w:rFonts w:ascii="Arial" w:eastAsia="Arial" w:hAnsi="Arial"/>
                <w:i/>
                <w:szCs w:val="18"/>
              </w:rPr>
              <w:t>A</w:t>
            </w:r>
            <w:r w:rsidR="00A83D66" w:rsidRPr="006F36B9">
              <w:rPr>
                <w:rFonts w:ascii="Arial" w:eastAsia="Arial" w:hAnsi="Arial"/>
                <w:i/>
                <w:szCs w:val="18"/>
              </w:rPr>
              <w:t>ankruisen welke kerncompetentie op de referentie van toepassing is. Dit dient tevens uit de beschrijving te blijken</w:t>
            </w:r>
            <w:r w:rsidRPr="006F36B9">
              <w:rPr>
                <w:rFonts w:ascii="Arial" w:eastAsia="Arial" w:hAnsi="Arial"/>
                <w:i/>
                <w:szCs w:val="18"/>
              </w:rPr>
              <w:t>. Zie voor meer informatie paragraaf 3.4 van de aanbestedingsleidraad.</w:t>
            </w:r>
          </w:p>
          <w:p w14:paraId="057C9D84" w14:textId="77777777" w:rsidR="00A83D66" w:rsidRPr="006F36B9" w:rsidRDefault="00A83D66" w:rsidP="00C07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rPr>
                <w:rFonts w:ascii="Arial" w:eastAsia="Arial" w:hAnsi="Arial"/>
                <w:szCs w:val="18"/>
              </w:rPr>
            </w:pP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39631" w14:textId="77777777" w:rsidR="00A83D66" w:rsidRPr="006F36B9" w:rsidRDefault="00A83D66" w:rsidP="00C07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line="276" w:lineRule="auto"/>
              <w:rPr>
                <w:rFonts w:ascii="Arial" w:eastAsia="Cambria" w:hAnsi="Arial"/>
                <w:color w:val="0000E1"/>
                <w:szCs w:val="18"/>
              </w:rPr>
            </w:pPr>
          </w:p>
          <w:p w14:paraId="3C9582FC" w14:textId="77777777" w:rsidR="00A83D66" w:rsidRPr="006F36B9" w:rsidRDefault="00A83D66" w:rsidP="00C07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line="276" w:lineRule="auto"/>
              <w:rPr>
                <w:rFonts w:ascii="Arial" w:eastAsia="Arial" w:hAnsi="Arial"/>
                <w:color w:val="000000"/>
                <w:szCs w:val="18"/>
              </w:rPr>
            </w:pPr>
          </w:p>
          <w:p w14:paraId="4ECEC554" w14:textId="77777777" w:rsidR="00A83D66" w:rsidRPr="006F36B9" w:rsidRDefault="00A83D66" w:rsidP="00C07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line="276" w:lineRule="auto"/>
              <w:rPr>
                <w:rFonts w:ascii="Arial" w:eastAsia="Arial" w:hAnsi="Arial"/>
                <w:color w:val="000000"/>
                <w:szCs w:val="18"/>
              </w:rPr>
            </w:pPr>
          </w:p>
          <w:p w14:paraId="6D7501CD" w14:textId="77777777" w:rsidR="00A83D66" w:rsidRPr="006F36B9" w:rsidRDefault="00A83D66" w:rsidP="00C07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line="276" w:lineRule="auto"/>
              <w:rPr>
                <w:rFonts w:ascii="Arial" w:eastAsia="Arial" w:hAnsi="Arial"/>
                <w:color w:val="000000"/>
                <w:szCs w:val="18"/>
              </w:rPr>
            </w:pPr>
          </w:p>
        </w:tc>
      </w:tr>
      <w:tr w:rsidR="00A83D66" w:rsidRPr="00A83D66" w14:paraId="72D26C68" w14:textId="77777777" w:rsidTr="006F36B9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688B1D3E" w14:textId="77777777" w:rsidR="00BC1338" w:rsidRDefault="00A83D66" w:rsidP="00A83D66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/>
                <w:szCs w:val="18"/>
              </w:rPr>
            </w:pPr>
            <w:r w:rsidRPr="006F36B9">
              <w:rPr>
                <w:rFonts w:ascii="Arial" w:eastAsia="Arial" w:hAnsi="Arial"/>
                <w:szCs w:val="18"/>
              </w:rPr>
              <w:t>Uitgev</w:t>
            </w:r>
            <w:r w:rsidR="00BC1338">
              <w:rPr>
                <w:rFonts w:ascii="Arial" w:eastAsia="Arial" w:hAnsi="Arial"/>
                <w:szCs w:val="18"/>
              </w:rPr>
              <w:t>oerd naar tevredenheid referent.</w:t>
            </w:r>
          </w:p>
          <w:p w14:paraId="5F2F2D87" w14:textId="77777777" w:rsidR="00BC1338" w:rsidRDefault="00BC1338" w:rsidP="006F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rFonts w:ascii="Arial" w:eastAsia="Arial" w:hAnsi="Arial"/>
                <w:i/>
                <w:szCs w:val="18"/>
              </w:rPr>
            </w:pPr>
          </w:p>
          <w:p w14:paraId="083E47AC" w14:textId="4127284D" w:rsidR="00A83D66" w:rsidRPr="006F36B9" w:rsidRDefault="00BC1338" w:rsidP="006F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rFonts w:ascii="Arial" w:eastAsia="Arial" w:hAnsi="Arial"/>
                <w:szCs w:val="18"/>
              </w:rPr>
            </w:pPr>
            <w:r>
              <w:rPr>
                <w:rFonts w:ascii="Arial" w:eastAsia="Arial" w:hAnsi="Arial"/>
                <w:i/>
                <w:szCs w:val="18"/>
              </w:rPr>
              <w:t>A</w:t>
            </w:r>
            <w:r w:rsidR="00A83D66" w:rsidRPr="006F36B9">
              <w:rPr>
                <w:rFonts w:ascii="Arial" w:eastAsia="Arial" w:hAnsi="Arial"/>
                <w:i/>
                <w:szCs w:val="18"/>
              </w:rPr>
              <w:t>a</w:t>
            </w:r>
            <w:r>
              <w:rPr>
                <w:rFonts w:ascii="Arial" w:eastAsia="Arial" w:hAnsi="Arial"/>
                <w:i/>
                <w:szCs w:val="18"/>
              </w:rPr>
              <w:t>nkruisen wat van toepassing is e</w:t>
            </w:r>
            <w:r w:rsidR="00A83D66" w:rsidRPr="006F36B9">
              <w:rPr>
                <w:rFonts w:ascii="Arial" w:eastAsia="Arial" w:hAnsi="Arial"/>
                <w:i/>
                <w:szCs w:val="18"/>
              </w:rPr>
              <w:t xml:space="preserve">n </w:t>
            </w:r>
            <w:r>
              <w:rPr>
                <w:rFonts w:ascii="Arial" w:eastAsia="Arial" w:hAnsi="Arial"/>
                <w:i/>
                <w:szCs w:val="18"/>
              </w:rPr>
              <w:t>bij ‘nee’ toelichting invullen.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03B98" w14:textId="77777777" w:rsidR="00A83D66" w:rsidRPr="006F36B9" w:rsidRDefault="00067DD2" w:rsidP="00C07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1"/>
              </w:tabs>
              <w:spacing w:line="276" w:lineRule="auto"/>
              <w:rPr>
                <w:rFonts w:ascii="Arial" w:eastAsia="Arial" w:hAnsi="Arial"/>
                <w:color w:val="000000"/>
                <w:szCs w:val="18"/>
              </w:rPr>
            </w:pPr>
            <w:sdt>
              <w:sdtPr>
                <w:rPr>
                  <w:rFonts w:ascii="Arial" w:eastAsia="Arial" w:hAnsi="Arial"/>
                  <w:color w:val="000000"/>
                  <w:szCs w:val="18"/>
                </w:rPr>
                <w:id w:val="-138656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D66" w:rsidRPr="006F36B9">
                  <w:rPr>
                    <w:rFonts w:ascii="Segoe UI Symbol" w:eastAsia="MS Gothic" w:hAnsi="Segoe UI Symbol" w:cs="Segoe UI Symbol"/>
                    <w:color w:val="000000"/>
                    <w:szCs w:val="18"/>
                  </w:rPr>
                  <w:t>☐</w:t>
                </w:r>
              </w:sdtContent>
            </w:sdt>
            <w:r w:rsidR="00A83D66" w:rsidRPr="006F36B9">
              <w:rPr>
                <w:rFonts w:ascii="Arial" w:eastAsia="Arial" w:hAnsi="Arial"/>
                <w:color w:val="000000"/>
                <w:szCs w:val="18"/>
              </w:rPr>
              <w:t xml:space="preserve"> Ja, binnen budget, planning en technische specificaties uitgevoerd.</w:t>
            </w:r>
          </w:p>
          <w:p w14:paraId="190B1335" w14:textId="77777777" w:rsidR="00A83D66" w:rsidRPr="006F36B9" w:rsidRDefault="00067DD2" w:rsidP="00C07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1"/>
              </w:tabs>
              <w:spacing w:line="276" w:lineRule="auto"/>
              <w:rPr>
                <w:rFonts w:ascii="Arial" w:eastAsia="Arial" w:hAnsi="Arial"/>
                <w:color w:val="000000"/>
                <w:szCs w:val="18"/>
              </w:rPr>
            </w:pPr>
            <w:sdt>
              <w:sdtPr>
                <w:rPr>
                  <w:rFonts w:ascii="Arial" w:eastAsia="Arial" w:hAnsi="Arial"/>
                  <w:color w:val="000000"/>
                  <w:szCs w:val="18"/>
                </w:rPr>
                <w:id w:val="5899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D66" w:rsidRPr="00A83D66">
                  <w:rPr>
                    <w:rFonts w:ascii="Segoe UI Symbol" w:eastAsia="Arial" w:hAnsi="Segoe UI Symbol" w:cs="Segoe UI Symbol"/>
                    <w:color w:val="000000"/>
                    <w:szCs w:val="18"/>
                  </w:rPr>
                  <w:t>☐</w:t>
                </w:r>
              </w:sdtContent>
            </w:sdt>
            <w:r w:rsidR="00A83D66" w:rsidRPr="006F36B9">
              <w:rPr>
                <w:rFonts w:ascii="Arial" w:eastAsia="Arial" w:hAnsi="Arial"/>
                <w:color w:val="000000"/>
                <w:szCs w:val="18"/>
              </w:rPr>
              <w:t xml:space="preserve"> Nee. Toelichting: </w:t>
            </w:r>
          </w:p>
          <w:p w14:paraId="58EC9BB0" w14:textId="77777777" w:rsidR="00A83D66" w:rsidRPr="006F36B9" w:rsidRDefault="00A83D66" w:rsidP="00C07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1"/>
              </w:tabs>
              <w:spacing w:line="276" w:lineRule="auto"/>
              <w:rPr>
                <w:rFonts w:ascii="Arial" w:eastAsia="Arial" w:hAnsi="Arial"/>
                <w:color w:val="000000"/>
                <w:szCs w:val="18"/>
              </w:rPr>
            </w:pPr>
          </w:p>
          <w:p w14:paraId="081D9B10" w14:textId="77777777" w:rsidR="00A83D66" w:rsidRPr="006F36B9" w:rsidRDefault="00A83D66" w:rsidP="00C07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1"/>
              </w:tabs>
              <w:spacing w:line="276" w:lineRule="auto"/>
              <w:rPr>
                <w:rFonts w:ascii="Arial" w:eastAsia="Arial" w:hAnsi="Arial"/>
                <w:color w:val="000000"/>
                <w:szCs w:val="18"/>
              </w:rPr>
            </w:pPr>
          </w:p>
        </w:tc>
      </w:tr>
    </w:tbl>
    <w:p w14:paraId="18293012" w14:textId="5F2DD578" w:rsidR="00A83D66" w:rsidRPr="006F36B9" w:rsidRDefault="00A83D66" w:rsidP="00A83D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/>
          <w:color w:val="000000"/>
          <w:szCs w:val="18"/>
        </w:rPr>
      </w:pPr>
      <w:bookmarkStart w:id="3" w:name="_30j0zll" w:colFirst="0" w:colLast="0"/>
      <w:bookmarkEnd w:id="3"/>
    </w:p>
    <w:p w14:paraId="7F25E84B" w14:textId="77777777" w:rsidR="00A83D66" w:rsidRPr="006F36B9" w:rsidRDefault="00A83D66" w:rsidP="00A83D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/>
          <w:color w:val="000000"/>
          <w:szCs w:val="18"/>
        </w:rPr>
      </w:pPr>
      <w:r w:rsidRPr="006F36B9">
        <w:rPr>
          <w:rFonts w:ascii="Arial" w:eastAsia="Arial" w:hAnsi="Arial"/>
          <w:color w:val="000000"/>
          <w:szCs w:val="18"/>
        </w:rPr>
        <w:t>Ondergetekende verklaart deze referentie</w:t>
      </w:r>
      <w:r w:rsidRPr="006F36B9">
        <w:rPr>
          <w:rFonts w:ascii="Arial" w:eastAsia="Arial" w:hAnsi="Arial"/>
          <w:color w:val="FF0000"/>
          <w:szCs w:val="18"/>
        </w:rPr>
        <w:t xml:space="preserve"> </w:t>
      </w:r>
      <w:r w:rsidRPr="006F36B9">
        <w:rPr>
          <w:rFonts w:ascii="Arial" w:eastAsia="Arial" w:hAnsi="Arial"/>
          <w:color w:val="000000"/>
          <w:szCs w:val="18"/>
        </w:rPr>
        <w:t>naar waarheid te hebben ingevuld.</w:t>
      </w:r>
    </w:p>
    <w:p w14:paraId="6C4D8991" w14:textId="77777777" w:rsidR="00A83D66" w:rsidRPr="006F36B9" w:rsidRDefault="00A83D66" w:rsidP="00A83D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/>
          <w:color w:val="000000"/>
          <w:szCs w:val="18"/>
        </w:rPr>
      </w:pPr>
    </w:p>
    <w:tbl>
      <w:tblPr>
        <w:tblW w:w="85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83D66" w:rsidRPr="00A83D66" w14:paraId="77B09DB9" w14:textId="77777777" w:rsidTr="006F36B9">
        <w:tc>
          <w:tcPr>
            <w:tcW w:w="4243" w:type="dxa"/>
            <w:shd w:val="clear" w:color="auto" w:fill="DEEAF6" w:themeFill="accent1" w:themeFillTint="33"/>
          </w:tcPr>
          <w:p w14:paraId="75A3777C" w14:textId="100E7806" w:rsidR="00A83D66" w:rsidRPr="006F36B9" w:rsidRDefault="00A83D66" w:rsidP="00C07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/>
                <w:szCs w:val="18"/>
              </w:rPr>
            </w:pPr>
            <w:r w:rsidRPr="006F36B9">
              <w:rPr>
                <w:rFonts w:ascii="Arial" w:eastAsia="Arial" w:hAnsi="Arial"/>
                <w:szCs w:val="18"/>
              </w:rPr>
              <w:t xml:space="preserve">Naam </w:t>
            </w:r>
            <w:r w:rsidR="00AA6C28">
              <w:rPr>
                <w:rFonts w:ascii="Arial" w:eastAsia="Cambria" w:hAnsi="Arial"/>
                <w:szCs w:val="18"/>
              </w:rPr>
              <w:t>inschrijver</w:t>
            </w:r>
          </w:p>
        </w:tc>
        <w:tc>
          <w:tcPr>
            <w:tcW w:w="4262" w:type="dxa"/>
          </w:tcPr>
          <w:p w14:paraId="1B2BBAF9" w14:textId="77777777" w:rsidR="00A83D66" w:rsidRPr="006F36B9" w:rsidRDefault="00A83D66" w:rsidP="00C07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/>
                <w:color w:val="000000"/>
                <w:szCs w:val="18"/>
              </w:rPr>
            </w:pPr>
          </w:p>
        </w:tc>
      </w:tr>
      <w:tr w:rsidR="00A83D66" w:rsidRPr="00A83D66" w14:paraId="40C63619" w14:textId="77777777" w:rsidTr="006F36B9">
        <w:trPr>
          <w:trHeight w:val="280"/>
        </w:trPr>
        <w:tc>
          <w:tcPr>
            <w:tcW w:w="4243" w:type="dxa"/>
            <w:shd w:val="clear" w:color="auto" w:fill="DEEAF6" w:themeFill="accent1" w:themeFillTint="33"/>
          </w:tcPr>
          <w:p w14:paraId="4D9FB60C" w14:textId="77777777" w:rsidR="00A83D66" w:rsidRPr="006F36B9" w:rsidRDefault="00A83D66" w:rsidP="00C07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/>
                <w:szCs w:val="18"/>
              </w:rPr>
            </w:pPr>
            <w:r w:rsidRPr="006F36B9">
              <w:rPr>
                <w:rFonts w:ascii="Arial" w:eastAsia="Arial" w:hAnsi="Arial"/>
                <w:szCs w:val="18"/>
              </w:rPr>
              <w:t>Naam vertegenwoordigingsbevoegde</w:t>
            </w:r>
          </w:p>
        </w:tc>
        <w:tc>
          <w:tcPr>
            <w:tcW w:w="4262" w:type="dxa"/>
          </w:tcPr>
          <w:p w14:paraId="0317BD4F" w14:textId="77777777" w:rsidR="00A83D66" w:rsidRPr="006F36B9" w:rsidRDefault="00A83D66" w:rsidP="00C07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/>
                <w:color w:val="000000"/>
                <w:szCs w:val="18"/>
              </w:rPr>
            </w:pPr>
          </w:p>
        </w:tc>
      </w:tr>
      <w:tr w:rsidR="00A83D66" w:rsidRPr="00A83D66" w14:paraId="403113AF" w14:textId="77777777" w:rsidTr="006F36B9">
        <w:tc>
          <w:tcPr>
            <w:tcW w:w="4243" w:type="dxa"/>
            <w:shd w:val="clear" w:color="auto" w:fill="DEEAF6" w:themeFill="accent1" w:themeFillTint="33"/>
          </w:tcPr>
          <w:p w14:paraId="0F1631FB" w14:textId="77777777" w:rsidR="00A83D66" w:rsidRPr="006F36B9" w:rsidRDefault="00A83D66" w:rsidP="00C07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/>
                <w:szCs w:val="18"/>
              </w:rPr>
            </w:pPr>
            <w:r w:rsidRPr="006F36B9">
              <w:rPr>
                <w:rFonts w:ascii="Arial" w:eastAsia="Arial" w:hAnsi="Arial"/>
                <w:szCs w:val="18"/>
              </w:rPr>
              <w:t>Functie</w:t>
            </w:r>
          </w:p>
        </w:tc>
        <w:tc>
          <w:tcPr>
            <w:tcW w:w="4262" w:type="dxa"/>
          </w:tcPr>
          <w:p w14:paraId="61882CF1" w14:textId="77777777" w:rsidR="00A83D66" w:rsidRPr="006F36B9" w:rsidRDefault="00A83D66" w:rsidP="00C07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/>
                <w:color w:val="000000"/>
                <w:szCs w:val="18"/>
              </w:rPr>
            </w:pPr>
          </w:p>
        </w:tc>
      </w:tr>
      <w:tr w:rsidR="00A83D66" w:rsidRPr="00A83D66" w14:paraId="4E742277" w14:textId="77777777" w:rsidTr="006F36B9">
        <w:tc>
          <w:tcPr>
            <w:tcW w:w="4243" w:type="dxa"/>
            <w:shd w:val="clear" w:color="auto" w:fill="DEEAF6" w:themeFill="accent1" w:themeFillTint="33"/>
          </w:tcPr>
          <w:p w14:paraId="35CCFD43" w14:textId="77777777" w:rsidR="00A83D66" w:rsidRPr="006F36B9" w:rsidRDefault="00A83D66" w:rsidP="00C07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/>
                <w:szCs w:val="18"/>
              </w:rPr>
            </w:pPr>
            <w:r w:rsidRPr="006F36B9">
              <w:rPr>
                <w:rFonts w:ascii="Arial" w:eastAsia="Arial" w:hAnsi="Arial"/>
                <w:szCs w:val="18"/>
              </w:rPr>
              <w:t>Handtekening</w:t>
            </w:r>
          </w:p>
          <w:p w14:paraId="141CC145" w14:textId="77777777" w:rsidR="00A83D66" w:rsidRPr="006F36B9" w:rsidRDefault="00A83D66" w:rsidP="00C07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/>
                <w:szCs w:val="18"/>
              </w:rPr>
            </w:pPr>
          </w:p>
          <w:p w14:paraId="2E2F23F2" w14:textId="77777777" w:rsidR="00A83D66" w:rsidRPr="006F36B9" w:rsidRDefault="00A83D66" w:rsidP="00C07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/>
                <w:szCs w:val="18"/>
              </w:rPr>
            </w:pPr>
          </w:p>
        </w:tc>
        <w:tc>
          <w:tcPr>
            <w:tcW w:w="4262" w:type="dxa"/>
          </w:tcPr>
          <w:p w14:paraId="6182D760" w14:textId="77777777" w:rsidR="00A83D66" w:rsidRPr="006F36B9" w:rsidRDefault="00A83D66" w:rsidP="00C07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/>
                <w:color w:val="000000"/>
                <w:szCs w:val="18"/>
              </w:rPr>
            </w:pPr>
          </w:p>
          <w:p w14:paraId="738D5D42" w14:textId="77777777" w:rsidR="00A83D66" w:rsidRPr="006F36B9" w:rsidRDefault="00A83D66" w:rsidP="00C07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/>
                <w:color w:val="000000"/>
                <w:szCs w:val="18"/>
              </w:rPr>
            </w:pPr>
          </w:p>
          <w:p w14:paraId="113F8F96" w14:textId="77777777" w:rsidR="00A83D66" w:rsidRPr="006F36B9" w:rsidRDefault="00A83D66" w:rsidP="00C07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/>
                <w:color w:val="000000"/>
                <w:szCs w:val="18"/>
              </w:rPr>
            </w:pPr>
          </w:p>
        </w:tc>
      </w:tr>
      <w:tr w:rsidR="00A83D66" w:rsidRPr="00A83D66" w14:paraId="2691E480" w14:textId="77777777" w:rsidTr="006F36B9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585B192E" w14:textId="77777777" w:rsidR="00A83D66" w:rsidRPr="006F36B9" w:rsidRDefault="00A83D66" w:rsidP="00C07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/>
                <w:szCs w:val="18"/>
              </w:rPr>
            </w:pPr>
            <w:r w:rsidRPr="006F36B9">
              <w:rPr>
                <w:rFonts w:ascii="Arial" w:eastAsia="Arial" w:hAnsi="Arial"/>
                <w:szCs w:val="18"/>
              </w:rPr>
              <w:t>Plaats en datum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1CD68" w14:textId="77777777" w:rsidR="00A83D66" w:rsidRPr="006F36B9" w:rsidRDefault="00A83D66" w:rsidP="00C07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/>
                <w:color w:val="000000"/>
                <w:szCs w:val="18"/>
              </w:rPr>
            </w:pPr>
          </w:p>
        </w:tc>
      </w:tr>
    </w:tbl>
    <w:p w14:paraId="45F7D48C" w14:textId="77777777" w:rsidR="00A83D66" w:rsidRPr="006F36B9" w:rsidRDefault="00A83D66" w:rsidP="00A83D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/>
          <w:color w:val="000000"/>
          <w:sz w:val="19"/>
          <w:szCs w:val="19"/>
        </w:rPr>
      </w:pPr>
    </w:p>
    <w:p w14:paraId="4FA1D4BA" w14:textId="77777777" w:rsidR="00A83D66" w:rsidRPr="006F36B9" w:rsidRDefault="00A83D66" w:rsidP="00A83D66">
      <w:pPr>
        <w:rPr>
          <w:rFonts w:ascii="Arial" w:hAnsi="Arial"/>
        </w:rPr>
      </w:pPr>
    </w:p>
    <w:p w14:paraId="1872DF43" w14:textId="67E54FC9" w:rsidR="006B2E88" w:rsidRPr="00A83D66" w:rsidRDefault="006B2E88" w:rsidP="00A83D66">
      <w:pPr>
        <w:rPr>
          <w:rFonts w:ascii="Arial" w:hAnsi="Arial"/>
        </w:rPr>
      </w:pPr>
      <w:bookmarkStart w:id="4" w:name="_Toc375922943"/>
      <w:bookmarkStart w:id="5" w:name="_Toc467919505"/>
      <w:bookmarkStart w:id="6" w:name="_Toc467926207"/>
      <w:bookmarkStart w:id="7" w:name="_Toc467929960"/>
      <w:bookmarkEnd w:id="4"/>
      <w:bookmarkEnd w:id="5"/>
      <w:bookmarkEnd w:id="6"/>
      <w:bookmarkEnd w:id="7"/>
    </w:p>
    <w:sectPr w:rsidR="006B2E88" w:rsidRPr="00A83D66" w:rsidSect="003D0DE6">
      <w:headerReference w:type="default" r:id="rId10"/>
      <w:footerReference w:type="default" r:id="rId11"/>
      <w:pgSz w:w="11906" w:h="16838"/>
      <w:pgMar w:top="1417" w:right="1417" w:bottom="1417" w:left="1417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519C9" w14:textId="77777777" w:rsidR="00FC6BBF" w:rsidRDefault="00FC6BBF" w:rsidP="00821FF5">
      <w:r>
        <w:separator/>
      </w:r>
    </w:p>
  </w:endnote>
  <w:endnote w:type="continuationSeparator" w:id="0">
    <w:p w14:paraId="2AAA9A94" w14:textId="77777777" w:rsidR="00FC6BBF" w:rsidRDefault="00FC6BBF" w:rsidP="00821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&amp;W Syntax (Adobe)">
    <w:altName w:val="Calibri"/>
    <w:charset w:val="00"/>
    <w:family w:val="swiss"/>
    <w:pitch w:val="variable"/>
    <w:sig w:usb0="A0000007" w:usb1="00000000" w:usb2="00000000" w:usb3="00000000" w:csb0="0000011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Univers (PCL6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 Frutiger Italic">
    <w:altName w:val="Calibri"/>
    <w:charset w:val="4D"/>
    <w:family w:val="auto"/>
    <w:pitch w:val="variable"/>
    <w:sig w:usb0="00000003" w:usb1="00000000" w:usb2="00000000" w:usb3="00000000" w:csb0="00000001" w:csb1="00000000"/>
  </w:font>
  <w:font w:name="Plantin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C3959" w14:textId="7B60B6DB" w:rsidR="00887BF3" w:rsidRPr="00810B29" w:rsidRDefault="00887BF3">
    <w:pPr>
      <w:pStyle w:val="Voettekst"/>
      <w:rPr>
        <w:rFonts w:ascii="Arial" w:hAnsi="Arial"/>
      </w:rPr>
    </w:pPr>
    <w:r w:rsidRPr="005E6361">
      <w:rPr>
        <w:rFonts w:ascii="Arial" w:hAnsi="Arial"/>
      </w:rPr>
      <w:t>Europese openbare aanbesteding Inkoopadviesdiensten 2021-2025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E6F48" w14:textId="77777777" w:rsidR="00FC6BBF" w:rsidRDefault="00FC6BBF" w:rsidP="00821FF5">
      <w:r>
        <w:separator/>
      </w:r>
    </w:p>
  </w:footnote>
  <w:footnote w:type="continuationSeparator" w:id="0">
    <w:p w14:paraId="127759E5" w14:textId="77777777" w:rsidR="00FC6BBF" w:rsidRDefault="00FC6BBF" w:rsidP="00821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BE9A6" w14:textId="77777777" w:rsidR="00FC6BBF" w:rsidRDefault="00FC6BBF">
    <w:pPr>
      <w:pStyle w:val="Koptekst"/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4BD59183" wp14:editId="5B3C2282">
          <wp:simplePos x="0" y="0"/>
          <wp:positionH relativeFrom="margin">
            <wp:align>right</wp:align>
          </wp:positionH>
          <wp:positionV relativeFrom="paragraph">
            <wp:posOffset>83820</wp:posOffset>
          </wp:positionV>
          <wp:extent cx="866775" cy="419100"/>
          <wp:effectExtent l="0" t="0" r="9525" b="0"/>
          <wp:wrapThrough wrapText="bothSides">
            <wp:wrapPolygon edited="0">
              <wp:start x="0" y="0"/>
              <wp:lineTo x="0" y="20618"/>
              <wp:lineTo x="21363" y="20618"/>
              <wp:lineTo x="21363" y="0"/>
              <wp:lineTo x="0" y="0"/>
            </wp:wrapPolygon>
          </wp:wrapThrough>
          <wp:docPr id="11" name="Afbeelding 11" descr="HDS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DSR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D04BFDA" wp14:editId="2A40D3E1">
          <wp:extent cx="1584460" cy="533400"/>
          <wp:effectExtent l="0" t="0" r="0" b="0"/>
          <wp:docPr id="4" name="Afbeelding 4" descr="H:\DATA\Inkoopadviesdiensten\1. Strategie en voorbereiding\Logo waterschapshu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DATA\Inkoopadviesdiensten\1. Strategie en voorbereiding\Logo waterschapshui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8537" cy="534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CF3FF9" w14:textId="77777777" w:rsidR="00FC6BBF" w:rsidRDefault="00FC6BB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lvl w:ilvl="0">
      <w:start w:val="1"/>
      <w:numFmt w:val="bullet"/>
      <w:pStyle w:val="Lijstopsomteken1"/>
      <w:lvlText w:val="•"/>
      <w:lvlJc w:val="left"/>
      <w:pPr>
        <w:tabs>
          <w:tab w:val="num" w:pos="1900"/>
        </w:tabs>
        <w:ind w:left="1900" w:hanging="340"/>
      </w:pPr>
      <w:rPr>
        <w:rFonts w:ascii="Arial" w:hAnsi="Arial" w:cs="Arial"/>
        <w:b w:val="0"/>
        <w:i w:val="0"/>
        <w:sz w:val="18"/>
        <w:szCs w:val="20"/>
        <w:lang w:val="nl-NL" w:eastAsia="ar-SA" w:bidi="ar-SA"/>
      </w:rPr>
    </w:lvl>
  </w:abstractNum>
  <w:abstractNum w:abstractNumId="1" w15:restartNumberingAfterBreak="0">
    <w:nsid w:val="00C4145B"/>
    <w:multiLevelType w:val="multilevel"/>
    <w:tmpl w:val="128E2270"/>
    <w:lvl w:ilvl="0">
      <w:start w:val="1"/>
      <w:numFmt w:val="decimal"/>
      <w:pStyle w:val="OpmaakprofielKop1"/>
      <w:isLgl/>
      <w:lvlText w:val="Artikel  %1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contract2"/>
      <w:lvlText w:val="%1.%2"/>
      <w:lvlJc w:val="left"/>
      <w:pPr>
        <w:tabs>
          <w:tab w:val="num" w:pos="200"/>
        </w:tabs>
        <w:ind w:left="710" w:hanging="510"/>
      </w:pPr>
      <w:rPr>
        <w:rFonts w:ascii="Times New Roman" w:hAnsi="Times New Roman" w:hint="default"/>
        <w:b w:val="0"/>
        <w:i w:val="0"/>
        <w:color w:val="auto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2604"/>
        </w:tabs>
        <w:ind w:left="2604" w:hanging="432"/>
      </w:pPr>
      <w:rPr>
        <w:rFonts w:hint="default"/>
        <w:b w:val="0"/>
        <w:i w:val="0"/>
        <w:sz w:val="20"/>
      </w:rPr>
    </w:lvl>
    <w:lvl w:ilvl="3">
      <w:start w:val="1"/>
      <w:numFmt w:val="lowerRoman"/>
      <w:lvlText w:val="(%4)"/>
      <w:lvlJc w:val="right"/>
      <w:pPr>
        <w:tabs>
          <w:tab w:val="num" w:pos="2748"/>
        </w:tabs>
        <w:ind w:left="2748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892"/>
        </w:tabs>
        <w:ind w:left="2892" w:hanging="432"/>
      </w:pPr>
      <w:rPr>
        <w:rFonts w:hint="default"/>
        <w:b/>
        <w:i w:val="0"/>
        <w:sz w:val="28"/>
      </w:rPr>
    </w:lvl>
    <w:lvl w:ilvl="5">
      <w:start w:val="1"/>
      <w:numFmt w:val="lowerLetter"/>
      <w:lvlText w:val="%6)"/>
      <w:lvlJc w:val="left"/>
      <w:pPr>
        <w:tabs>
          <w:tab w:val="num" w:pos="3036"/>
        </w:tabs>
        <w:ind w:left="3036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3180"/>
        </w:tabs>
        <w:ind w:left="3180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24"/>
        </w:tabs>
        <w:ind w:left="3324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68"/>
        </w:tabs>
        <w:ind w:left="3468" w:hanging="144"/>
      </w:pPr>
      <w:rPr>
        <w:rFonts w:hint="default"/>
      </w:rPr>
    </w:lvl>
  </w:abstractNum>
  <w:abstractNum w:abstractNumId="2" w15:restartNumberingAfterBreak="0">
    <w:nsid w:val="00DB7098"/>
    <w:multiLevelType w:val="hybridMultilevel"/>
    <w:tmpl w:val="4C44201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5B1438"/>
    <w:multiLevelType w:val="multilevel"/>
    <w:tmpl w:val="970E628A"/>
    <w:lvl w:ilvl="0">
      <w:start w:val="1"/>
      <w:numFmt w:val="decimal"/>
      <w:pStyle w:val="Bullet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03A28B0"/>
    <w:multiLevelType w:val="hybridMultilevel"/>
    <w:tmpl w:val="64DCB7D4"/>
    <w:lvl w:ilvl="0" w:tplc="1848CE62">
      <w:start w:val="1"/>
      <w:numFmt w:val="bullet"/>
      <w:pStyle w:val="7Opsomming"/>
      <w:lvlText w:val="•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11ED8"/>
    <w:multiLevelType w:val="singleLevel"/>
    <w:tmpl w:val="5EFA1604"/>
    <w:lvl w:ilvl="0">
      <w:start w:val="1"/>
      <w:numFmt w:val="decimal"/>
      <w:pStyle w:val="nummering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6" w15:restartNumberingAfterBreak="0">
    <w:nsid w:val="133511F0"/>
    <w:multiLevelType w:val="hybridMultilevel"/>
    <w:tmpl w:val="915625E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385A80"/>
    <w:multiLevelType w:val="singleLevel"/>
    <w:tmpl w:val="4DFC2BB0"/>
    <w:lvl w:ilvl="0">
      <w:start w:val="1"/>
      <w:numFmt w:val="bullet"/>
      <w:pStyle w:val="Opsomming1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</w:rPr>
    </w:lvl>
  </w:abstractNum>
  <w:abstractNum w:abstractNumId="8" w15:restartNumberingAfterBreak="0">
    <w:nsid w:val="145B15BD"/>
    <w:multiLevelType w:val="singleLevel"/>
    <w:tmpl w:val="133E88C4"/>
    <w:lvl w:ilvl="0">
      <w:start w:val="1"/>
      <w:numFmt w:val="decimal"/>
      <w:pStyle w:val="BijlageTitelblad"/>
      <w:lvlText w:val=" %1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9" w15:restartNumberingAfterBreak="0">
    <w:nsid w:val="151E651F"/>
    <w:multiLevelType w:val="hybridMultilevel"/>
    <w:tmpl w:val="3B54939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675D4C"/>
    <w:multiLevelType w:val="hybridMultilevel"/>
    <w:tmpl w:val="1D6E567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516B91"/>
    <w:multiLevelType w:val="hybridMultilevel"/>
    <w:tmpl w:val="B526F596"/>
    <w:lvl w:ilvl="0" w:tplc="91A26246">
      <w:start w:val="1"/>
      <w:numFmt w:val="bullet"/>
      <w:pStyle w:val="Ber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60E836">
      <w:start w:val="1"/>
      <w:numFmt w:val="bullet"/>
      <w:lvlText w:val="o"/>
      <w:lvlJc w:val="left"/>
      <w:pPr>
        <w:tabs>
          <w:tab w:val="num" w:pos="696"/>
        </w:tabs>
        <w:ind w:left="696" w:hanging="360"/>
      </w:pPr>
      <w:rPr>
        <w:rFonts w:ascii="Courier New" w:hAnsi="Courier New" w:hint="default"/>
      </w:rPr>
    </w:lvl>
    <w:lvl w:ilvl="2" w:tplc="EFA403CA">
      <w:numFmt w:val="bullet"/>
      <w:lvlText w:val="•"/>
      <w:lvlJc w:val="left"/>
      <w:pPr>
        <w:ind w:left="1626" w:hanging="570"/>
      </w:pPr>
      <w:rPr>
        <w:rFonts w:ascii="Times New Roman" w:eastAsia="Times New Roman" w:hAnsi="Times New Roman" w:hint="default"/>
      </w:rPr>
    </w:lvl>
    <w:lvl w:ilvl="3" w:tplc="C92AE22C" w:tentative="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4" w:tplc="4C4A4340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5" w:tplc="3E8A86EA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6" w:tplc="1FCAF9DA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7" w:tplc="A61281CE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8" w:tplc="5E0EB8AC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</w:abstractNum>
  <w:abstractNum w:abstractNumId="12" w15:restartNumberingAfterBreak="0">
    <w:nsid w:val="1AD921F6"/>
    <w:multiLevelType w:val="hybridMultilevel"/>
    <w:tmpl w:val="20EA126C"/>
    <w:lvl w:ilvl="0" w:tplc="13A64A58">
      <w:start w:val="1"/>
      <w:numFmt w:val="decimal"/>
      <w:pStyle w:val="Lijstalineaartikelen"/>
      <w:lvlText w:val="Artikel %1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700B56"/>
    <w:multiLevelType w:val="hybridMultilevel"/>
    <w:tmpl w:val="C65AE88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DA0B02C">
      <w:numFmt w:val="bullet"/>
      <w:lvlText w:val="•"/>
      <w:lvlJc w:val="left"/>
      <w:pPr>
        <w:ind w:left="1275" w:hanging="555"/>
      </w:pPr>
      <w:rPr>
        <w:rFonts w:ascii="Arial" w:eastAsia="Times New Roman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835C9C"/>
    <w:multiLevelType w:val="hybridMultilevel"/>
    <w:tmpl w:val="3CB41BB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E02E19"/>
    <w:multiLevelType w:val="hybridMultilevel"/>
    <w:tmpl w:val="067044A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B07462"/>
    <w:multiLevelType w:val="hybridMultilevel"/>
    <w:tmpl w:val="5CA6DE0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DE67DC"/>
    <w:multiLevelType w:val="singleLevel"/>
    <w:tmpl w:val="CC5096AA"/>
    <w:lvl w:ilvl="0">
      <w:start w:val="1"/>
      <w:numFmt w:val="decimal"/>
      <w:pStyle w:val="Wensen"/>
      <w:lvlText w:val="Wens %1"/>
      <w:lvlJc w:val="left"/>
      <w:pPr>
        <w:tabs>
          <w:tab w:val="num" w:pos="851"/>
        </w:tabs>
        <w:ind w:left="851" w:hanging="851"/>
      </w:pPr>
      <w:rPr>
        <w:rFonts w:asciiTheme="minorHAnsi" w:hAnsiTheme="minorHAnsi" w:cstheme="minorHAnsi" w:hint="default"/>
        <w:b/>
        <w:bCs/>
        <w:i w:val="0"/>
        <w:color w:val="auto"/>
        <w:sz w:val="18"/>
      </w:rPr>
    </w:lvl>
  </w:abstractNum>
  <w:abstractNum w:abstractNumId="18" w15:restartNumberingAfterBreak="0">
    <w:nsid w:val="336E4672"/>
    <w:multiLevelType w:val="hybridMultilevel"/>
    <w:tmpl w:val="2FE8205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ind w:left="1428" w:hanging="708"/>
      </w:pPr>
      <w:rPr>
        <w:rFonts w:ascii="Verdana" w:hAnsi="Verdana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9208AAC">
      <w:numFmt w:val="bullet"/>
      <w:lvlText w:val="•"/>
      <w:lvlJc w:val="left"/>
      <w:pPr>
        <w:ind w:left="3588" w:hanging="708"/>
      </w:pPr>
      <w:rPr>
        <w:rFonts w:ascii="Verdana" w:eastAsia="Arial" w:hAnsi="Verdana" w:cs="Arial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C93060"/>
    <w:multiLevelType w:val="hybridMultilevel"/>
    <w:tmpl w:val="DB0E5104"/>
    <w:lvl w:ilvl="0" w:tplc="ECCE3E2A">
      <w:start w:val="1"/>
      <w:numFmt w:val="decimal"/>
      <w:pStyle w:val="VBControls"/>
      <w:lvlText w:val="%1."/>
      <w:lvlJc w:val="left"/>
      <w:pPr>
        <w:tabs>
          <w:tab w:val="num" w:pos="2981"/>
        </w:tabs>
        <w:ind w:left="2974" w:hanging="35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701"/>
        </w:tabs>
        <w:ind w:left="3701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421"/>
        </w:tabs>
        <w:ind w:left="4421" w:hanging="180"/>
      </w:pPr>
    </w:lvl>
    <w:lvl w:ilvl="3" w:tplc="0409000F">
      <w:start w:val="1"/>
      <w:numFmt w:val="decimal"/>
      <w:lvlText w:val="%4."/>
      <w:lvlJc w:val="left"/>
      <w:pPr>
        <w:tabs>
          <w:tab w:val="num" w:pos="5141"/>
        </w:tabs>
        <w:ind w:left="5141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861"/>
        </w:tabs>
        <w:ind w:left="5861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581"/>
        </w:tabs>
        <w:ind w:left="6581" w:hanging="180"/>
      </w:pPr>
    </w:lvl>
    <w:lvl w:ilvl="6" w:tplc="0409000F">
      <w:start w:val="1"/>
      <w:numFmt w:val="decimal"/>
      <w:lvlText w:val="%7."/>
      <w:lvlJc w:val="left"/>
      <w:pPr>
        <w:tabs>
          <w:tab w:val="num" w:pos="7301"/>
        </w:tabs>
        <w:ind w:left="7301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021"/>
        </w:tabs>
        <w:ind w:left="8021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741"/>
        </w:tabs>
        <w:ind w:left="8741" w:hanging="180"/>
      </w:pPr>
    </w:lvl>
  </w:abstractNum>
  <w:abstractNum w:abstractNumId="20" w15:restartNumberingAfterBreak="0">
    <w:nsid w:val="377E2506"/>
    <w:multiLevelType w:val="multilevel"/>
    <w:tmpl w:val="7BD4EA92"/>
    <w:styleLink w:val="OpmaakprofielOpmaakprofielOpmaakprofielGenummerdLinks1cmVerkeerd-o"/>
    <w:lvl w:ilvl="0">
      <w:start w:val="1"/>
      <w:numFmt w:val="lowerLetter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3CC75B7F"/>
    <w:multiLevelType w:val="multilevel"/>
    <w:tmpl w:val="DA324E98"/>
    <w:lvl w:ilvl="0">
      <w:start w:val="1"/>
      <w:numFmt w:val="decimal"/>
      <w:pStyle w:val="kop3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kop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0332F5B"/>
    <w:multiLevelType w:val="hybridMultilevel"/>
    <w:tmpl w:val="6BB8E8F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A04A9D"/>
    <w:multiLevelType w:val="hybridMultilevel"/>
    <w:tmpl w:val="6FCA16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4C632D"/>
    <w:multiLevelType w:val="multilevel"/>
    <w:tmpl w:val="EC7AB7F8"/>
    <w:lvl w:ilvl="0">
      <w:start w:val="1"/>
      <w:numFmt w:val="decimal"/>
      <w:lvlText w:val="Artikel 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44546A" w:themeColor="text2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9"/>
        <w:szCs w:val="1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BE67E72"/>
    <w:multiLevelType w:val="hybridMultilevel"/>
    <w:tmpl w:val="E0CA43B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8A6B66"/>
    <w:multiLevelType w:val="hybridMultilevel"/>
    <w:tmpl w:val="CD3299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3C25A8"/>
    <w:multiLevelType w:val="multilevel"/>
    <w:tmpl w:val="431AA2E8"/>
    <w:lvl w:ilvl="0"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1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pStyle w:val="Bullet3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iSubopsomming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28" w15:restartNumberingAfterBreak="0">
    <w:nsid w:val="521B2FA9"/>
    <w:multiLevelType w:val="multilevel"/>
    <w:tmpl w:val="AD4246D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EC7B5C"/>
    <w:multiLevelType w:val="hybridMultilevel"/>
    <w:tmpl w:val="0692534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E07588"/>
    <w:multiLevelType w:val="hybridMultilevel"/>
    <w:tmpl w:val="A79A67F2"/>
    <w:lvl w:ilvl="0" w:tplc="59F448D6">
      <w:start w:val="1"/>
      <w:numFmt w:val="decimal"/>
      <w:pStyle w:val="8Nummering"/>
      <w:lvlText w:val="%1."/>
      <w:lvlJc w:val="left"/>
      <w:pPr>
        <w:tabs>
          <w:tab w:val="num" w:pos="-284"/>
        </w:tabs>
        <w:ind w:left="-284" w:hanging="284"/>
      </w:pPr>
      <w:rPr>
        <w:rFonts w:asciiTheme="minorHAnsi" w:hAnsiTheme="minorHAnsi" w:hint="default"/>
      </w:rPr>
    </w:lvl>
    <w:lvl w:ilvl="1" w:tplc="1AFC8D12">
      <w:numFmt w:val="bullet"/>
      <w:lvlText w:val="•"/>
      <w:lvlJc w:val="left"/>
      <w:pPr>
        <w:ind w:left="872" w:hanging="36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5F49514C"/>
    <w:multiLevelType w:val="hybridMultilevel"/>
    <w:tmpl w:val="B5F6288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4D0BD54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FE11399"/>
    <w:multiLevelType w:val="multilevel"/>
    <w:tmpl w:val="7F7A053A"/>
    <w:styleLink w:val="OpmaakprofielOpmaakprofielOpmaakprofielGenummerdLinks1cmVerkeerd-o1"/>
    <w:lvl w:ilvl="0">
      <w:start w:val="1"/>
      <w:numFmt w:val="decimal"/>
      <w:lvlText w:val="%1"/>
      <w:lvlJc w:val="right"/>
      <w:pPr>
        <w:ind w:left="0" w:hanging="170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0" w:hanging="170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0" w:hanging="170"/>
      </w:pPr>
      <w:rPr>
        <w:rFonts w:hint="default"/>
      </w:rPr>
    </w:lvl>
    <w:lvl w:ilvl="3">
      <w:start w:val="1"/>
      <w:numFmt w:val="decimal"/>
      <w:lvlText w:val="%1.%2.%3.%4"/>
      <w:lvlJc w:val="right"/>
      <w:pPr>
        <w:ind w:left="0" w:hanging="170"/>
      </w:pPr>
      <w:rPr>
        <w:rFonts w:hint="default"/>
      </w:rPr>
    </w:lvl>
    <w:lvl w:ilvl="4">
      <w:start w:val="1"/>
      <w:numFmt w:val="decimal"/>
      <w:lvlText w:val="%1.%2.%3.%4.%5"/>
      <w:lvlJc w:val="right"/>
      <w:pPr>
        <w:ind w:left="0" w:hanging="170"/>
      </w:pPr>
      <w:rPr>
        <w:rFonts w:hint="default"/>
      </w:rPr>
    </w:lvl>
    <w:lvl w:ilvl="5">
      <w:start w:val="1"/>
      <w:numFmt w:val="decimal"/>
      <w:lvlText w:val="%1.%2.%3.%4.%5.%6"/>
      <w:lvlJc w:val="right"/>
      <w:pPr>
        <w:ind w:left="0" w:hanging="170"/>
      </w:pPr>
      <w:rPr>
        <w:rFonts w:hint="default"/>
      </w:rPr>
    </w:lvl>
    <w:lvl w:ilvl="6">
      <w:start w:val="1"/>
      <w:numFmt w:val="decimal"/>
      <w:lvlText w:val="%1.%2.%3.%4.%5.%6.%7"/>
      <w:lvlJc w:val="right"/>
      <w:pPr>
        <w:ind w:left="0" w:hanging="170"/>
      </w:pPr>
      <w:rPr>
        <w:rFonts w:hint="default"/>
      </w:rPr>
    </w:lvl>
    <w:lvl w:ilvl="7">
      <w:start w:val="1"/>
      <w:numFmt w:val="decimal"/>
      <w:lvlText w:val="%1.%2.%3.%4.%5.%6.%7.%8"/>
      <w:lvlJc w:val="right"/>
      <w:pPr>
        <w:ind w:left="0" w:hanging="170"/>
      </w:pPr>
      <w:rPr>
        <w:rFonts w:hint="default"/>
      </w:rPr>
    </w:lvl>
    <w:lvl w:ilvl="8">
      <w:start w:val="1"/>
      <w:numFmt w:val="decimal"/>
      <w:lvlText w:val="%1.%2.%3.%4.%5.%6.%7.%8.%9"/>
      <w:lvlJc w:val="right"/>
      <w:pPr>
        <w:ind w:left="0" w:hanging="170"/>
      </w:pPr>
      <w:rPr>
        <w:rFonts w:hint="default"/>
      </w:rPr>
    </w:lvl>
  </w:abstractNum>
  <w:abstractNum w:abstractNumId="33" w15:restartNumberingAfterBreak="0">
    <w:nsid w:val="626C1C25"/>
    <w:multiLevelType w:val="hybridMultilevel"/>
    <w:tmpl w:val="C62AEEE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18716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D1041022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384760"/>
    <w:multiLevelType w:val="hybridMultilevel"/>
    <w:tmpl w:val="32AC634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D52A30"/>
    <w:multiLevelType w:val="hybridMultilevel"/>
    <w:tmpl w:val="42B6BD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2053BB"/>
    <w:multiLevelType w:val="hybridMultilevel"/>
    <w:tmpl w:val="672A452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pStyle w:val="Bullet2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954F6D"/>
    <w:multiLevelType w:val="hybridMultilevel"/>
    <w:tmpl w:val="D9E60BCE"/>
    <w:lvl w:ilvl="0" w:tplc="0413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1CE514">
      <w:numFmt w:val="bullet"/>
      <w:lvlText w:val="•"/>
      <w:lvlJc w:val="left"/>
      <w:pPr>
        <w:ind w:left="2508" w:hanging="708"/>
      </w:pPr>
      <w:rPr>
        <w:rFonts w:ascii="Verdana" w:eastAsia="Arial" w:hAnsi="Verdana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1042CC"/>
    <w:multiLevelType w:val="hybridMultilevel"/>
    <w:tmpl w:val="B0C88F0C"/>
    <w:lvl w:ilvl="0" w:tplc="04130019">
      <w:start w:val="1"/>
      <w:numFmt w:val="lowerLetter"/>
      <w:lvlText w:val="%1."/>
      <w:lvlJc w:val="left"/>
      <w:pPr>
        <w:ind w:left="1004" w:hanging="360"/>
      </w:p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B62242E"/>
    <w:multiLevelType w:val="hybridMultilevel"/>
    <w:tmpl w:val="51C0B5B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C0E0048"/>
    <w:multiLevelType w:val="hybridMultilevel"/>
    <w:tmpl w:val="98E61ED8"/>
    <w:lvl w:ilvl="0" w:tplc="A1FCBE0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F37483D"/>
    <w:multiLevelType w:val="hybridMultilevel"/>
    <w:tmpl w:val="27B6B8C4"/>
    <w:lvl w:ilvl="0" w:tplc="AE00C7EC">
      <w:start w:val="1"/>
      <w:numFmt w:val="decimal"/>
      <w:pStyle w:val="Lijstalineagenummerd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pStyle w:val="Subparagraaf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F99609A"/>
    <w:multiLevelType w:val="multilevel"/>
    <w:tmpl w:val="3D7E949C"/>
    <w:lvl w:ilvl="0">
      <w:start w:val="1"/>
      <w:numFmt w:val="bullet"/>
      <w:pStyle w:val="Lijstalineaongenummerd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Paragraaf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◦"/>
      <w:lvlJc w:val="left"/>
      <w:pPr>
        <w:ind w:left="2160" w:hanging="360"/>
      </w:pPr>
      <w:rPr>
        <w:rFonts w:ascii="Verdana" w:hAnsi="Verdana" w:hint="default"/>
        <w:color w:val="auto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Verdana" w:hAnsi="Verdana" w:hint="default"/>
        <w:color w:val="auto"/>
      </w:rPr>
    </w:lvl>
    <w:lvl w:ilvl="7">
      <w:start w:val="1"/>
      <w:numFmt w:val="bullet"/>
      <w:lvlText w:val="▫"/>
      <w:lvlJc w:val="left"/>
      <w:pPr>
        <w:ind w:left="2880" w:hanging="360"/>
      </w:pPr>
      <w:rPr>
        <w:rFonts w:ascii="Verdana" w:hAnsi="Verdana" w:hint="default"/>
        <w:color w:val="auto"/>
      </w:rPr>
    </w:lvl>
    <w:lvl w:ilvl="8">
      <w:start w:val="1"/>
      <w:numFmt w:val="bullet"/>
      <w:lvlText w:val="·"/>
      <w:lvlJc w:val="left"/>
      <w:pPr>
        <w:ind w:left="3240" w:hanging="360"/>
      </w:pPr>
      <w:rPr>
        <w:rFonts w:ascii="Verdana" w:hAnsi="Verdana" w:hint="default"/>
        <w:color w:val="auto"/>
      </w:rPr>
    </w:lvl>
  </w:abstractNum>
  <w:num w:numId="1">
    <w:abstractNumId w:val="42"/>
  </w:num>
  <w:num w:numId="2">
    <w:abstractNumId w:val="41"/>
    <w:lvlOverride w:ilvl="0">
      <w:startOverride w:val="1"/>
    </w:lvlOverride>
  </w:num>
  <w:num w:numId="3">
    <w:abstractNumId w:val="12"/>
  </w:num>
  <w:num w:numId="4">
    <w:abstractNumId w:val="32"/>
  </w:num>
  <w:num w:numId="5">
    <w:abstractNumId w:val="3"/>
  </w:num>
  <w:num w:numId="6">
    <w:abstractNumId w:val="8"/>
  </w:num>
  <w:num w:numId="7">
    <w:abstractNumId w:val="11"/>
  </w:num>
  <w:num w:numId="8">
    <w:abstractNumId w:val="5"/>
  </w:num>
  <w:num w:numId="9">
    <w:abstractNumId w:val="7"/>
  </w:num>
  <w:num w:numId="10">
    <w:abstractNumId w:val="4"/>
  </w:num>
  <w:num w:numId="11">
    <w:abstractNumId w:val="30"/>
  </w:num>
  <w:num w:numId="12">
    <w:abstractNumId w:val="36"/>
  </w:num>
  <w:num w:numId="13">
    <w:abstractNumId w:val="20"/>
  </w:num>
  <w:num w:numId="14">
    <w:abstractNumId w:val="27"/>
  </w:num>
  <w:num w:numId="15">
    <w:abstractNumId w:val="1"/>
  </w:num>
  <w:num w:numId="16">
    <w:abstractNumId w:val="21"/>
  </w:num>
  <w:num w:numId="17">
    <w:abstractNumId w:val="0"/>
  </w:num>
  <w:num w:numId="18">
    <w:abstractNumId w:val="31"/>
  </w:num>
  <w:num w:numId="19">
    <w:abstractNumId w:val="17"/>
  </w:num>
  <w:num w:numId="20">
    <w:abstractNumId w:val="19"/>
  </w:num>
  <w:num w:numId="21">
    <w:abstractNumId w:val="33"/>
  </w:num>
  <w:num w:numId="22">
    <w:abstractNumId w:val="22"/>
  </w:num>
  <w:num w:numId="23">
    <w:abstractNumId w:val="13"/>
  </w:num>
  <w:num w:numId="24">
    <w:abstractNumId w:val="37"/>
  </w:num>
  <w:num w:numId="25">
    <w:abstractNumId w:val="39"/>
  </w:num>
  <w:num w:numId="26">
    <w:abstractNumId w:val="25"/>
  </w:num>
  <w:num w:numId="27">
    <w:abstractNumId w:val="9"/>
  </w:num>
  <w:num w:numId="28">
    <w:abstractNumId w:val="15"/>
  </w:num>
  <w:num w:numId="29">
    <w:abstractNumId w:val="18"/>
  </w:num>
  <w:num w:numId="30">
    <w:abstractNumId w:val="10"/>
  </w:num>
  <w:num w:numId="31">
    <w:abstractNumId w:val="2"/>
  </w:num>
  <w:num w:numId="32">
    <w:abstractNumId w:val="26"/>
  </w:num>
  <w:num w:numId="33">
    <w:abstractNumId w:val="35"/>
  </w:num>
  <w:num w:numId="34">
    <w:abstractNumId w:val="16"/>
  </w:num>
  <w:num w:numId="35">
    <w:abstractNumId w:val="23"/>
  </w:num>
  <w:num w:numId="36">
    <w:abstractNumId w:val="34"/>
  </w:num>
  <w:num w:numId="37">
    <w:abstractNumId w:val="14"/>
  </w:num>
  <w:num w:numId="38">
    <w:abstractNumId w:val="6"/>
  </w:num>
  <w:num w:numId="39">
    <w:abstractNumId w:val="24"/>
  </w:num>
  <w:num w:numId="40">
    <w:abstractNumId w:val="29"/>
  </w:num>
  <w:num w:numId="41">
    <w:abstractNumId w:val="40"/>
  </w:num>
  <w:num w:numId="42">
    <w:abstractNumId w:val="38"/>
  </w:num>
  <w:num w:numId="43">
    <w:abstractNumId w:val="28"/>
  </w:num>
  <w:numIdMacAtCleanup w:val="3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audy Blok">
    <w15:presenceInfo w15:providerId="AD" w15:userId="S-1-5-21-2628520731-2723556620-1707696178-4095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FF5"/>
    <w:rsid w:val="00000FBC"/>
    <w:rsid w:val="0000599D"/>
    <w:rsid w:val="00012DF0"/>
    <w:rsid w:val="00030EFC"/>
    <w:rsid w:val="000314B3"/>
    <w:rsid w:val="00032876"/>
    <w:rsid w:val="00044577"/>
    <w:rsid w:val="0005313F"/>
    <w:rsid w:val="000612F3"/>
    <w:rsid w:val="00067226"/>
    <w:rsid w:val="00080831"/>
    <w:rsid w:val="000914F7"/>
    <w:rsid w:val="000A4C62"/>
    <w:rsid w:val="000A5894"/>
    <w:rsid w:val="000B49E4"/>
    <w:rsid w:val="000D1B23"/>
    <w:rsid w:val="000F264E"/>
    <w:rsid w:val="00104189"/>
    <w:rsid w:val="00115CA0"/>
    <w:rsid w:val="00136912"/>
    <w:rsid w:val="0013729B"/>
    <w:rsid w:val="00152D40"/>
    <w:rsid w:val="0017355C"/>
    <w:rsid w:val="001809DB"/>
    <w:rsid w:val="001B2AAB"/>
    <w:rsid w:val="001B5230"/>
    <w:rsid w:val="001C0B07"/>
    <w:rsid w:val="001D4B4D"/>
    <w:rsid w:val="00202504"/>
    <w:rsid w:val="00207FDA"/>
    <w:rsid w:val="00210AEF"/>
    <w:rsid w:val="00215608"/>
    <w:rsid w:val="002312E5"/>
    <w:rsid w:val="00246C2F"/>
    <w:rsid w:val="00260D6B"/>
    <w:rsid w:val="00262BC4"/>
    <w:rsid w:val="00282941"/>
    <w:rsid w:val="002A23A3"/>
    <w:rsid w:val="002C087E"/>
    <w:rsid w:val="002E2A63"/>
    <w:rsid w:val="002F7086"/>
    <w:rsid w:val="00303383"/>
    <w:rsid w:val="003130CE"/>
    <w:rsid w:val="00326B4C"/>
    <w:rsid w:val="003405CD"/>
    <w:rsid w:val="003440CE"/>
    <w:rsid w:val="003466A6"/>
    <w:rsid w:val="00360921"/>
    <w:rsid w:val="00386035"/>
    <w:rsid w:val="00391EE9"/>
    <w:rsid w:val="00393A2C"/>
    <w:rsid w:val="003A24A5"/>
    <w:rsid w:val="003B1EDC"/>
    <w:rsid w:val="003B7449"/>
    <w:rsid w:val="003D0DE6"/>
    <w:rsid w:val="003E253A"/>
    <w:rsid w:val="003E2703"/>
    <w:rsid w:val="003F1981"/>
    <w:rsid w:val="00400F23"/>
    <w:rsid w:val="0041546D"/>
    <w:rsid w:val="004156B8"/>
    <w:rsid w:val="004269B1"/>
    <w:rsid w:val="0044013C"/>
    <w:rsid w:val="00443A80"/>
    <w:rsid w:val="0045033B"/>
    <w:rsid w:val="00462207"/>
    <w:rsid w:val="00485A53"/>
    <w:rsid w:val="004A0B95"/>
    <w:rsid w:val="004A41FD"/>
    <w:rsid w:val="004E1FD6"/>
    <w:rsid w:val="004E485D"/>
    <w:rsid w:val="004E5B50"/>
    <w:rsid w:val="0051242C"/>
    <w:rsid w:val="00532572"/>
    <w:rsid w:val="00533852"/>
    <w:rsid w:val="00547C21"/>
    <w:rsid w:val="0055058E"/>
    <w:rsid w:val="00553270"/>
    <w:rsid w:val="00554B24"/>
    <w:rsid w:val="00555238"/>
    <w:rsid w:val="00557354"/>
    <w:rsid w:val="005708D5"/>
    <w:rsid w:val="005837F2"/>
    <w:rsid w:val="00593B3B"/>
    <w:rsid w:val="005A31D3"/>
    <w:rsid w:val="005C5D4A"/>
    <w:rsid w:val="005C70C0"/>
    <w:rsid w:val="005D007F"/>
    <w:rsid w:val="005D4080"/>
    <w:rsid w:val="005D70EE"/>
    <w:rsid w:val="005E277E"/>
    <w:rsid w:val="005E3496"/>
    <w:rsid w:val="005E6077"/>
    <w:rsid w:val="006120CF"/>
    <w:rsid w:val="00636477"/>
    <w:rsid w:val="00643E8E"/>
    <w:rsid w:val="00644C4A"/>
    <w:rsid w:val="00646BD6"/>
    <w:rsid w:val="00676696"/>
    <w:rsid w:val="00690749"/>
    <w:rsid w:val="006A3FB3"/>
    <w:rsid w:val="006A5F21"/>
    <w:rsid w:val="006B2E88"/>
    <w:rsid w:val="006D6DF3"/>
    <w:rsid w:val="006F36B9"/>
    <w:rsid w:val="00727856"/>
    <w:rsid w:val="00727F59"/>
    <w:rsid w:val="00735DE7"/>
    <w:rsid w:val="00767236"/>
    <w:rsid w:val="0078256E"/>
    <w:rsid w:val="007928F6"/>
    <w:rsid w:val="007A2A72"/>
    <w:rsid w:val="007C3773"/>
    <w:rsid w:val="007C5D6E"/>
    <w:rsid w:val="007D51B9"/>
    <w:rsid w:val="007F3839"/>
    <w:rsid w:val="007F4BA0"/>
    <w:rsid w:val="007F539D"/>
    <w:rsid w:val="0080288B"/>
    <w:rsid w:val="00810B29"/>
    <w:rsid w:val="00812E3B"/>
    <w:rsid w:val="008175EC"/>
    <w:rsid w:val="008216B3"/>
    <w:rsid w:val="00821FF5"/>
    <w:rsid w:val="00824570"/>
    <w:rsid w:val="00834385"/>
    <w:rsid w:val="00836362"/>
    <w:rsid w:val="0085584A"/>
    <w:rsid w:val="00860754"/>
    <w:rsid w:val="0086245C"/>
    <w:rsid w:val="008756BF"/>
    <w:rsid w:val="008842BC"/>
    <w:rsid w:val="00885114"/>
    <w:rsid w:val="00887BF3"/>
    <w:rsid w:val="00896BBF"/>
    <w:rsid w:val="008A1EC7"/>
    <w:rsid w:val="008C2BF7"/>
    <w:rsid w:val="008C79E5"/>
    <w:rsid w:val="008E4A79"/>
    <w:rsid w:val="008F4E89"/>
    <w:rsid w:val="00913C13"/>
    <w:rsid w:val="00924E96"/>
    <w:rsid w:val="00943EA9"/>
    <w:rsid w:val="00950643"/>
    <w:rsid w:val="00951936"/>
    <w:rsid w:val="00955A04"/>
    <w:rsid w:val="00956D9A"/>
    <w:rsid w:val="0098321E"/>
    <w:rsid w:val="009931FD"/>
    <w:rsid w:val="009C2854"/>
    <w:rsid w:val="009C5943"/>
    <w:rsid w:val="009E16E7"/>
    <w:rsid w:val="009E5E33"/>
    <w:rsid w:val="009E77EF"/>
    <w:rsid w:val="00A0284D"/>
    <w:rsid w:val="00A03216"/>
    <w:rsid w:val="00A03649"/>
    <w:rsid w:val="00A21E3B"/>
    <w:rsid w:val="00A27AEE"/>
    <w:rsid w:val="00A33CF5"/>
    <w:rsid w:val="00A53FCF"/>
    <w:rsid w:val="00A62F97"/>
    <w:rsid w:val="00A63BB6"/>
    <w:rsid w:val="00A67625"/>
    <w:rsid w:val="00A837C1"/>
    <w:rsid w:val="00A83D66"/>
    <w:rsid w:val="00AA6C28"/>
    <w:rsid w:val="00AB2CAE"/>
    <w:rsid w:val="00AF557D"/>
    <w:rsid w:val="00AF601D"/>
    <w:rsid w:val="00B00541"/>
    <w:rsid w:val="00B24073"/>
    <w:rsid w:val="00B26D4E"/>
    <w:rsid w:val="00B56E3B"/>
    <w:rsid w:val="00B74C10"/>
    <w:rsid w:val="00B76286"/>
    <w:rsid w:val="00B8439C"/>
    <w:rsid w:val="00B86C17"/>
    <w:rsid w:val="00B86F85"/>
    <w:rsid w:val="00BA025B"/>
    <w:rsid w:val="00BA6929"/>
    <w:rsid w:val="00BB136D"/>
    <w:rsid w:val="00BC1338"/>
    <w:rsid w:val="00BC30BD"/>
    <w:rsid w:val="00BC4E4F"/>
    <w:rsid w:val="00BF2388"/>
    <w:rsid w:val="00BF381B"/>
    <w:rsid w:val="00BF5445"/>
    <w:rsid w:val="00BF6921"/>
    <w:rsid w:val="00C03B6F"/>
    <w:rsid w:val="00C23EEA"/>
    <w:rsid w:val="00C41063"/>
    <w:rsid w:val="00C4149C"/>
    <w:rsid w:val="00C45B51"/>
    <w:rsid w:val="00C51E15"/>
    <w:rsid w:val="00C55710"/>
    <w:rsid w:val="00C65565"/>
    <w:rsid w:val="00C65A99"/>
    <w:rsid w:val="00C82877"/>
    <w:rsid w:val="00C93A05"/>
    <w:rsid w:val="00CE1CED"/>
    <w:rsid w:val="00CE59E3"/>
    <w:rsid w:val="00CF1079"/>
    <w:rsid w:val="00D13DA0"/>
    <w:rsid w:val="00D14C6F"/>
    <w:rsid w:val="00D1779C"/>
    <w:rsid w:val="00D53A4E"/>
    <w:rsid w:val="00D91D82"/>
    <w:rsid w:val="00D95BE6"/>
    <w:rsid w:val="00DA7A01"/>
    <w:rsid w:val="00DB3C08"/>
    <w:rsid w:val="00E351FF"/>
    <w:rsid w:val="00E4509C"/>
    <w:rsid w:val="00E532D0"/>
    <w:rsid w:val="00E6543A"/>
    <w:rsid w:val="00E7097B"/>
    <w:rsid w:val="00E73FE6"/>
    <w:rsid w:val="00E93A16"/>
    <w:rsid w:val="00EB6195"/>
    <w:rsid w:val="00EC2C4C"/>
    <w:rsid w:val="00ED579D"/>
    <w:rsid w:val="00ED77E4"/>
    <w:rsid w:val="00EE1B2F"/>
    <w:rsid w:val="00EE29D2"/>
    <w:rsid w:val="00F11FF0"/>
    <w:rsid w:val="00F30EF0"/>
    <w:rsid w:val="00F44FA6"/>
    <w:rsid w:val="00F54527"/>
    <w:rsid w:val="00F55163"/>
    <w:rsid w:val="00F579E2"/>
    <w:rsid w:val="00F74253"/>
    <w:rsid w:val="00F8259B"/>
    <w:rsid w:val="00F8307B"/>
    <w:rsid w:val="00FB2D04"/>
    <w:rsid w:val="00FB6D59"/>
    <w:rsid w:val="00FC6BBF"/>
    <w:rsid w:val="00FD233C"/>
    <w:rsid w:val="00F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D35BC"/>
  <w15:chartTrackingRefBased/>
  <w15:docId w15:val="{FCCF9B76-B56B-4CF6-9ACD-D50E15865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nhideWhenUsed="1"/>
    <w:lsdException w:name="index 7" w:semiHidden="1" w:unhideWhenUsed="1"/>
    <w:lsdException w:name="index 8" w:semiHidden="1" w:uiPriority="0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21FF5"/>
    <w:pPr>
      <w:spacing w:after="0" w:line="240" w:lineRule="auto"/>
    </w:pPr>
    <w:rPr>
      <w:rFonts w:ascii="Calibri" w:eastAsia="Calibri" w:hAnsi="Calibri" w:cs="Arial"/>
      <w:sz w:val="20"/>
      <w:szCs w:val="20"/>
      <w:lang w:eastAsia="nl-NL"/>
    </w:rPr>
  </w:style>
  <w:style w:type="paragraph" w:styleId="Kop1">
    <w:name w:val="heading 1"/>
    <w:aliases w:val="HWH KOP 1"/>
    <w:basedOn w:val="Standaard"/>
    <w:next w:val="Standaard"/>
    <w:link w:val="Kop1Char"/>
    <w:qFormat/>
    <w:rsid w:val="00547C21"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64BE"/>
      <w:sz w:val="28"/>
      <w:szCs w:val="32"/>
    </w:rPr>
  </w:style>
  <w:style w:type="paragraph" w:styleId="Kop2">
    <w:name w:val="heading 2"/>
    <w:aliases w:val="Reset numbering,Bijlage,(Alt+2),h2,H2,H21,H22,H23,H211,H221,Numbered - 2,h 3,HD2,Gewonekop,Gewonekop1,Gewonekop2,kop 2"/>
    <w:basedOn w:val="Standaard"/>
    <w:next w:val="Standaard"/>
    <w:link w:val="Kop2Char"/>
    <w:unhideWhenUsed/>
    <w:qFormat/>
    <w:rsid w:val="00547C21"/>
    <w:pPr>
      <w:keepNext/>
      <w:keepLines/>
      <w:outlineLvl w:val="1"/>
    </w:pPr>
    <w:rPr>
      <w:rFonts w:ascii="Arial" w:eastAsiaTheme="majorEastAsia" w:hAnsi="Arial" w:cstheme="majorBidi"/>
      <w:b/>
      <w:color w:val="2E74B5" w:themeColor="accent1" w:themeShade="BF"/>
      <w:sz w:val="22"/>
      <w:szCs w:val="26"/>
    </w:rPr>
  </w:style>
  <w:style w:type="paragraph" w:styleId="Kop30">
    <w:name w:val="heading 3"/>
    <w:aliases w:val="Level 1 - 1,Voorwoord,Sub-paragraaf,Subkop"/>
    <w:basedOn w:val="Standaard"/>
    <w:next w:val="Standaard"/>
    <w:link w:val="Kop3Char"/>
    <w:qFormat/>
    <w:rsid w:val="00943EA9"/>
    <w:pPr>
      <w:keepNext/>
      <w:keepLines/>
      <w:spacing w:before="200" w:line="312" w:lineRule="auto"/>
      <w:outlineLvl w:val="2"/>
    </w:pPr>
    <w:rPr>
      <w:rFonts w:ascii="Verdana" w:eastAsia="Times New Roman" w:hAnsi="Verdana" w:cs="Times New Roman"/>
      <w:b/>
      <w:bCs/>
      <w:color w:val="3B5C9D"/>
      <w:sz w:val="18"/>
      <w:szCs w:val="22"/>
      <w:lang w:eastAsia="en-US"/>
    </w:rPr>
  </w:style>
  <w:style w:type="paragraph" w:styleId="Kop4">
    <w:name w:val="heading 4"/>
    <w:aliases w:val="Level 2 - a,Kop 4+tab"/>
    <w:basedOn w:val="Standaard"/>
    <w:next w:val="Standaard"/>
    <w:link w:val="Kop4Char"/>
    <w:qFormat/>
    <w:rsid w:val="00943EA9"/>
    <w:pPr>
      <w:keepNext/>
      <w:keepLines/>
      <w:spacing w:before="200" w:line="312" w:lineRule="auto"/>
      <w:outlineLvl w:val="3"/>
    </w:pPr>
    <w:rPr>
      <w:rFonts w:ascii="Verdana" w:eastAsia="Times New Roman" w:hAnsi="Verdana" w:cs="Times New Roman"/>
      <w:bCs/>
      <w:iCs/>
      <w:color w:val="3B5C9D"/>
      <w:sz w:val="18"/>
      <w:szCs w:val="22"/>
      <w:lang w:eastAsia="en-US"/>
    </w:rPr>
  </w:style>
  <w:style w:type="paragraph" w:styleId="Kop5">
    <w:name w:val="heading 5"/>
    <w:aliases w:val="Kop 5: Bijlage Kop,Level 3 - i,Bijlage 1"/>
    <w:basedOn w:val="Standaard"/>
    <w:next w:val="Standaard"/>
    <w:link w:val="Kop5Char"/>
    <w:qFormat/>
    <w:rsid w:val="00943EA9"/>
    <w:pPr>
      <w:spacing w:before="240" w:after="60" w:line="312" w:lineRule="auto"/>
      <w:outlineLvl w:val="4"/>
    </w:pPr>
    <w:rPr>
      <w:rFonts w:eastAsia="Times New Roman" w:cs="Times New Roman"/>
      <w:b/>
      <w:bCs/>
      <w:i/>
      <w:iCs/>
      <w:sz w:val="26"/>
      <w:szCs w:val="26"/>
      <w:lang w:eastAsia="en-US"/>
    </w:rPr>
  </w:style>
  <w:style w:type="paragraph" w:styleId="Kop6">
    <w:name w:val="heading 6"/>
    <w:aliases w:val="Bijlage 2"/>
    <w:basedOn w:val="Standaard"/>
    <w:next w:val="Standaard"/>
    <w:link w:val="Kop6Char"/>
    <w:qFormat/>
    <w:rsid w:val="00943EA9"/>
    <w:pPr>
      <w:spacing w:before="240" w:after="60" w:line="312" w:lineRule="auto"/>
      <w:outlineLvl w:val="5"/>
    </w:pPr>
    <w:rPr>
      <w:rFonts w:eastAsia="Times New Roman" w:cs="Times New Roman"/>
      <w:b/>
      <w:bCs/>
      <w:sz w:val="22"/>
      <w:szCs w:val="22"/>
      <w:lang w:eastAsia="en-US"/>
    </w:rPr>
  </w:style>
  <w:style w:type="paragraph" w:styleId="Kop7">
    <w:name w:val="heading 7"/>
    <w:aliases w:val="Deel"/>
    <w:basedOn w:val="Standaard"/>
    <w:next w:val="Standaard"/>
    <w:link w:val="Kop7Char"/>
    <w:qFormat/>
    <w:rsid w:val="00943EA9"/>
    <w:pPr>
      <w:spacing w:before="240" w:after="60" w:line="312" w:lineRule="auto"/>
      <w:outlineLvl w:val="6"/>
    </w:pPr>
    <w:rPr>
      <w:rFonts w:eastAsia="Times New Roman" w:cs="Times New Roman"/>
      <w:sz w:val="24"/>
      <w:szCs w:val="24"/>
      <w:lang w:eastAsia="en-US"/>
    </w:rPr>
  </w:style>
  <w:style w:type="paragraph" w:styleId="Kop8">
    <w:name w:val="heading 8"/>
    <w:aliases w:val="Bijlagestijl,(Kop 4 zonder titel),Kop 4 zonder titel,Legal Level 1.1.1."/>
    <w:basedOn w:val="Standaard"/>
    <w:next w:val="Standaard"/>
    <w:link w:val="Kop8Char"/>
    <w:qFormat/>
    <w:rsid w:val="00943EA9"/>
    <w:pPr>
      <w:spacing w:before="240" w:after="60" w:line="312" w:lineRule="auto"/>
      <w:outlineLvl w:val="7"/>
    </w:pPr>
    <w:rPr>
      <w:rFonts w:eastAsia="Times New Roman" w:cs="Times New Roman"/>
      <w:i/>
      <w:iCs/>
      <w:sz w:val="24"/>
      <w:szCs w:val="24"/>
      <w:lang w:eastAsia="en-US"/>
    </w:rPr>
  </w:style>
  <w:style w:type="paragraph" w:styleId="Kop9">
    <w:name w:val="heading 9"/>
    <w:aliases w:val="Subbijlagestijl,Subbijlagestijl2"/>
    <w:basedOn w:val="Standaard"/>
    <w:next w:val="Standaard"/>
    <w:link w:val="Kop9Char"/>
    <w:qFormat/>
    <w:rsid w:val="00943EA9"/>
    <w:pPr>
      <w:spacing w:before="240" w:after="60" w:line="312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21FF5"/>
    <w:pPr>
      <w:spacing w:after="0" w:line="240" w:lineRule="auto"/>
    </w:pPr>
    <w:rPr>
      <w:rFonts w:ascii="Arial" w:hAnsi="Arial"/>
      <w:sz w:val="20"/>
    </w:rPr>
  </w:style>
  <w:style w:type="character" w:styleId="Hyperlink">
    <w:name w:val="Hyperlink"/>
    <w:uiPriority w:val="99"/>
    <w:unhideWhenUsed/>
    <w:rsid w:val="00821FF5"/>
    <w:rPr>
      <w:color w:val="0563C1"/>
      <w:u w:val="single"/>
    </w:rPr>
  </w:style>
  <w:style w:type="paragraph" w:styleId="Inhopg1">
    <w:name w:val="toc 1"/>
    <w:basedOn w:val="Standaard"/>
    <w:next w:val="Standaard"/>
    <w:autoRedefine/>
    <w:uiPriority w:val="39"/>
    <w:unhideWhenUsed/>
    <w:rsid w:val="00821FF5"/>
    <w:pPr>
      <w:spacing w:before="120"/>
    </w:pPr>
    <w:rPr>
      <w:rFonts w:ascii="Arial" w:hAnsi="Arial"/>
      <w:b/>
      <w:sz w:val="22"/>
    </w:rPr>
  </w:style>
  <w:style w:type="paragraph" w:styleId="Inhopg2">
    <w:name w:val="toc 2"/>
    <w:basedOn w:val="Standaard"/>
    <w:next w:val="Standaard"/>
    <w:autoRedefine/>
    <w:uiPriority w:val="39"/>
    <w:unhideWhenUsed/>
    <w:rsid w:val="00821FF5"/>
    <w:pPr>
      <w:tabs>
        <w:tab w:val="left" w:pos="880"/>
        <w:tab w:val="right" w:leader="dot" w:pos="9060"/>
      </w:tabs>
      <w:ind w:left="198"/>
    </w:pPr>
    <w:rPr>
      <w:rFonts w:ascii="Arial" w:hAnsi="Arial"/>
    </w:rPr>
  </w:style>
  <w:style w:type="paragraph" w:styleId="Inhopg3">
    <w:name w:val="toc 3"/>
    <w:basedOn w:val="Standaard"/>
    <w:next w:val="Standaard"/>
    <w:autoRedefine/>
    <w:uiPriority w:val="39"/>
    <w:unhideWhenUsed/>
    <w:rsid w:val="00821FF5"/>
    <w:pPr>
      <w:ind w:left="403"/>
    </w:pPr>
    <w:rPr>
      <w:rFonts w:ascii="Arial" w:hAnsi="Arial"/>
      <w:i/>
    </w:rPr>
  </w:style>
  <w:style w:type="paragraph" w:styleId="Plattetekst">
    <w:name w:val="Body Text"/>
    <w:basedOn w:val="Standaard"/>
    <w:link w:val="PlattetekstChar"/>
    <w:qFormat/>
    <w:rsid w:val="00821FF5"/>
    <w:pPr>
      <w:widowControl w:val="0"/>
      <w:autoSpaceDE w:val="0"/>
      <w:autoSpaceDN w:val="0"/>
    </w:pPr>
    <w:rPr>
      <w:rFonts w:ascii="Verdana" w:eastAsia="Verdana" w:hAnsi="Verdana" w:cs="Verdana"/>
      <w:sz w:val="18"/>
      <w:szCs w:val="18"/>
      <w:lang w:bidi="nl-NL"/>
    </w:rPr>
  </w:style>
  <w:style w:type="character" w:customStyle="1" w:styleId="PlattetekstChar">
    <w:name w:val="Platte tekst Char"/>
    <w:basedOn w:val="Standaardalinea-lettertype"/>
    <w:link w:val="Plattetekst"/>
    <w:rsid w:val="00821FF5"/>
    <w:rPr>
      <w:rFonts w:ascii="Verdana" w:eastAsia="Verdana" w:hAnsi="Verdana" w:cs="Verdana"/>
      <w:sz w:val="18"/>
      <w:szCs w:val="18"/>
      <w:lang w:eastAsia="nl-NL" w:bidi="nl-NL"/>
    </w:rPr>
  </w:style>
  <w:style w:type="paragraph" w:styleId="Koptekst">
    <w:name w:val="header"/>
    <w:basedOn w:val="Standaard"/>
    <w:link w:val="KoptekstChar"/>
    <w:uiPriority w:val="99"/>
    <w:unhideWhenUsed/>
    <w:rsid w:val="00821FF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21FF5"/>
    <w:rPr>
      <w:rFonts w:ascii="Calibri" w:eastAsia="Calibri" w:hAnsi="Calibri" w:cs="Arial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821FF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21FF5"/>
    <w:rPr>
      <w:rFonts w:ascii="Calibri" w:eastAsia="Calibri" w:hAnsi="Calibri" w:cs="Arial"/>
      <w:sz w:val="20"/>
      <w:szCs w:val="20"/>
      <w:lang w:eastAsia="nl-NL"/>
    </w:rPr>
  </w:style>
  <w:style w:type="character" w:customStyle="1" w:styleId="Kop1Char">
    <w:name w:val="Kop 1 Char"/>
    <w:aliases w:val="HWH KOP 1 Char"/>
    <w:basedOn w:val="Standaardalinea-lettertype"/>
    <w:link w:val="Kop1"/>
    <w:rsid w:val="00547C21"/>
    <w:rPr>
      <w:rFonts w:ascii="Arial" w:eastAsiaTheme="majorEastAsia" w:hAnsi="Arial" w:cstheme="majorBidi"/>
      <w:b/>
      <w:color w:val="0064BE"/>
      <w:sz w:val="28"/>
      <w:szCs w:val="32"/>
      <w:lang w:eastAsia="nl-NL"/>
    </w:rPr>
  </w:style>
  <w:style w:type="character" w:customStyle="1" w:styleId="Kop2Char">
    <w:name w:val="Kop 2 Char"/>
    <w:aliases w:val="Reset numbering Char,Bijlage Char,(Alt+2) Char,h2 Char,H2 Char,H21 Char,H22 Char,H23 Char,H211 Char,H221 Char,Numbered - 2 Char,h 3 Char,HD2 Char,Gewonekop Char,Gewonekop1 Char,Gewonekop2 Char,kop 2 Char"/>
    <w:basedOn w:val="Standaardalinea-lettertype"/>
    <w:link w:val="Kop2"/>
    <w:rsid w:val="00547C21"/>
    <w:rPr>
      <w:rFonts w:ascii="Arial" w:eastAsiaTheme="majorEastAsia" w:hAnsi="Arial" w:cstheme="majorBidi"/>
      <w:b/>
      <w:color w:val="2E74B5" w:themeColor="accent1" w:themeShade="BF"/>
      <w:szCs w:val="26"/>
      <w:lang w:eastAsia="nl-NL"/>
    </w:rPr>
  </w:style>
  <w:style w:type="paragraph" w:customStyle="1" w:styleId="Default">
    <w:name w:val="Default"/>
    <w:rsid w:val="002312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raster">
    <w:name w:val="Table Grid"/>
    <w:basedOn w:val="Standaardtabel"/>
    <w:rsid w:val="003B1EDC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nhideWhenUsed/>
    <w:rsid w:val="0053257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32572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32572"/>
    <w:rPr>
      <w:rFonts w:ascii="Calibri" w:eastAsia="Calibri" w:hAnsi="Calibri" w:cs="Arial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unhideWhenUsed/>
    <w:rsid w:val="0053257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rsid w:val="00532572"/>
    <w:rPr>
      <w:rFonts w:ascii="Calibri" w:eastAsia="Calibri" w:hAnsi="Calibri" w:cs="Arial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32572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32572"/>
    <w:rPr>
      <w:rFonts w:ascii="Segoe UI" w:eastAsia="Calibri" w:hAnsi="Segoe UI" w:cs="Segoe UI"/>
      <w:sz w:val="18"/>
      <w:szCs w:val="18"/>
      <w:lang w:eastAsia="nl-NL"/>
    </w:rPr>
  </w:style>
  <w:style w:type="paragraph" w:styleId="Lijstalinea">
    <w:name w:val="List Paragraph"/>
    <w:aliases w:val="Reference List"/>
    <w:basedOn w:val="Standaard"/>
    <w:link w:val="LijstalineaChar"/>
    <w:uiPriority w:val="34"/>
    <w:qFormat/>
    <w:rsid w:val="00136912"/>
    <w:pPr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943EA9"/>
    <w:pPr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character" w:customStyle="1" w:styleId="Kop3Char">
    <w:name w:val="Kop 3 Char"/>
    <w:aliases w:val="Level 1 - 1 Char,Voorwoord Char,Sub-paragraaf Char,Subkop Char"/>
    <w:basedOn w:val="Standaardalinea-lettertype"/>
    <w:link w:val="Kop30"/>
    <w:rsid w:val="00943EA9"/>
    <w:rPr>
      <w:rFonts w:ascii="Verdana" w:eastAsia="Times New Roman" w:hAnsi="Verdana" w:cs="Times New Roman"/>
      <w:b/>
      <w:bCs/>
      <w:color w:val="3B5C9D"/>
      <w:sz w:val="18"/>
    </w:rPr>
  </w:style>
  <w:style w:type="character" w:customStyle="1" w:styleId="Kop4Char">
    <w:name w:val="Kop 4 Char"/>
    <w:aliases w:val="Level 2 - a Char,Kop 4+tab Char"/>
    <w:basedOn w:val="Standaardalinea-lettertype"/>
    <w:link w:val="Kop4"/>
    <w:rsid w:val="00943EA9"/>
    <w:rPr>
      <w:rFonts w:ascii="Verdana" w:eastAsia="Times New Roman" w:hAnsi="Verdana" w:cs="Times New Roman"/>
      <w:bCs/>
      <w:iCs/>
      <w:color w:val="3B5C9D"/>
      <w:sz w:val="18"/>
    </w:rPr>
  </w:style>
  <w:style w:type="character" w:customStyle="1" w:styleId="Kop5Char">
    <w:name w:val="Kop 5 Char"/>
    <w:aliases w:val="Kop 5: Bijlage Kop Char,Level 3 - i Char,Bijlage 1 Char"/>
    <w:basedOn w:val="Standaardalinea-lettertype"/>
    <w:link w:val="Kop5"/>
    <w:rsid w:val="00943EA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Kop6Char">
    <w:name w:val="Kop 6 Char"/>
    <w:aliases w:val="Bijlage 2 Char"/>
    <w:basedOn w:val="Standaardalinea-lettertype"/>
    <w:link w:val="Kop6"/>
    <w:rsid w:val="00943EA9"/>
    <w:rPr>
      <w:rFonts w:ascii="Calibri" w:eastAsia="Times New Roman" w:hAnsi="Calibri" w:cs="Times New Roman"/>
      <w:b/>
      <w:bCs/>
    </w:rPr>
  </w:style>
  <w:style w:type="character" w:customStyle="1" w:styleId="Kop7Char">
    <w:name w:val="Kop 7 Char"/>
    <w:aliases w:val="Deel Char"/>
    <w:basedOn w:val="Standaardalinea-lettertype"/>
    <w:link w:val="Kop7"/>
    <w:rsid w:val="00943EA9"/>
    <w:rPr>
      <w:rFonts w:ascii="Calibri" w:eastAsia="Times New Roman" w:hAnsi="Calibri" w:cs="Times New Roman"/>
      <w:sz w:val="24"/>
      <w:szCs w:val="24"/>
    </w:rPr>
  </w:style>
  <w:style w:type="character" w:customStyle="1" w:styleId="Kop8Char">
    <w:name w:val="Kop 8 Char"/>
    <w:aliases w:val="Bijlagestijl Char,(Kop 4 zonder titel) Char,Kop 4 zonder titel Char,Legal Level 1.1.1. Char"/>
    <w:basedOn w:val="Standaardalinea-lettertype"/>
    <w:link w:val="Kop8"/>
    <w:rsid w:val="00943EA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Kop9Char">
    <w:name w:val="Kop 9 Char"/>
    <w:aliases w:val="Subbijlagestijl Char,Subbijlagestijl2 Char"/>
    <w:basedOn w:val="Standaardalinea-lettertype"/>
    <w:link w:val="Kop9"/>
    <w:rsid w:val="00943EA9"/>
    <w:rPr>
      <w:rFonts w:ascii="Cambria" w:eastAsia="Times New Roman" w:hAnsi="Cambria" w:cs="Times New Roman"/>
    </w:rPr>
  </w:style>
  <w:style w:type="paragraph" w:customStyle="1" w:styleId="Lijstalineaongenummerd">
    <w:name w:val="Lijstalinea ongenummerd"/>
    <w:basedOn w:val="Lijstalinea"/>
    <w:uiPriority w:val="34"/>
    <w:qFormat/>
    <w:rsid w:val="00943EA9"/>
    <w:pPr>
      <w:numPr>
        <w:numId w:val="1"/>
      </w:numPr>
      <w:spacing w:after="200" w:line="312" w:lineRule="auto"/>
    </w:pPr>
    <w:rPr>
      <w:rFonts w:ascii="Verdana" w:eastAsia="Verdana" w:hAnsi="Verdana" w:cs="Times New Roman"/>
      <w:sz w:val="18"/>
      <w:szCs w:val="22"/>
      <w:lang w:eastAsia="en-US"/>
    </w:rPr>
  </w:style>
  <w:style w:type="paragraph" w:customStyle="1" w:styleId="Lijstalineagenummerd">
    <w:name w:val="Lijstalinea genummerd"/>
    <w:basedOn w:val="Lijstalinea"/>
    <w:uiPriority w:val="34"/>
    <w:qFormat/>
    <w:rsid w:val="00943EA9"/>
    <w:pPr>
      <w:numPr>
        <w:numId w:val="2"/>
      </w:numPr>
      <w:spacing w:after="200" w:line="312" w:lineRule="auto"/>
    </w:pPr>
    <w:rPr>
      <w:rFonts w:ascii="Verdana" w:eastAsia="Verdana" w:hAnsi="Verdana" w:cs="Times New Roman"/>
      <w:sz w:val="18"/>
      <w:szCs w:val="22"/>
      <w:lang w:eastAsia="en-US"/>
    </w:rPr>
  </w:style>
  <w:style w:type="table" w:styleId="Lichtraster-accent5">
    <w:name w:val="Light Grid Accent 5"/>
    <w:basedOn w:val="Standaardtabel"/>
    <w:uiPriority w:val="62"/>
    <w:rsid w:val="00943EA9"/>
    <w:pPr>
      <w:spacing w:after="0" w:line="240" w:lineRule="auto"/>
    </w:pPr>
    <w:rPr>
      <w:rFonts w:ascii="Verdana" w:eastAsia="Verdana" w:hAnsi="Verdana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8F9AC6"/>
        <w:left w:val="single" w:sz="8" w:space="0" w:color="8F9AC6"/>
        <w:bottom w:val="single" w:sz="8" w:space="0" w:color="8F9AC6"/>
        <w:right w:val="single" w:sz="8" w:space="0" w:color="8F9AC6"/>
        <w:insideH w:val="single" w:sz="8" w:space="0" w:color="8F9AC6"/>
        <w:insideV w:val="single" w:sz="8" w:space="0" w:color="8F9AC6"/>
      </w:tblBorders>
    </w:tblPr>
    <w:trPr>
      <w:cantSplit/>
    </w:trPr>
    <w:tblStylePr w:type="firstRow">
      <w:pPr>
        <w:spacing w:before="0" w:after="0" w:line="240" w:lineRule="auto"/>
      </w:pPr>
      <w:rPr>
        <w:rFonts w:ascii="MS Mincho" w:eastAsia="Times New Roman" w:hAnsi="MS Mincho" w:cs="Times New Roman"/>
        <w:b/>
        <w:bCs/>
      </w:rPr>
      <w:tblPr/>
      <w:trPr>
        <w:cantSplit w:val="0"/>
        <w:tblHeader/>
      </w:trPr>
      <w:tcPr>
        <w:tcBorders>
          <w:top w:val="single" w:sz="8" w:space="0" w:color="8F9AC6"/>
          <w:left w:val="single" w:sz="8" w:space="0" w:color="8F9AC6"/>
          <w:bottom w:val="single" w:sz="18" w:space="0" w:color="8F9AC6"/>
          <w:right w:val="single" w:sz="8" w:space="0" w:color="8F9AC6"/>
          <w:insideH w:val="nil"/>
          <w:insideV w:val="single" w:sz="8" w:space="0" w:color="8F9AC6"/>
        </w:tcBorders>
      </w:tcPr>
    </w:tblStylePr>
    <w:tblStylePr w:type="lastRow">
      <w:pPr>
        <w:spacing w:before="0" w:after="0" w:line="240" w:lineRule="auto"/>
      </w:pPr>
      <w:rPr>
        <w:rFonts w:ascii="MS Mincho" w:eastAsia="Times New Roman" w:hAnsi="MS Mincho" w:cs="Times New Roman"/>
        <w:b/>
        <w:bCs/>
      </w:rPr>
      <w:tblPr/>
      <w:tcPr>
        <w:tcBorders>
          <w:top w:val="double" w:sz="6" w:space="0" w:color="8F9AC6"/>
          <w:left w:val="single" w:sz="8" w:space="0" w:color="8F9AC6"/>
          <w:bottom w:val="single" w:sz="8" w:space="0" w:color="8F9AC6"/>
          <w:right w:val="single" w:sz="8" w:space="0" w:color="8F9AC6"/>
          <w:insideH w:val="nil"/>
          <w:insideV w:val="single" w:sz="8" w:space="0" w:color="8F9AC6"/>
        </w:tcBorders>
      </w:tcPr>
    </w:tblStylePr>
    <w:tblStylePr w:type="firstCol">
      <w:rPr>
        <w:rFonts w:ascii="MS Mincho" w:eastAsia="Times New Roman" w:hAnsi="MS Mincho" w:cs="Times New Roman"/>
        <w:b/>
        <w:bCs/>
      </w:rPr>
    </w:tblStylePr>
    <w:tblStylePr w:type="lastCol">
      <w:rPr>
        <w:rFonts w:ascii="MS Mincho" w:eastAsia="Times New Roman" w:hAnsi="MS Mincho" w:cs="Times New Roman"/>
        <w:b/>
        <w:bCs/>
      </w:rPr>
      <w:tblPr/>
      <w:tcPr>
        <w:tcBorders>
          <w:top w:val="single" w:sz="8" w:space="0" w:color="8F9AC6"/>
          <w:left w:val="single" w:sz="8" w:space="0" w:color="8F9AC6"/>
          <w:bottom w:val="single" w:sz="8" w:space="0" w:color="8F9AC6"/>
          <w:right w:val="single" w:sz="8" w:space="0" w:color="8F9AC6"/>
        </w:tcBorders>
      </w:tcPr>
    </w:tblStylePr>
    <w:tblStylePr w:type="band1Vert">
      <w:tblPr/>
      <w:tcPr>
        <w:tcBorders>
          <w:top w:val="single" w:sz="8" w:space="0" w:color="8F9AC6"/>
          <w:left w:val="single" w:sz="8" w:space="0" w:color="8F9AC6"/>
          <w:bottom w:val="single" w:sz="8" w:space="0" w:color="8F9AC6"/>
          <w:right w:val="single" w:sz="8" w:space="0" w:color="8F9AC6"/>
        </w:tcBorders>
        <w:shd w:val="clear" w:color="auto" w:fill="E3E5F0"/>
      </w:tcPr>
    </w:tblStylePr>
    <w:tblStylePr w:type="band1Horz">
      <w:tblPr/>
      <w:tcPr>
        <w:tcBorders>
          <w:top w:val="single" w:sz="8" w:space="0" w:color="8F9AC6"/>
          <w:left w:val="single" w:sz="8" w:space="0" w:color="8F9AC6"/>
          <w:bottom w:val="single" w:sz="8" w:space="0" w:color="8F9AC6"/>
          <w:right w:val="single" w:sz="8" w:space="0" w:color="8F9AC6"/>
          <w:insideV w:val="single" w:sz="8" w:space="0" w:color="8F9AC6"/>
        </w:tcBorders>
        <w:shd w:val="clear" w:color="auto" w:fill="E3E5F0"/>
      </w:tcPr>
    </w:tblStylePr>
    <w:tblStylePr w:type="band2Horz">
      <w:tblPr/>
      <w:tcPr>
        <w:tcBorders>
          <w:top w:val="single" w:sz="8" w:space="0" w:color="8F9AC6"/>
          <w:left w:val="single" w:sz="8" w:space="0" w:color="8F9AC6"/>
          <w:bottom w:val="single" w:sz="8" w:space="0" w:color="8F9AC6"/>
          <w:right w:val="single" w:sz="8" w:space="0" w:color="8F9AC6"/>
          <w:insideV w:val="single" w:sz="8" w:space="0" w:color="8F9AC6"/>
        </w:tcBorders>
      </w:tcPr>
    </w:tblStylePr>
  </w:style>
  <w:style w:type="paragraph" w:styleId="Titel">
    <w:name w:val="Title"/>
    <w:basedOn w:val="Standaard"/>
    <w:next w:val="Standaard"/>
    <w:link w:val="TitelChar"/>
    <w:qFormat/>
    <w:rsid w:val="00943EA9"/>
    <w:pPr>
      <w:spacing w:after="240"/>
      <w:contextualSpacing/>
    </w:pPr>
    <w:rPr>
      <w:rFonts w:ascii="Verdana" w:eastAsia="Times New Roman" w:hAnsi="Verdana" w:cs="Times New Roman"/>
      <w:color w:val="003369"/>
      <w:spacing w:val="5"/>
      <w:kern w:val="28"/>
      <w:sz w:val="72"/>
      <w:szCs w:val="52"/>
      <w:lang w:eastAsia="en-US"/>
    </w:rPr>
  </w:style>
  <w:style w:type="character" w:customStyle="1" w:styleId="TitelChar">
    <w:name w:val="Titel Char"/>
    <w:basedOn w:val="Standaardalinea-lettertype"/>
    <w:link w:val="Titel"/>
    <w:rsid w:val="00943EA9"/>
    <w:rPr>
      <w:rFonts w:ascii="Verdana" w:eastAsia="Times New Roman" w:hAnsi="Verdana" w:cs="Times New Roman"/>
      <w:color w:val="003369"/>
      <w:spacing w:val="5"/>
      <w:kern w:val="28"/>
      <w:sz w:val="72"/>
      <w:szCs w:val="52"/>
    </w:rPr>
  </w:style>
  <w:style w:type="paragraph" w:customStyle="1" w:styleId="Voettekstbriefpapier">
    <w:name w:val="Voettekst briefpapier"/>
    <w:basedOn w:val="Voettekst"/>
    <w:uiPriority w:val="99"/>
    <w:semiHidden/>
    <w:qFormat/>
    <w:rsid w:val="00943EA9"/>
  </w:style>
  <w:style w:type="character" w:styleId="Zwaar">
    <w:name w:val="Strong"/>
    <w:uiPriority w:val="22"/>
    <w:qFormat/>
    <w:rsid w:val="00943EA9"/>
    <w:rPr>
      <w:b/>
      <w:bCs/>
    </w:rPr>
  </w:style>
  <w:style w:type="paragraph" w:styleId="Bijschrift">
    <w:name w:val="caption"/>
    <w:basedOn w:val="Standaard"/>
    <w:next w:val="Standaard"/>
    <w:qFormat/>
    <w:rsid w:val="00943EA9"/>
    <w:pPr>
      <w:spacing w:after="200"/>
    </w:pPr>
    <w:rPr>
      <w:rFonts w:ascii="Verdana" w:eastAsia="Verdana" w:hAnsi="Verdana" w:cs="Times New Roman"/>
      <w:bCs/>
      <w:color w:val="3B5C9D"/>
      <w:sz w:val="16"/>
      <w:szCs w:val="18"/>
      <w:lang w:eastAsia="en-US"/>
    </w:rPr>
  </w:style>
  <w:style w:type="paragraph" w:customStyle="1" w:styleId="Titelklein">
    <w:name w:val="Titel klein"/>
    <w:basedOn w:val="Titel"/>
    <w:next w:val="Standaard"/>
    <w:link w:val="TitelkleinChar"/>
    <w:uiPriority w:val="10"/>
    <w:qFormat/>
    <w:rsid w:val="00943EA9"/>
    <w:rPr>
      <w:sz w:val="28"/>
    </w:rPr>
  </w:style>
  <w:style w:type="character" w:customStyle="1" w:styleId="TitelkleinChar">
    <w:name w:val="Titel klein Char"/>
    <w:link w:val="Titelklein"/>
    <w:uiPriority w:val="10"/>
    <w:rsid w:val="00943EA9"/>
    <w:rPr>
      <w:rFonts w:ascii="Verdana" w:eastAsia="Times New Roman" w:hAnsi="Verdana" w:cs="Times New Roman"/>
      <w:color w:val="003369"/>
      <w:spacing w:val="5"/>
      <w:kern w:val="28"/>
      <w:sz w:val="28"/>
      <w:szCs w:val="52"/>
    </w:rPr>
  </w:style>
  <w:style w:type="paragraph" w:styleId="Ondertitel">
    <w:name w:val="Subtitle"/>
    <w:basedOn w:val="Standaard"/>
    <w:next w:val="Standaard"/>
    <w:link w:val="OndertitelChar"/>
    <w:qFormat/>
    <w:rsid w:val="00943EA9"/>
    <w:pPr>
      <w:numPr>
        <w:ilvl w:val="1"/>
      </w:numPr>
      <w:spacing w:after="200" w:line="312" w:lineRule="auto"/>
    </w:pPr>
    <w:rPr>
      <w:rFonts w:ascii="Verdana" w:eastAsia="Times New Roman" w:hAnsi="Verdana" w:cs="Times New Roman"/>
      <w:i/>
      <w:iCs/>
      <w:color w:val="3B5C9D"/>
      <w:spacing w:val="15"/>
      <w:sz w:val="24"/>
      <w:szCs w:val="24"/>
      <w:lang w:eastAsia="en-US"/>
    </w:rPr>
  </w:style>
  <w:style w:type="character" w:customStyle="1" w:styleId="OndertitelChar">
    <w:name w:val="Ondertitel Char"/>
    <w:basedOn w:val="Standaardalinea-lettertype"/>
    <w:link w:val="Ondertitel"/>
    <w:rsid w:val="00943EA9"/>
    <w:rPr>
      <w:rFonts w:ascii="Verdana" w:eastAsia="Times New Roman" w:hAnsi="Verdana" w:cs="Times New Roman"/>
      <w:i/>
      <w:iCs/>
      <w:color w:val="3B5C9D"/>
      <w:spacing w:val="15"/>
      <w:sz w:val="24"/>
      <w:szCs w:val="24"/>
    </w:rPr>
  </w:style>
  <w:style w:type="paragraph" w:styleId="Voetnoottekst">
    <w:name w:val="footnote text"/>
    <w:basedOn w:val="Standaard"/>
    <w:link w:val="VoetnoottekstChar"/>
    <w:rsid w:val="00943EA9"/>
    <w:rPr>
      <w:rFonts w:ascii="Verdana" w:eastAsia="Verdana" w:hAnsi="Verdana" w:cs="Times New Roman"/>
      <w:sz w:val="16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rsid w:val="00943EA9"/>
    <w:rPr>
      <w:rFonts w:ascii="Verdana" w:eastAsia="Verdana" w:hAnsi="Verdana" w:cs="Times New Roman"/>
      <w:sz w:val="16"/>
      <w:szCs w:val="20"/>
    </w:rPr>
  </w:style>
  <w:style w:type="character" w:styleId="Voetnootmarkering">
    <w:name w:val="footnote reference"/>
    <w:rsid w:val="00943EA9"/>
    <w:rPr>
      <w:vertAlign w:val="superscript"/>
    </w:rPr>
  </w:style>
  <w:style w:type="paragraph" w:styleId="Eindnoottekst">
    <w:name w:val="endnote text"/>
    <w:basedOn w:val="Standaard"/>
    <w:link w:val="EindnoottekstChar"/>
    <w:rsid w:val="00943EA9"/>
    <w:rPr>
      <w:rFonts w:ascii="Verdana" w:eastAsia="Verdana" w:hAnsi="Verdana" w:cs="Times New Roman"/>
      <w:sz w:val="16"/>
      <w:lang w:eastAsia="en-US"/>
    </w:rPr>
  </w:style>
  <w:style w:type="character" w:customStyle="1" w:styleId="EindnoottekstChar">
    <w:name w:val="Eindnoottekst Char"/>
    <w:basedOn w:val="Standaardalinea-lettertype"/>
    <w:link w:val="Eindnoottekst"/>
    <w:rsid w:val="00943EA9"/>
    <w:rPr>
      <w:rFonts w:ascii="Verdana" w:eastAsia="Verdana" w:hAnsi="Verdana" w:cs="Times New Roman"/>
      <w:sz w:val="16"/>
      <w:szCs w:val="20"/>
    </w:rPr>
  </w:style>
  <w:style w:type="character" w:styleId="Eindnootmarkering">
    <w:name w:val="endnote reference"/>
    <w:semiHidden/>
    <w:rsid w:val="00943EA9"/>
    <w:rPr>
      <w:vertAlign w:val="superscript"/>
    </w:rPr>
  </w:style>
  <w:style w:type="character" w:styleId="Nadruk">
    <w:name w:val="Emphasis"/>
    <w:uiPriority w:val="20"/>
    <w:qFormat/>
    <w:rsid w:val="00943EA9"/>
    <w:rPr>
      <w:i/>
      <w:iCs/>
    </w:rPr>
  </w:style>
  <w:style w:type="character" w:styleId="Tekstvantijdelijkeaanduiding">
    <w:name w:val="Placeholder Text"/>
    <w:uiPriority w:val="99"/>
    <w:semiHidden/>
    <w:rsid w:val="00943EA9"/>
    <w:rPr>
      <w:color w:val="808080"/>
    </w:rPr>
  </w:style>
  <w:style w:type="character" w:styleId="Intensievebenadrukking">
    <w:name w:val="Intense Emphasis"/>
    <w:uiPriority w:val="21"/>
    <w:qFormat/>
    <w:rsid w:val="00943EA9"/>
    <w:rPr>
      <w:b/>
      <w:bCs/>
      <w:i/>
      <w:iCs/>
      <w:color w:val="3B5C9D"/>
    </w:rPr>
  </w:style>
  <w:style w:type="paragraph" w:customStyle="1" w:styleId="Veldbenaming">
    <w:name w:val="Veldbenaming"/>
    <w:basedOn w:val="Standaard"/>
    <w:next w:val="Standaard"/>
    <w:semiHidden/>
    <w:qFormat/>
    <w:rsid w:val="00943EA9"/>
    <w:pPr>
      <w:spacing w:line="312" w:lineRule="auto"/>
    </w:pPr>
    <w:rPr>
      <w:rFonts w:ascii="Verdana" w:eastAsia="Verdana" w:hAnsi="Verdana" w:cs="Times New Roman"/>
      <w:sz w:val="12"/>
      <w:szCs w:val="22"/>
      <w:lang w:eastAsia="en-US"/>
    </w:rPr>
  </w:style>
  <w:style w:type="paragraph" w:customStyle="1" w:styleId="Veldwaarde">
    <w:name w:val="Veldwaarde"/>
    <w:basedOn w:val="Standaard"/>
    <w:next w:val="Standaard"/>
    <w:semiHidden/>
    <w:qFormat/>
    <w:rsid w:val="00943EA9"/>
    <w:pPr>
      <w:spacing w:after="360" w:line="312" w:lineRule="auto"/>
    </w:pPr>
    <w:rPr>
      <w:rFonts w:ascii="Verdana" w:eastAsia="Verdana" w:hAnsi="Verdana" w:cs="Times New Roman"/>
      <w:sz w:val="18"/>
      <w:szCs w:val="22"/>
      <w:lang w:eastAsia="en-US"/>
    </w:rPr>
  </w:style>
  <w:style w:type="paragraph" w:customStyle="1" w:styleId="Voettekstbriefpapier1">
    <w:name w:val="Voettekst briefpapier 1"/>
    <w:basedOn w:val="Plattetekst"/>
    <w:link w:val="Voettekstbriefpapier1Char"/>
    <w:uiPriority w:val="99"/>
    <w:semiHidden/>
    <w:qFormat/>
    <w:rsid w:val="00943EA9"/>
    <w:pPr>
      <w:widowControl/>
      <w:tabs>
        <w:tab w:val="left" w:pos="1701"/>
      </w:tabs>
      <w:autoSpaceDE/>
      <w:autoSpaceDN/>
      <w:spacing w:line="260" w:lineRule="exact"/>
      <w:outlineLvl w:val="0"/>
    </w:pPr>
    <w:rPr>
      <w:rFonts w:eastAsia="Times New Roman" w:cs="Times New Roman"/>
      <w:sz w:val="2"/>
      <w:szCs w:val="20"/>
      <w:lang w:val="en-US" w:bidi="ar-SA"/>
    </w:rPr>
  </w:style>
  <w:style w:type="character" w:customStyle="1" w:styleId="Voettekstbriefpapier1Char">
    <w:name w:val="Voettekst briefpapier 1 Char"/>
    <w:link w:val="Voettekstbriefpapier1"/>
    <w:uiPriority w:val="99"/>
    <w:semiHidden/>
    <w:rsid w:val="00943EA9"/>
    <w:rPr>
      <w:rFonts w:ascii="Verdana" w:eastAsia="Times New Roman" w:hAnsi="Verdana" w:cs="Times New Roman"/>
      <w:sz w:val="2"/>
      <w:szCs w:val="20"/>
      <w:lang w:val="en-US" w:eastAsia="nl-NL"/>
    </w:rPr>
  </w:style>
  <w:style w:type="paragraph" w:customStyle="1" w:styleId="Lijstalineaartikelen">
    <w:name w:val="Lijstalinea artikelen"/>
    <w:basedOn w:val="Lijstalineagenummerd"/>
    <w:uiPriority w:val="34"/>
    <w:qFormat/>
    <w:rsid w:val="00943EA9"/>
    <w:pPr>
      <w:numPr>
        <w:numId w:val="3"/>
      </w:numPr>
    </w:pPr>
    <w:rPr>
      <w:u w:val="single"/>
      <w:lang w:val="en-US"/>
    </w:rPr>
  </w:style>
  <w:style w:type="paragraph" w:customStyle="1" w:styleId="Titelvoorpagina">
    <w:name w:val="Titel voorpagina"/>
    <w:basedOn w:val="Titel"/>
    <w:next w:val="Standaard"/>
    <w:qFormat/>
    <w:rsid w:val="00943EA9"/>
    <w:pPr>
      <w:spacing w:after="300"/>
    </w:pPr>
    <w:rPr>
      <w:color w:val="2C4475"/>
      <w:sz w:val="108"/>
    </w:rPr>
  </w:style>
  <w:style w:type="paragraph" w:customStyle="1" w:styleId="Titelvervolgpagina">
    <w:name w:val="Titel vervolgpagina"/>
    <w:basedOn w:val="Titel"/>
    <w:next w:val="Standaard"/>
    <w:link w:val="TitelvervolgpaginaChar"/>
    <w:uiPriority w:val="10"/>
    <w:qFormat/>
    <w:rsid w:val="00943EA9"/>
    <w:rPr>
      <w:color w:val="595959"/>
      <w:sz w:val="28"/>
    </w:rPr>
  </w:style>
  <w:style w:type="character" w:customStyle="1" w:styleId="TitelvervolgpaginaChar">
    <w:name w:val="Titel vervolgpagina Char"/>
    <w:link w:val="Titelvervolgpagina"/>
    <w:uiPriority w:val="10"/>
    <w:rsid w:val="00943EA9"/>
    <w:rPr>
      <w:rFonts w:ascii="Verdana" w:eastAsia="Times New Roman" w:hAnsi="Verdana" w:cs="Times New Roman"/>
      <w:color w:val="595959"/>
      <w:spacing w:val="5"/>
      <w:kern w:val="28"/>
      <w:sz w:val="28"/>
      <w:szCs w:val="52"/>
    </w:rPr>
  </w:style>
  <w:style w:type="paragraph" w:customStyle="1" w:styleId="VerborgenKop1">
    <w:name w:val="Verborgen Kop 1"/>
    <w:basedOn w:val="Standaard"/>
    <w:next w:val="Standaard"/>
    <w:qFormat/>
    <w:rsid w:val="00943EA9"/>
    <w:pPr>
      <w:spacing w:before="480" w:line="312" w:lineRule="auto"/>
    </w:pPr>
    <w:rPr>
      <w:rFonts w:ascii="Verdana" w:eastAsia="Verdana" w:hAnsi="Verdana" w:cs="Times New Roman"/>
      <w:b/>
      <w:color w:val="2C4475"/>
      <w:sz w:val="22"/>
      <w:szCs w:val="22"/>
      <w:lang w:eastAsia="en-US"/>
    </w:rPr>
  </w:style>
  <w:style w:type="character" w:styleId="Subtieleverwijzing">
    <w:name w:val="Subtle Reference"/>
    <w:uiPriority w:val="31"/>
    <w:qFormat/>
    <w:rsid w:val="00943EA9"/>
    <w:rPr>
      <w:smallCaps/>
      <w:color w:val="F79239"/>
      <w:u w:val="single"/>
    </w:rPr>
  </w:style>
  <w:style w:type="character" w:styleId="Intensieveverwijzing">
    <w:name w:val="Intense Reference"/>
    <w:uiPriority w:val="32"/>
    <w:qFormat/>
    <w:rsid w:val="00943EA9"/>
    <w:rPr>
      <w:b/>
      <w:bCs/>
      <w:smallCaps/>
      <w:color w:val="F79239"/>
      <w:spacing w:val="5"/>
      <w:u w:val="single"/>
    </w:rPr>
  </w:style>
  <w:style w:type="paragraph" w:customStyle="1" w:styleId="Tussenkop">
    <w:name w:val="Tussenkop"/>
    <w:basedOn w:val="Standaard"/>
    <w:next w:val="Standaard"/>
    <w:uiPriority w:val="99"/>
    <w:rsid w:val="00943EA9"/>
    <w:pPr>
      <w:spacing w:line="260" w:lineRule="atLeast"/>
      <w:ind w:left="482" w:hanging="482"/>
    </w:pPr>
    <w:rPr>
      <w:rFonts w:ascii="V&amp;W Syntax (Adobe)" w:eastAsia="Times New Roman" w:hAnsi="V&amp;W Syntax (Adobe)" w:cs="Times New Roman"/>
      <w:b/>
      <w:spacing w:val="4"/>
    </w:rPr>
  </w:style>
  <w:style w:type="table" w:styleId="Lichtelijst">
    <w:name w:val="Light List"/>
    <w:basedOn w:val="Standaardtabel"/>
    <w:uiPriority w:val="61"/>
    <w:rsid w:val="00943EA9"/>
    <w:pPr>
      <w:spacing w:after="0" w:line="240" w:lineRule="auto"/>
    </w:pPr>
    <w:rPr>
      <w:rFonts w:ascii="Verdana" w:eastAsia="Verdana" w:hAnsi="Verdana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chtelijst-accent1">
    <w:name w:val="Light List Accent 1"/>
    <w:basedOn w:val="Standaardtabel"/>
    <w:uiPriority w:val="61"/>
    <w:rsid w:val="00943EA9"/>
    <w:pPr>
      <w:spacing w:after="0" w:line="240" w:lineRule="auto"/>
    </w:pPr>
    <w:rPr>
      <w:rFonts w:ascii="Verdana" w:eastAsia="Verdana" w:hAnsi="Verdana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broodtekst">
    <w:name w:val="broodtekst"/>
    <w:basedOn w:val="Standaard"/>
    <w:link w:val="broodtekstChar"/>
    <w:rsid w:val="00943EA9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eastAsia="Times New Roman" w:hAnsi="Verdana" w:cs="Times New Roman"/>
      <w:sz w:val="18"/>
      <w:szCs w:val="18"/>
    </w:rPr>
  </w:style>
  <w:style w:type="character" w:customStyle="1" w:styleId="broodtekstChar">
    <w:name w:val="broodtekst Char"/>
    <w:link w:val="broodtekst"/>
    <w:rsid w:val="00943EA9"/>
    <w:rPr>
      <w:rFonts w:ascii="Verdana" w:eastAsia="Times New Roman" w:hAnsi="Verdana" w:cs="Times New Roman"/>
      <w:sz w:val="18"/>
      <w:szCs w:val="18"/>
      <w:lang w:eastAsia="nl-NL"/>
    </w:rPr>
  </w:style>
  <w:style w:type="paragraph" w:customStyle="1" w:styleId="Lijstalinea1">
    <w:name w:val="Lijstalinea1"/>
    <w:basedOn w:val="Standaard"/>
    <w:rsid w:val="00943EA9"/>
    <w:pPr>
      <w:spacing w:after="200" w:line="312" w:lineRule="auto"/>
      <w:ind w:left="720"/>
      <w:contextualSpacing/>
    </w:pPr>
    <w:rPr>
      <w:rFonts w:eastAsia="Times New Roman" w:cs="Times New Roman"/>
      <w:sz w:val="18"/>
      <w:szCs w:val="22"/>
      <w:lang w:eastAsia="en-US"/>
    </w:rPr>
  </w:style>
  <w:style w:type="paragraph" w:styleId="Normaalweb">
    <w:name w:val="Normal (Web)"/>
    <w:basedOn w:val="Standaard"/>
    <w:uiPriority w:val="99"/>
    <w:rsid w:val="00943EA9"/>
    <w:pPr>
      <w:spacing w:before="100" w:beforeAutospacing="1" w:after="100" w:afterAutospacing="1"/>
    </w:pPr>
    <w:rPr>
      <w:rFonts w:ascii="Times New Roman" w:eastAsia="Verdana" w:hAnsi="Times New Roman" w:cs="Times New Roman"/>
      <w:sz w:val="24"/>
      <w:szCs w:val="24"/>
    </w:rPr>
  </w:style>
  <w:style w:type="paragraph" w:styleId="Revisie">
    <w:name w:val="Revision"/>
    <w:hidden/>
    <w:uiPriority w:val="99"/>
    <w:semiHidden/>
    <w:rsid w:val="00943EA9"/>
    <w:pPr>
      <w:spacing w:after="0" w:line="240" w:lineRule="auto"/>
    </w:pPr>
    <w:rPr>
      <w:rFonts w:ascii="Verdana" w:eastAsia="Verdana" w:hAnsi="Verdana" w:cs="Times New Roman"/>
      <w:sz w:val="18"/>
    </w:rPr>
  </w:style>
  <w:style w:type="paragraph" w:styleId="Tekstzonderopmaak">
    <w:name w:val="Plain Text"/>
    <w:basedOn w:val="Standaard"/>
    <w:link w:val="TekstzonderopmaakChar"/>
    <w:unhideWhenUsed/>
    <w:rsid w:val="00943EA9"/>
    <w:rPr>
      <w:rFonts w:ascii="Verdana" w:eastAsia="Times New Roman" w:hAnsi="Verdana" w:cs="Consolas"/>
      <w:sz w:val="18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943EA9"/>
    <w:rPr>
      <w:rFonts w:ascii="Verdana" w:eastAsia="Times New Roman" w:hAnsi="Verdana" w:cs="Consolas"/>
      <w:sz w:val="18"/>
      <w:szCs w:val="21"/>
    </w:rPr>
  </w:style>
  <w:style w:type="paragraph" w:customStyle="1" w:styleId="Paragraaf">
    <w:name w:val="Paragraaf"/>
    <w:basedOn w:val="broodtekst"/>
    <w:next w:val="broodtekst"/>
    <w:rsid w:val="00943EA9"/>
    <w:pPr>
      <w:numPr>
        <w:ilvl w:val="1"/>
        <w:numId w:val="1"/>
      </w:numPr>
      <w:spacing w:before="240"/>
      <w:ind w:left="792" w:hanging="432"/>
    </w:pPr>
    <w:rPr>
      <w:b/>
    </w:rPr>
  </w:style>
  <w:style w:type="paragraph" w:customStyle="1" w:styleId="Subparagraaf">
    <w:name w:val="Subparagraaf"/>
    <w:basedOn w:val="broodtekst"/>
    <w:next w:val="broodtekst"/>
    <w:rsid w:val="00943EA9"/>
    <w:pPr>
      <w:numPr>
        <w:ilvl w:val="2"/>
        <w:numId w:val="2"/>
      </w:numPr>
      <w:spacing w:before="240"/>
      <w:ind w:left="720" w:hanging="720"/>
    </w:pPr>
    <w:rPr>
      <w:i/>
    </w:rPr>
  </w:style>
  <w:style w:type="paragraph" w:customStyle="1" w:styleId="broodtekst-italic">
    <w:name w:val="broodtekst-italic"/>
    <w:basedOn w:val="broodtekst"/>
    <w:semiHidden/>
    <w:rsid w:val="00943EA9"/>
    <w:rPr>
      <w:i/>
      <w:iCs/>
    </w:rPr>
  </w:style>
  <w:style w:type="paragraph" w:customStyle="1" w:styleId="GenummerdHoofdstuk">
    <w:name w:val="GenummerdHoofdstuk"/>
    <w:basedOn w:val="broodtekst"/>
    <w:next w:val="broodtekst"/>
    <w:rsid w:val="00943EA9"/>
    <w:pPr>
      <w:pageBreakBefore/>
      <w:tabs>
        <w:tab w:val="num" w:pos="0"/>
      </w:tabs>
      <w:spacing w:after="660" w:line="300" w:lineRule="atLeast"/>
      <w:ind w:left="360" w:hanging="1134"/>
    </w:pPr>
    <w:rPr>
      <w:sz w:val="24"/>
    </w:rPr>
  </w:style>
  <w:style w:type="paragraph" w:customStyle="1" w:styleId="Lijstalinea11">
    <w:name w:val="Lijstalinea11"/>
    <w:basedOn w:val="Standaard"/>
    <w:uiPriority w:val="99"/>
    <w:rsid w:val="00943EA9"/>
    <w:pPr>
      <w:spacing w:after="200" w:line="312" w:lineRule="auto"/>
      <w:ind w:left="720"/>
      <w:contextualSpacing/>
    </w:pPr>
    <w:rPr>
      <w:rFonts w:ascii="Verdana" w:eastAsia="Times New Roman" w:hAnsi="Verdana" w:cs="Times New Roman"/>
      <w:sz w:val="18"/>
      <w:szCs w:val="22"/>
      <w:lang w:eastAsia="en-US"/>
    </w:rPr>
  </w:style>
  <w:style w:type="paragraph" w:customStyle="1" w:styleId="BodyText21">
    <w:name w:val="Body Text 21"/>
    <w:basedOn w:val="Standaard"/>
    <w:rsid w:val="00943EA9"/>
    <w:pPr>
      <w:ind w:left="709"/>
    </w:pPr>
    <w:rPr>
      <w:rFonts w:ascii="Univers (PCL6)" w:eastAsia="Times New Roman" w:hAnsi="Univers (PCL6)" w:cs="Times New Roman"/>
      <w:sz w:val="21"/>
    </w:rPr>
  </w:style>
  <w:style w:type="paragraph" w:customStyle="1" w:styleId="TableText">
    <w:name w:val="TableText"/>
    <w:basedOn w:val="Standaard"/>
    <w:rsid w:val="00943EA9"/>
    <w:rPr>
      <w:rFonts w:ascii="Arial" w:eastAsia="Times New Roman" w:hAnsi="Arial" w:cs="Times New Roman"/>
      <w:sz w:val="18"/>
      <w:lang w:eastAsia="en-US"/>
    </w:rPr>
  </w:style>
  <w:style w:type="paragraph" w:customStyle="1" w:styleId="Bullet">
    <w:name w:val="Bullet"/>
    <w:basedOn w:val="Standaard"/>
    <w:rsid w:val="00943EA9"/>
    <w:pPr>
      <w:numPr>
        <w:numId w:val="5"/>
      </w:numPr>
      <w:spacing w:line="240" w:lineRule="atLeast"/>
      <w:ind w:left="284" w:hanging="284"/>
    </w:pPr>
    <w:rPr>
      <w:rFonts w:ascii="Verdana" w:eastAsia="Times New Roman" w:hAnsi="Verdana" w:cs="Times New Roman"/>
    </w:rPr>
  </w:style>
  <w:style w:type="paragraph" w:customStyle="1" w:styleId="overzicht">
    <w:name w:val="overzicht"/>
    <w:basedOn w:val="Standaard"/>
    <w:rsid w:val="00943EA9"/>
    <w:pPr>
      <w:tabs>
        <w:tab w:val="left" w:pos="720"/>
        <w:tab w:val="left" w:pos="1418"/>
        <w:tab w:val="left" w:pos="2126"/>
        <w:tab w:val="left" w:pos="2835"/>
        <w:tab w:val="left" w:pos="6237"/>
        <w:tab w:val="left" w:pos="7080"/>
      </w:tabs>
      <w:spacing w:before="120" w:after="60" w:line="240" w:lineRule="atLeast"/>
    </w:pPr>
    <w:rPr>
      <w:rFonts w:ascii="Verdana" w:eastAsia="Times New Roman" w:hAnsi="Verdana" w:cs="Times New Roman"/>
    </w:rPr>
  </w:style>
  <w:style w:type="paragraph" w:customStyle="1" w:styleId="1plat">
    <w:name w:val="1. plat"/>
    <w:basedOn w:val="Standaard"/>
    <w:qFormat/>
    <w:rsid w:val="00943EA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bCs/>
      <w:color w:val="000000"/>
      <w:sz w:val="18"/>
      <w:szCs w:val="18"/>
      <w:lang w:eastAsia="en-US"/>
    </w:rPr>
  </w:style>
  <w:style w:type="character" w:styleId="Regelnummer">
    <w:name w:val="line number"/>
    <w:basedOn w:val="Standaardalinea-lettertype"/>
    <w:unhideWhenUsed/>
    <w:rsid w:val="00943EA9"/>
  </w:style>
  <w:style w:type="table" w:customStyle="1" w:styleId="Tabelraster1">
    <w:name w:val="Tabelraster1"/>
    <w:basedOn w:val="Standaardtabel"/>
    <w:next w:val="Tabelraster"/>
    <w:uiPriority w:val="99"/>
    <w:rsid w:val="00943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aliases w:val="Reference List Char"/>
    <w:basedOn w:val="Standaardalinea-lettertype"/>
    <w:link w:val="Lijstalinea"/>
    <w:uiPriority w:val="34"/>
    <w:locked/>
    <w:rsid w:val="00943EA9"/>
    <w:rPr>
      <w:rFonts w:ascii="Calibri" w:eastAsia="Calibri" w:hAnsi="Calibri" w:cs="Arial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943EA9"/>
    <w:rPr>
      <w:rFonts w:ascii="Times New Roman" w:eastAsia="Verdana" w:hAnsi="Times New Roman" w:cs="Times New Roman"/>
      <w:sz w:val="24"/>
      <w:szCs w:val="24"/>
      <w:lang w:eastAsia="en-US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943EA9"/>
    <w:rPr>
      <w:rFonts w:ascii="Times New Roman" w:eastAsia="Verdana" w:hAnsi="Times New Roman" w:cs="Times New Roman"/>
      <w:sz w:val="24"/>
      <w:szCs w:val="24"/>
    </w:rPr>
  </w:style>
  <w:style w:type="paragraph" w:styleId="Inhopg4">
    <w:name w:val="toc 4"/>
    <w:basedOn w:val="Standaard"/>
    <w:next w:val="Standaard"/>
    <w:autoRedefine/>
    <w:rsid w:val="00943EA9"/>
    <w:pPr>
      <w:ind w:left="660"/>
    </w:pPr>
    <w:rPr>
      <w:rFonts w:ascii="Times New Roman" w:eastAsia="Times New Roman" w:hAnsi="Times New Roman" w:cs="Times New Roman"/>
      <w:sz w:val="18"/>
    </w:rPr>
  </w:style>
  <w:style w:type="paragraph" w:styleId="Inhopg5">
    <w:name w:val="toc 5"/>
    <w:basedOn w:val="Standaard"/>
    <w:next w:val="Standaard"/>
    <w:autoRedefine/>
    <w:rsid w:val="00943EA9"/>
    <w:pPr>
      <w:ind w:left="880"/>
    </w:pPr>
    <w:rPr>
      <w:rFonts w:ascii="Times New Roman" w:eastAsia="Times New Roman" w:hAnsi="Times New Roman" w:cs="Times New Roman"/>
      <w:sz w:val="18"/>
    </w:rPr>
  </w:style>
  <w:style w:type="paragraph" w:styleId="Inhopg6">
    <w:name w:val="toc 6"/>
    <w:basedOn w:val="Standaard"/>
    <w:next w:val="Standaard"/>
    <w:autoRedefine/>
    <w:rsid w:val="00943EA9"/>
    <w:pPr>
      <w:ind w:left="1100"/>
    </w:pPr>
    <w:rPr>
      <w:rFonts w:ascii="Times New Roman" w:eastAsia="Times New Roman" w:hAnsi="Times New Roman" w:cs="Times New Roman"/>
      <w:sz w:val="18"/>
    </w:rPr>
  </w:style>
  <w:style w:type="paragraph" w:styleId="Inhopg7">
    <w:name w:val="toc 7"/>
    <w:basedOn w:val="Standaard"/>
    <w:next w:val="Standaard"/>
    <w:autoRedefine/>
    <w:rsid w:val="00943EA9"/>
    <w:pPr>
      <w:ind w:left="1320"/>
    </w:pPr>
    <w:rPr>
      <w:rFonts w:ascii="Times New Roman" w:eastAsia="Times New Roman" w:hAnsi="Times New Roman" w:cs="Times New Roman"/>
      <w:sz w:val="18"/>
    </w:rPr>
  </w:style>
  <w:style w:type="paragraph" w:styleId="Inhopg8">
    <w:name w:val="toc 8"/>
    <w:basedOn w:val="Standaard"/>
    <w:next w:val="Standaard"/>
    <w:autoRedefine/>
    <w:rsid w:val="00943EA9"/>
    <w:pPr>
      <w:ind w:left="1540"/>
    </w:pPr>
    <w:rPr>
      <w:rFonts w:ascii="Times New Roman" w:eastAsia="Times New Roman" w:hAnsi="Times New Roman" w:cs="Times New Roman"/>
      <w:sz w:val="18"/>
    </w:rPr>
  </w:style>
  <w:style w:type="paragraph" w:styleId="Inhopg9">
    <w:name w:val="toc 9"/>
    <w:basedOn w:val="Standaard"/>
    <w:next w:val="Standaard"/>
    <w:autoRedefine/>
    <w:rsid w:val="00943EA9"/>
    <w:pPr>
      <w:ind w:left="1760"/>
    </w:pPr>
    <w:rPr>
      <w:rFonts w:ascii="Times New Roman" w:eastAsia="Times New Roman" w:hAnsi="Times New Roman" w:cs="Times New Roman"/>
      <w:sz w:val="18"/>
    </w:rPr>
  </w:style>
  <w:style w:type="paragraph" w:customStyle="1" w:styleId="BijlageTitelblad">
    <w:name w:val="BijlageTitelblad"/>
    <w:basedOn w:val="Standaard"/>
    <w:uiPriority w:val="99"/>
    <w:rsid w:val="00943EA9"/>
    <w:pPr>
      <w:numPr>
        <w:numId w:val="6"/>
      </w:numPr>
      <w:spacing w:line="240" w:lineRule="atLeast"/>
      <w:jc w:val="center"/>
    </w:pPr>
    <w:rPr>
      <w:rFonts w:ascii="Arial Black" w:eastAsia="Times New Roman" w:hAnsi="Arial Black" w:cs="Times New Roman"/>
      <w:sz w:val="32"/>
    </w:rPr>
  </w:style>
  <w:style w:type="paragraph" w:customStyle="1" w:styleId="Headingnonumber">
    <w:name w:val="Heading no number"/>
    <w:basedOn w:val="Kop1"/>
    <w:next w:val="Standaard"/>
    <w:uiPriority w:val="99"/>
    <w:rsid w:val="00943EA9"/>
    <w:pPr>
      <w:keepLines w:val="0"/>
      <w:pageBreakBefore/>
      <w:tabs>
        <w:tab w:val="left" w:pos="851"/>
      </w:tabs>
      <w:spacing w:before="480" w:after="240"/>
    </w:pPr>
    <w:rPr>
      <w:rFonts w:ascii="Verdana" w:eastAsia="Times New Roman" w:hAnsi="Verdana" w:cs="Times New Roman"/>
      <w:color w:val="auto"/>
      <w:kern w:val="28"/>
      <w:szCs w:val="20"/>
      <w:lang w:val="en-US" w:eastAsia="zh-CN"/>
    </w:rPr>
  </w:style>
  <w:style w:type="paragraph" w:customStyle="1" w:styleId="Bert">
    <w:name w:val="Bert"/>
    <w:basedOn w:val="Standaard"/>
    <w:uiPriority w:val="99"/>
    <w:rsid w:val="00943EA9"/>
    <w:pPr>
      <w:numPr>
        <w:numId w:val="7"/>
      </w:numPr>
    </w:pPr>
    <w:rPr>
      <w:rFonts w:ascii="Times New Roman" w:eastAsia="Times New Roman" w:hAnsi="Times New Roman" w:cs="Times New Roman"/>
      <w:sz w:val="22"/>
    </w:rPr>
  </w:style>
  <w:style w:type="character" w:styleId="Paginanummer">
    <w:name w:val="page number"/>
    <w:basedOn w:val="Standaardalinea-lettertype"/>
    <w:rsid w:val="00943EA9"/>
    <w:rPr>
      <w:rFonts w:cs="Times New Roman"/>
    </w:rPr>
  </w:style>
  <w:style w:type="paragraph" w:customStyle="1" w:styleId="Kopje">
    <w:name w:val="Kopje"/>
    <w:basedOn w:val="Kop5"/>
    <w:uiPriority w:val="99"/>
    <w:rsid w:val="00943EA9"/>
    <w:pPr>
      <w:keepNext/>
      <w:tabs>
        <w:tab w:val="num" w:pos="1440"/>
      </w:tabs>
      <w:spacing w:line="240" w:lineRule="auto"/>
      <w:ind w:left="1008" w:hanging="1008"/>
      <w:outlineLvl w:val="9"/>
    </w:pPr>
    <w:rPr>
      <w:rFonts w:ascii="Times New Roman" w:hAnsi="Times New Roman"/>
      <w:b w:val="0"/>
      <w:bCs w:val="0"/>
      <w:i w:val="0"/>
      <w:iCs w:val="0"/>
      <w:sz w:val="22"/>
      <w:szCs w:val="20"/>
      <w:lang w:eastAsia="nl-NL"/>
    </w:rPr>
  </w:style>
  <w:style w:type="paragraph" w:customStyle="1" w:styleId="Tabel">
    <w:name w:val="Tabel"/>
    <w:basedOn w:val="Standaard"/>
    <w:uiPriority w:val="99"/>
    <w:rsid w:val="00943EA9"/>
    <w:pPr>
      <w:spacing w:before="40"/>
      <w:ind w:left="113"/>
    </w:pPr>
    <w:rPr>
      <w:rFonts w:ascii="Times New Roman" w:eastAsia="Times New Roman" w:hAnsi="Times New Roman" w:cs="Times New Roman"/>
      <w:sz w:val="22"/>
    </w:rPr>
  </w:style>
  <w:style w:type="character" w:customStyle="1" w:styleId="mark">
    <w:name w:val="mark"/>
    <w:uiPriority w:val="99"/>
    <w:rsid w:val="00943EA9"/>
    <w:rPr>
      <w:i/>
    </w:rPr>
  </w:style>
  <w:style w:type="paragraph" w:customStyle="1" w:styleId="TitelKop">
    <w:name w:val="TitelKop"/>
    <w:basedOn w:val="Standaard"/>
    <w:uiPriority w:val="99"/>
    <w:rsid w:val="00943EA9"/>
    <w:rPr>
      <w:rFonts w:ascii="Times New Roman" w:eastAsia="Times New Roman" w:hAnsi="Times New Roman" w:cs="Times New Roman"/>
      <w:b/>
      <w:sz w:val="36"/>
    </w:rPr>
  </w:style>
  <w:style w:type="paragraph" w:customStyle="1" w:styleId="InfoBlok">
    <w:name w:val="InfoBlok"/>
    <w:basedOn w:val="Standaard"/>
    <w:uiPriority w:val="99"/>
    <w:rsid w:val="00943EA9"/>
    <w:pPr>
      <w:pBdr>
        <w:top w:val="single" w:sz="12" w:space="1" w:color="auto"/>
        <w:bottom w:val="single" w:sz="12" w:space="1" w:color="auto"/>
      </w:pBdr>
      <w:tabs>
        <w:tab w:val="left" w:pos="2268"/>
        <w:tab w:val="left" w:pos="2552"/>
      </w:tabs>
    </w:pPr>
    <w:rPr>
      <w:rFonts w:ascii="Times New Roman" w:eastAsia="Times New Roman" w:hAnsi="Times New Roman" w:cs="Times New Roman"/>
      <w:sz w:val="22"/>
    </w:rPr>
  </w:style>
  <w:style w:type="paragraph" w:customStyle="1" w:styleId="InfoKop">
    <w:name w:val="InfoKop"/>
    <w:basedOn w:val="Kopje"/>
    <w:uiPriority w:val="99"/>
    <w:rsid w:val="00943EA9"/>
  </w:style>
  <w:style w:type="paragraph" w:customStyle="1" w:styleId="Tijdplanning">
    <w:name w:val="Tijdplanning"/>
    <w:basedOn w:val="Standaard"/>
    <w:next w:val="Standaard"/>
    <w:uiPriority w:val="99"/>
    <w:rsid w:val="00943EA9"/>
    <w:rPr>
      <w:rFonts w:ascii="Courier New" w:eastAsia="Times New Roman" w:hAnsi="Courier New" w:cs="Times New Roman"/>
      <w:sz w:val="16"/>
    </w:rPr>
  </w:style>
  <w:style w:type="paragraph" w:customStyle="1" w:styleId="Bijlagen">
    <w:name w:val="Bijlagen"/>
    <w:basedOn w:val="Kop1"/>
    <w:next w:val="Standaard"/>
    <w:uiPriority w:val="99"/>
    <w:rsid w:val="00943EA9"/>
    <w:pPr>
      <w:keepLines w:val="0"/>
      <w:pageBreakBefore/>
      <w:tabs>
        <w:tab w:val="num" w:pos="432"/>
      </w:tabs>
      <w:spacing w:before="60" w:after="240"/>
      <w:ind w:left="432" w:hanging="432"/>
      <w:outlineLvl w:val="9"/>
    </w:pPr>
    <w:rPr>
      <w:rFonts w:ascii="Times New Roman" w:eastAsia="Times New Roman" w:hAnsi="Times New Roman" w:cs="Times New Roman"/>
      <w:color w:val="auto"/>
      <w:kern w:val="28"/>
      <w:sz w:val="36"/>
      <w:szCs w:val="20"/>
      <w:lang w:val="en-US" w:eastAsia="zh-CN"/>
    </w:rPr>
  </w:style>
  <w:style w:type="paragraph" w:customStyle="1" w:styleId="Adres">
    <w:name w:val="Adres"/>
    <w:basedOn w:val="Standaard"/>
    <w:uiPriority w:val="99"/>
    <w:rsid w:val="00943EA9"/>
    <w:pPr>
      <w:framePr w:w="2580" w:h="2744" w:wrap="around" w:vAnchor="page" w:hAnchor="page" w:x="9073" w:y="2020"/>
      <w:tabs>
        <w:tab w:val="left" w:pos="-1440"/>
        <w:tab w:val="left" w:pos="-720"/>
      </w:tabs>
      <w:suppressAutoHyphens/>
    </w:pPr>
    <w:rPr>
      <w:rFonts w:ascii="Times New Roman" w:eastAsia="Times New Roman" w:hAnsi="Times New Roman" w:cs="Times New Roman"/>
      <w:noProof/>
      <w:sz w:val="16"/>
    </w:rPr>
  </w:style>
  <w:style w:type="paragraph" w:customStyle="1" w:styleId="Anoniem">
    <w:name w:val="Anoniem"/>
    <w:basedOn w:val="Standaard"/>
    <w:uiPriority w:val="99"/>
    <w:rsid w:val="00943EA9"/>
    <w:rPr>
      <w:rFonts w:ascii="Times New Roman" w:eastAsia="Times New Roman" w:hAnsi="Times New Roman" w:cs="Times New Roman"/>
      <w:sz w:val="22"/>
    </w:rPr>
  </w:style>
  <w:style w:type="paragraph" w:styleId="Plattetekstinspringen3">
    <w:name w:val="Body Text Indent 3"/>
    <w:basedOn w:val="Standaard"/>
    <w:link w:val="Plattetekstinspringen3Char"/>
    <w:rsid w:val="00943EA9"/>
    <w:pPr>
      <w:ind w:left="720"/>
    </w:pPr>
    <w:rPr>
      <w:rFonts w:ascii="Times New Roman" w:eastAsia="Times New Roman" w:hAnsi="Times New Roman" w:cs="Times New Roman"/>
      <w:sz w:val="24"/>
      <w:szCs w:val="24"/>
      <w:lang w:val="nl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943EA9"/>
    <w:rPr>
      <w:rFonts w:ascii="Times New Roman" w:eastAsia="Times New Roman" w:hAnsi="Times New Roman" w:cs="Times New Roman"/>
      <w:sz w:val="24"/>
      <w:szCs w:val="24"/>
      <w:lang w:val="nl" w:eastAsia="nl-NL"/>
    </w:rPr>
  </w:style>
  <w:style w:type="paragraph" w:customStyle="1" w:styleId="Standaardalinea">
    <w:name w:val="Standaardalinea"/>
    <w:basedOn w:val="Standaard"/>
    <w:uiPriority w:val="99"/>
    <w:rsid w:val="00943EA9"/>
    <w:pPr>
      <w:ind w:left="1985"/>
    </w:pPr>
    <w:rPr>
      <w:rFonts w:ascii="Verdana" w:eastAsia="Times New Roman" w:hAnsi="Verdana" w:cs="Times New Roman"/>
    </w:rPr>
  </w:style>
  <w:style w:type="paragraph" w:styleId="Plattetekst2">
    <w:name w:val="Body Text 2"/>
    <w:basedOn w:val="Standaard"/>
    <w:link w:val="Plattetekst2Char"/>
    <w:rsid w:val="00943EA9"/>
    <w:pPr>
      <w:framePr w:w="1939" w:h="14753" w:hRule="exact" w:wrap="around" w:vAnchor="page" w:hAnchor="page" w:x="9288" w:y="1855"/>
      <w:spacing w:line="220" w:lineRule="exact"/>
    </w:pPr>
    <w:rPr>
      <w:rFonts w:ascii="Arial" w:eastAsia="Times New Roman" w:hAnsi="Arial" w:cs="Times New Roman"/>
      <w:sz w:val="16"/>
    </w:rPr>
  </w:style>
  <w:style w:type="character" w:customStyle="1" w:styleId="Plattetekst2Char">
    <w:name w:val="Platte tekst 2 Char"/>
    <w:basedOn w:val="Standaardalinea-lettertype"/>
    <w:link w:val="Plattetekst2"/>
    <w:rsid w:val="00943EA9"/>
    <w:rPr>
      <w:rFonts w:ascii="Arial" w:eastAsia="Times New Roman" w:hAnsi="Arial" w:cs="Times New Roman"/>
      <w:sz w:val="16"/>
      <w:szCs w:val="20"/>
      <w:lang w:eastAsia="nl-NL"/>
    </w:rPr>
  </w:style>
  <w:style w:type="paragraph" w:styleId="Plattetekst3">
    <w:name w:val="Body Text 3"/>
    <w:basedOn w:val="Standaard"/>
    <w:link w:val="Plattetekst3Char"/>
    <w:rsid w:val="00943EA9"/>
    <w:pPr>
      <w:spacing w:line="220" w:lineRule="atLeast"/>
    </w:pPr>
    <w:rPr>
      <w:rFonts w:ascii="Arial" w:eastAsia="Times New Roman" w:hAnsi="Arial" w:cs="Times New Roman"/>
      <w:color w:val="000000"/>
      <w:sz w:val="16"/>
      <w:lang w:val="en-GB"/>
    </w:rPr>
  </w:style>
  <w:style w:type="character" w:customStyle="1" w:styleId="Plattetekst3Char">
    <w:name w:val="Platte tekst 3 Char"/>
    <w:basedOn w:val="Standaardalinea-lettertype"/>
    <w:link w:val="Plattetekst3"/>
    <w:rsid w:val="00943EA9"/>
    <w:rPr>
      <w:rFonts w:ascii="Arial" w:eastAsia="Times New Roman" w:hAnsi="Arial" w:cs="Times New Roman"/>
      <w:color w:val="000000"/>
      <w:sz w:val="16"/>
      <w:szCs w:val="20"/>
      <w:lang w:val="en-GB" w:eastAsia="nl-NL"/>
    </w:rPr>
  </w:style>
  <w:style w:type="paragraph" w:customStyle="1" w:styleId="Heading2Balk">
    <w:name w:val="Heading 2 Balk"/>
    <w:basedOn w:val="Plattetekst"/>
    <w:next w:val="Kop2"/>
    <w:uiPriority w:val="99"/>
    <w:rsid w:val="00943EA9"/>
    <w:pPr>
      <w:keepNext/>
      <w:widowControl/>
      <w:autoSpaceDE/>
      <w:autoSpaceDN/>
      <w:spacing w:before="240" w:after="60"/>
      <w:ind w:left="-28"/>
    </w:pPr>
    <w:rPr>
      <w:rFonts w:ascii="Trebuchet MS" w:eastAsia="Times New Roman" w:hAnsi="Trebuchet MS" w:cs="Times New Roman"/>
      <w:sz w:val="24"/>
      <w:szCs w:val="24"/>
      <w:lang w:eastAsia="en-US" w:bidi="ar-SA"/>
    </w:rPr>
  </w:style>
  <w:style w:type="paragraph" w:customStyle="1" w:styleId="Onderschrift">
    <w:name w:val="Onderschrift"/>
    <w:basedOn w:val="Standaard"/>
    <w:next w:val="Standaard"/>
    <w:uiPriority w:val="99"/>
    <w:rsid w:val="00943EA9"/>
    <w:pPr>
      <w:spacing w:line="240" w:lineRule="atLeast"/>
    </w:pPr>
    <w:rPr>
      <w:rFonts w:ascii="Times New Roman" w:eastAsia="Times New Roman" w:hAnsi="Times New Roman" w:cs="Times New Roman"/>
      <w:i/>
      <w:sz w:val="18"/>
    </w:rPr>
  </w:style>
  <w:style w:type="paragraph" w:styleId="Plattetekstinspringen">
    <w:name w:val="Body Text Indent"/>
    <w:basedOn w:val="Standaard"/>
    <w:link w:val="PlattetekstinspringenChar"/>
    <w:rsid w:val="00943EA9"/>
    <w:pPr>
      <w:ind w:left="360"/>
    </w:pPr>
    <w:rPr>
      <w:rFonts w:ascii="Times New Roman" w:eastAsia="Times New Roman" w:hAnsi="Times New Roman" w:cs="Times New Roman"/>
      <w:bCs/>
      <w:sz w:val="22"/>
      <w:szCs w:val="18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943EA9"/>
    <w:rPr>
      <w:rFonts w:ascii="Times New Roman" w:eastAsia="Times New Roman" w:hAnsi="Times New Roman" w:cs="Times New Roman"/>
      <w:bCs/>
      <w:szCs w:val="18"/>
      <w:lang w:eastAsia="nl-NL"/>
    </w:rPr>
  </w:style>
  <w:style w:type="paragraph" w:styleId="Standaardinspringing">
    <w:name w:val="Normal Indent"/>
    <w:basedOn w:val="Standaard"/>
    <w:rsid w:val="00943EA9"/>
    <w:pPr>
      <w:spacing w:line="240" w:lineRule="exact"/>
      <w:ind w:left="1021"/>
    </w:pPr>
    <w:rPr>
      <w:rFonts w:ascii="Verdana" w:eastAsia="Times New Roman" w:hAnsi="Verdana" w:cs="Times New Roman"/>
    </w:rPr>
  </w:style>
  <w:style w:type="paragraph" w:customStyle="1" w:styleId="Subtitelrapport">
    <w:name w:val="Subtitel rapport"/>
    <w:basedOn w:val="Standaard"/>
    <w:uiPriority w:val="99"/>
    <w:rsid w:val="00943EA9"/>
    <w:rPr>
      <w:rFonts w:ascii="Verdana" w:eastAsia="Times New Roman" w:hAnsi="Verdana" w:cs="Times New Roman"/>
      <w:b/>
      <w:sz w:val="32"/>
    </w:rPr>
  </w:style>
  <w:style w:type="character" w:customStyle="1" w:styleId="OnderwerpvanopmerkingChar1">
    <w:name w:val="Onderwerp van opmerking Char1"/>
    <w:basedOn w:val="TekstopmerkingChar"/>
    <w:uiPriority w:val="99"/>
    <w:locked/>
    <w:rsid w:val="00943EA9"/>
    <w:rPr>
      <w:rFonts w:ascii="Calibri" w:eastAsia="Times New Roman" w:hAnsi="Calibri" w:cs="Arial"/>
      <w:b/>
      <w:sz w:val="20"/>
      <w:szCs w:val="20"/>
      <w:lang w:val="nl-NL" w:eastAsia="nl-NL"/>
    </w:rPr>
  </w:style>
  <w:style w:type="paragraph" w:styleId="Lijstopsomteken">
    <w:name w:val="List Bullet"/>
    <w:aliases w:val="Opsomming"/>
    <w:basedOn w:val="Standaard"/>
    <w:rsid w:val="00943EA9"/>
    <w:pPr>
      <w:tabs>
        <w:tab w:val="left" w:pos="1208"/>
        <w:tab w:val="num" w:pos="2061"/>
      </w:tabs>
      <w:spacing w:after="60"/>
      <w:ind w:left="2058" w:hanging="357"/>
    </w:pPr>
    <w:rPr>
      <w:rFonts w:ascii="Trebuchet MS" w:eastAsia="Times New Roman" w:hAnsi="Trebuchet MS" w:cs="Times New Roman"/>
      <w:lang w:eastAsia="en-US"/>
    </w:rPr>
  </w:style>
  <w:style w:type="paragraph" w:customStyle="1" w:styleId="nummering">
    <w:name w:val="nummering"/>
    <w:basedOn w:val="Standaard"/>
    <w:uiPriority w:val="99"/>
    <w:rsid w:val="00943EA9"/>
    <w:pPr>
      <w:numPr>
        <w:numId w:val="8"/>
      </w:numPr>
      <w:tabs>
        <w:tab w:val="left" w:pos="720"/>
      </w:tabs>
      <w:spacing w:line="220" w:lineRule="atLeast"/>
    </w:pPr>
    <w:rPr>
      <w:rFonts w:ascii="Arial" w:eastAsia="Times New Roman" w:hAnsi="Arial" w:cs="Times New Roman"/>
      <w:noProof/>
    </w:rPr>
  </w:style>
  <w:style w:type="paragraph" w:customStyle="1" w:styleId="Opsomming1">
    <w:name w:val="Opsomming 1"/>
    <w:basedOn w:val="Standaard"/>
    <w:uiPriority w:val="99"/>
    <w:rsid w:val="00943EA9"/>
    <w:pPr>
      <w:numPr>
        <w:numId w:val="9"/>
      </w:numPr>
      <w:tabs>
        <w:tab w:val="left" w:pos="720"/>
      </w:tabs>
      <w:spacing w:line="220" w:lineRule="atLeast"/>
    </w:pPr>
    <w:rPr>
      <w:rFonts w:ascii="Arial" w:eastAsia="Times New Roman" w:hAnsi="Arial" w:cs="Times New Roman"/>
    </w:rPr>
  </w:style>
  <w:style w:type="paragraph" w:customStyle="1" w:styleId="Body">
    <w:name w:val="Body"/>
    <w:basedOn w:val="Standaard"/>
    <w:uiPriority w:val="99"/>
    <w:rsid w:val="00943EA9"/>
    <w:pPr>
      <w:spacing w:after="120" w:line="240" w:lineRule="exact"/>
    </w:pPr>
    <w:rPr>
      <w:rFonts w:ascii="Times New Roman" w:eastAsia="Times New Roman" w:hAnsi="Times New Roman" w:cs="Times New Roman"/>
      <w:sz w:val="22"/>
    </w:rPr>
  </w:style>
  <w:style w:type="paragraph" w:customStyle="1" w:styleId="Standaard2">
    <w:name w:val="Standaard 2"/>
    <w:basedOn w:val="Standaard"/>
    <w:uiPriority w:val="99"/>
    <w:rsid w:val="00943EA9"/>
    <w:rPr>
      <w:rFonts w:ascii="Arial" w:eastAsia="Times New Roman" w:hAnsi="Arial"/>
      <w:lang w:eastAsia="en-US"/>
    </w:rPr>
  </w:style>
  <w:style w:type="paragraph" w:customStyle="1" w:styleId="Kleineletter">
    <w:name w:val="Kleine letter"/>
    <w:basedOn w:val="Standaard"/>
    <w:uiPriority w:val="99"/>
    <w:rsid w:val="00943EA9"/>
    <w:pPr>
      <w:framePr w:hSpace="141" w:wrap="auto" w:vAnchor="text" w:hAnchor="margin" w:y="16"/>
    </w:pPr>
    <w:rPr>
      <w:rFonts w:ascii="Arial" w:eastAsia="Times New Roman" w:hAnsi="Arial"/>
      <w:sz w:val="16"/>
      <w:szCs w:val="24"/>
    </w:rPr>
  </w:style>
  <w:style w:type="character" w:customStyle="1" w:styleId="apple-converted-space">
    <w:name w:val="apple-converted-space"/>
    <w:basedOn w:val="Standaardalinea-lettertype"/>
    <w:rsid w:val="00943EA9"/>
  </w:style>
  <w:style w:type="table" w:customStyle="1" w:styleId="HWH-tabel">
    <w:name w:val="HWH-tabel"/>
    <w:basedOn w:val="Lichtraster-accent5"/>
    <w:uiPriority w:val="99"/>
    <w:rsid w:val="00943EA9"/>
    <w:tblPr/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rPr>
        <w:cantSplit w:val="0"/>
        <w:tblHeader/>
      </w:trPr>
      <w:tcPr>
        <w:tcBorders>
          <w:top w:val="single" w:sz="8" w:space="0" w:color="8F9AC6"/>
          <w:left w:val="single" w:sz="8" w:space="0" w:color="8F9AC6"/>
          <w:bottom w:val="single" w:sz="18" w:space="0" w:color="8F9AC6"/>
          <w:right w:val="single" w:sz="8" w:space="0" w:color="8F9AC6"/>
          <w:insideH w:val="nil"/>
          <w:insideV w:val="single" w:sz="8" w:space="0" w:color="8F9AC6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8F9AC6"/>
          <w:left w:val="single" w:sz="8" w:space="0" w:color="8F9AC6"/>
          <w:bottom w:val="single" w:sz="8" w:space="0" w:color="8F9AC6"/>
          <w:right w:val="single" w:sz="8" w:space="0" w:color="8F9AC6"/>
          <w:insideH w:val="nil"/>
          <w:insideV w:val="single" w:sz="8" w:space="0" w:color="8F9AC6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8F9AC6"/>
          <w:left w:val="single" w:sz="8" w:space="0" w:color="8F9AC6"/>
          <w:bottom w:val="single" w:sz="8" w:space="0" w:color="8F9AC6"/>
          <w:right w:val="single" w:sz="8" w:space="0" w:color="8F9AC6"/>
        </w:tcBorders>
      </w:tcPr>
    </w:tblStylePr>
    <w:tblStylePr w:type="band1Vert">
      <w:rPr>
        <w:rFonts w:ascii="Verdana" w:hAnsi="Verdana"/>
      </w:rPr>
      <w:tblPr/>
      <w:tcPr>
        <w:tcBorders>
          <w:top w:val="single" w:sz="8" w:space="0" w:color="8F9AC6"/>
          <w:left w:val="single" w:sz="8" w:space="0" w:color="8F9AC6"/>
          <w:bottom w:val="single" w:sz="8" w:space="0" w:color="8F9AC6"/>
          <w:right w:val="single" w:sz="8" w:space="0" w:color="8F9AC6"/>
        </w:tcBorders>
        <w:shd w:val="clear" w:color="auto" w:fill="E3E5F0"/>
      </w:tcPr>
    </w:tblStylePr>
    <w:tblStylePr w:type="band2Vert">
      <w:rPr>
        <w:rFonts w:ascii="Verdana" w:hAnsi="Verdana"/>
      </w:rPr>
    </w:tblStylePr>
    <w:tblStylePr w:type="band1Horz">
      <w:rPr>
        <w:rFonts w:ascii="Verdana" w:hAnsi="Verdana"/>
      </w:rPr>
      <w:tblPr/>
      <w:tcPr>
        <w:tcBorders>
          <w:top w:val="single" w:sz="8" w:space="0" w:color="8F9AC6"/>
          <w:left w:val="single" w:sz="8" w:space="0" w:color="8F9AC6"/>
          <w:bottom w:val="single" w:sz="8" w:space="0" w:color="8F9AC6"/>
          <w:right w:val="single" w:sz="8" w:space="0" w:color="8F9AC6"/>
          <w:insideV w:val="single" w:sz="8" w:space="0" w:color="8F9AC6"/>
        </w:tcBorders>
        <w:shd w:val="clear" w:color="auto" w:fill="E3E5F0"/>
      </w:tcPr>
    </w:tblStylePr>
    <w:tblStylePr w:type="band2Horz">
      <w:rPr>
        <w:rFonts w:ascii="Verdana" w:hAnsi="Verdana"/>
      </w:rPr>
      <w:tblPr/>
      <w:tcPr>
        <w:tcBorders>
          <w:top w:val="single" w:sz="8" w:space="0" w:color="8F9AC6"/>
          <w:left w:val="single" w:sz="8" w:space="0" w:color="8F9AC6"/>
          <w:bottom w:val="single" w:sz="8" w:space="0" w:color="8F9AC6"/>
          <w:right w:val="single" w:sz="8" w:space="0" w:color="8F9AC6"/>
          <w:insideV w:val="single" w:sz="8" w:space="0" w:color="8F9AC6"/>
        </w:tcBorders>
      </w:tcPr>
    </w:tblStylePr>
  </w:style>
  <w:style w:type="paragraph" w:customStyle="1" w:styleId="1Brieftekst">
    <w:name w:val="1_Brieftekst"/>
    <w:basedOn w:val="Standaard"/>
    <w:qFormat/>
    <w:rsid w:val="00943EA9"/>
    <w:pPr>
      <w:tabs>
        <w:tab w:val="left" w:pos="284"/>
        <w:tab w:val="left" w:pos="567"/>
        <w:tab w:val="left" w:pos="5500"/>
        <w:tab w:val="right" w:pos="6634"/>
      </w:tabs>
      <w:spacing w:line="260" w:lineRule="atLeast"/>
    </w:pPr>
    <w:rPr>
      <w:rFonts w:asciiTheme="minorHAnsi" w:eastAsiaTheme="minorHAnsi" w:hAnsiTheme="minorHAnsi" w:cstheme="minorBidi"/>
      <w:sz w:val="19"/>
      <w:szCs w:val="24"/>
      <w:lang w:eastAsia="en-US"/>
    </w:rPr>
  </w:style>
  <w:style w:type="paragraph" w:customStyle="1" w:styleId="9Contactgegevens">
    <w:name w:val="9_Contactgegevens"/>
    <w:basedOn w:val="Standaard"/>
    <w:qFormat/>
    <w:rsid w:val="00943EA9"/>
    <w:pPr>
      <w:spacing w:line="220" w:lineRule="exact"/>
    </w:pPr>
    <w:rPr>
      <w:rFonts w:asciiTheme="minorHAnsi" w:eastAsiaTheme="minorHAnsi" w:hAnsiTheme="minorHAnsi" w:cstheme="minorBidi"/>
      <w:color w:val="452777"/>
      <w:sz w:val="16"/>
      <w:szCs w:val="24"/>
      <w:lang w:eastAsia="en-US"/>
    </w:rPr>
  </w:style>
  <w:style w:type="paragraph" w:customStyle="1" w:styleId="2Adres">
    <w:name w:val="2_Adres"/>
    <w:basedOn w:val="1Brieftekst"/>
    <w:qFormat/>
    <w:rsid w:val="00943EA9"/>
    <w:pPr>
      <w:spacing w:line="260" w:lineRule="exact"/>
    </w:pPr>
    <w:rPr>
      <w:sz w:val="16"/>
    </w:rPr>
  </w:style>
  <w:style w:type="paragraph" w:customStyle="1" w:styleId="4Kenmerk">
    <w:name w:val="4_Kenmerk"/>
    <w:basedOn w:val="1Brieftekst"/>
    <w:qFormat/>
    <w:rsid w:val="00943EA9"/>
    <w:pPr>
      <w:spacing w:line="240" w:lineRule="exact"/>
    </w:pPr>
    <w:rPr>
      <w:sz w:val="16"/>
    </w:rPr>
  </w:style>
  <w:style w:type="paragraph" w:customStyle="1" w:styleId="3KenmerkKop">
    <w:name w:val="3_Kenmerk Kop"/>
    <w:basedOn w:val="4Kenmerk"/>
    <w:next w:val="4Kenmerk"/>
    <w:qFormat/>
    <w:rsid w:val="00943EA9"/>
    <w:rPr>
      <w:b/>
    </w:rPr>
  </w:style>
  <w:style w:type="paragraph" w:customStyle="1" w:styleId="5Datum">
    <w:name w:val="5_Datum"/>
    <w:basedOn w:val="4Kenmerk"/>
    <w:next w:val="4Kenmerk"/>
    <w:qFormat/>
    <w:rsid w:val="00943EA9"/>
  </w:style>
  <w:style w:type="paragraph" w:customStyle="1" w:styleId="6Onderwerp">
    <w:name w:val="6_Onderwerp"/>
    <w:basedOn w:val="4Kenmerk"/>
    <w:next w:val="4Kenmerk"/>
    <w:qFormat/>
    <w:rsid w:val="00943EA9"/>
  </w:style>
  <w:style w:type="paragraph" w:customStyle="1" w:styleId="7Opsomming">
    <w:name w:val="7_Opsomming"/>
    <w:basedOn w:val="1Brieftekst"/>
    <w:qFormat/>
    <w:rsid w:val="00943EA9"/>
    <w:pPr>
      <w:numPr>
        <w:numId w:val="10"/>
      </w:numPr>
    </w:pPr>
  </w:style>
  <w:style w:type="paragraph" w:customStyle="1" w:styleId="8Nummering">
    <w:name w:val="8_Nummering"/>
    <w:basedOn w:val="1Brieftekst"/>
    <w:qFormat/>
    <w:rsid w:val="00943EA9"/>
    <w:pPr>
      <w:numPr>
        <w:numId w:val="11"/>
      </w:numPr>
    </w:pPr>
  </w:style>
  <w:style w:type="numbering" w:customStyle="1" w:styleId="OpmaakprofielOpmaakprofielOpmaakprofielGenummerdLinks1cmVerkeerd-o">
    <w:name w:val="Opmaakprofiel Opmaakprofiel Opmaakprofiel Genummerd Links:  1 cm Verkeerd-o..."/>
    <w:basedOn w:val="Geenlijst"/>
    <w:rsid w:val="00943EA9"/>
    <w:pPr>
      <w:numPr>
        <w:numId w:val="13"/>
      </w:numPr>
    </w:pPr>
  </w:style>
  <w:style w:type="paragraph" w:customStyle="1" w:styleId="Kopbasis">
    <w:name w:val="Kopbasis"/>
    <w:basedOn w:val="Standaard"/>
    <w:next w:val="Plattetekst"/>
    <w:rsid w:val="00943EA9"/>
    <w:pPr>
      <w:keepNext/>
      <w:keepLines/>
      <w:spacing w:before="140" w:line="220" w:lineRule="atLeast"/>
      <w:ind w:left="1080"/>
    </w:pPr>
    <w:rPr>
      <w:rFonts w:ascii="Arial" w:eastAsia="Times New Roman" w:hAnsi="Arial" w:cs="Times New Roman"/>
      <w:spacing w:val="-4"/>
      <w:kern w:val="28"/>
      <w:sz w:val="22"/>
      <w:lang w:eastAsia="en-US"/>
    </w:rPr>
  </w:style>
  <w:style w:type="paragraph" w:customStyle="1" w:styleId="Voetnootbasis">
    <w:name w:val="Voetnootbasis"/>
    <w:basedOn w:val="Standaard"/>
    <w:rsid w:val="00943EA9"/>
    <w:pPr>
      <w:keepLines/>
      <w:spacing w:line="220" w:lineRule="atLeast"/>
      <w:ind w:left="1080"/>
    </w:pPr>
    <w:rPr>
      <w:rFonts w:ascii="Times New Roman" w:eastAsia="Times New Roman" w:hAnsi="Times New Roman" w:cs="Times New Roman"/>
      <w:sz w:val="18"/>
      <w:lang w:eastAsia="en-US"/>
    </w:rPr>
  </w:style>
  <w:style w:type="paragraph" w:customStyle="1" w:styleId="Blokcitaat">
    <w:name w:val="Blokcitaat"/>
    <w:basedOn w:val="Plattetekst"/>
    <w:rsid w:val="00943EA9"/>
    <w:pPr>
      <w:keepLines/>
      <w:widowControl/>
      <w:pBdr>
        <w:left w:val="single" w:sz="36" w:space="3" w:color="808080"/>
        <w:bottom w:val="single" w:sz="48" w:space="3" w:color="FFFFFF"/>
      </w:pBdr>
      <w:autoSpaceDE/>
      <w:autoSpaceDN/>
      <w:spacing w:after="60" w:line="220" w:lineRule="atLeast"/>
      <w:ind w:left="1440" w:right="720"/>
    </w:pPr>
    <w:rPr>
      <w:rFonts w:ascii="Times New Roman" w:eastAsia="Times New Roman" w:hAnsi="Times New Roman" w:cs="Times New Roman"/>
      <w:i/>
      <w:sz w:val="20"/>
      <w:szCs w:val="20"/>
      <w:lang w:val="x-none" w:eastAsia="en-US" w:bidi="ar-SA"/>
    </w:rPr>
  </w:style>
  <w:style w:type="paragraph" w:customStyle="1" w:styleId="Plattetekstbijeenhouden">
    <w:name w:val="Platte tekst bijeenhouden"/>
    <w:basedOn w:val="Plattetekst"/>
    <w:rsid w:val="00943EA9"/>
    <w:pPr>
      <w:keepNext/>
      <w:widowControl/>
      <w:autoSpaceDE/>
      <w:autoSpaceDN/>
      <w:spacing w:after="220" w:line="220" w:lineRule="atLeast"/>
    </w:pPr>
    <w:rPr>
      <w:rFonts w:ascii="Times New Roman" w:eastAsia="Times New Roman" w:hAnsi="Times New Roman" w:cs="Times New Roman"/>
      <w:sz w:val="20"/>
      <w:szCs w:val="20"/>
      <w:lang w:val="x-none" w:eastAsia="en-US" w:bidi="ar-SA"/>
    </w:rPr>
  </w:style>
  <w:style w:type="paragraph" w:customStyle="1" w:styleId="Figuur">
    <w:name w:val="Figuur"/>
    <w:basedOn w:val="Standaard"/>
    <w:next w:val="Bijschrift"/>
    <w:rsid w:val="00943EA9"/>
    <w:pPr>
      <w:keepNext/>
      <w:ind w:left="1080"/>
    </w:pPr>
    <w:rPr>
      <w:rFonts w:ascii="Times New Roman" w:eastAsia="Times New Roman" w:hAnsi="Times New Roman" w:cs="Times New Roman"/>
      <w:lang w:eastAsia="en-US"/>
    </w:rPr>
  </w:style>
  <w:style w:type="paragraph" w:customStyle="1" w:styleId="Documentlabel">
    <w:name w:val="Documentlabel"/>
    <w:basedOn w:val="Kopbasis"/>
    <w:next w:val="Plattetekst"/>
    <w:rsid w:val="00943EA9"/>
    <w:pPr>
      <w:spacing w:before="160"/>
    </w:pPr>
    <w:rPr>
      <w:rFonts w:ascii="Times New Roman" w:hAnsi="Times New Roman"/>
      <w:spacing w:val="-30"/>
      <w:sz w:val="60"/>
    </w:rPr>
  </w:style>
  <w:style w:type="paragraph" w:customStyle="1" w:styleId="Koptekstbasis">
    <w:name w:val="Koptekstbasis"/>
    <w:basedOn w:val="Standaard"/>
    <w:rsid w:val="00943EA9"/>
    <w:pPr>
      <w:keepLines/>
      <w:tabs>
        <w:tab w:val="center" w:pos="4320"/>
        <w:tab w:val="right" w:pos="8640"/>
      </w:tabs>
    </w:pPr>
    <w:rPr>
      <w:rFonts w:ascii="Arial" w:eastAsia="Times New Roman" w:hAnsi="Arial" w:cs="Times New Roman"/>
      <w:spacing w:val="-4"/>
      <w:lang w:eastAsia="en-US"/>
    </w:rPr>
  </w:style>
  <w:style w:type="paragraph" w:styleId="Index1">
    <w:name w:val="index 1"/>
    <w:basedOn w:val="Indexbasis"/>
    <w:semiHidden/>
    <w:rsid w:val="00943EA9"/>
    <w:pPr>
      <w:tabs>
        <w:tab w:val="right" w:pos="4080"/>
      </w:tabs>
      <w:ind w:hanging="360"/>
    </w:pPr>
  </w:style>
  <w:style w:type="paragraph" w:customStyle="1" w:styleId="Indexbasis">
    <w:name w:val="Indexbasis"/>
    <w:basedOn w:val="Standaard"/>
    <w:rsid w:val="00943EA9"/>
    <w:pPr>
      <w:spacing w:line="220" w:lineRule="atLeast"/>
      <w:ind w:left="360"/>
    </w:pPr>
    <w:rPr>
      <w:rFonts w:ascii="Times New Roman" w:eastAsia="Times New Roman" w:hAnsi="Times New Roman" w:cs="Times New Roman"/>
      <w:lang w:eastAsia="en-US"/>
    </w:rPr>
  </w:style>
  <w:style w:type="paragraph" w:styleId="Index2">
    <w:name w:val="index 2"/>
    <w:basedOn w:val="Indexbasis"/>
    <w:semiHidden/>
    <w:rsid w:val="00943EA9"/>
    <w:pPr>
      <w:tabs>
        <w:tab w:val="right" w:pos="4080"/>
      </w:tabs>
      <w:ind w:left="720" w:hanging="360"/>
    </w:pPr>
  </w:style>
  <w:style w:type="paragraph" w:styleId="Index3">
    <w:name w:val="index 3"/>
    <w:basedOn w:val="Indexbasis"/>
    <w:semiHidden/>
    <w:rsid w:val="00943EA9"/>
    <w:pPr>
      <w:tabs>
        <w:tab w:val="right" w:pos="4080"/>
      </w:tabs>
      <w:ind w:left="720" w:hanging="360"/>
    </w:pPr>
  </w:style>
  <w:style w:type="paragraph" w:styleId="Index4">
    <w:name w:val="index 4"/>
    <w:basedOn w:val="Indexbasis"/>
    <w:semiHidden/>
    <w:rsid w:val="00943EA9"/>
    <w:pPr>
      <w:tabs>
        <w:tab w:val="right" w:pos="4080"/>
      </w:tabs>
      <w:ind w:left="720" w:hanging="360"/>
    </w:pPr>
  </w:style>
  <w:style w:type="paragraph" w:styleId="Index5">
    <w:name w:val="index 5"/>
    <w:basedOn w:val="Indexbasis"/>
    <w:semiHidden/>
    <w:rsid w:val="00943EA9"/>
    <w:pPr>
      <w:tabs>
        <w:tab w:val="right" w:pos="4080"/>
      </w:tabs>
      <w:ind w:left="720" w:hanging="360"/>
    </w:pPr>
  </w:style>
  <w:style w:type="paragraph" w:styleId="Indexkop">
    <w:name w:val="index heading"/>
    <w:basedOn w:val="Kopbasis"/>
    <w:next w:val="Index1"/>
    <w:semiHidden/>
    <w:rsid w:val="00943EA9"/>
    <w:pPr>
      <w:keepLines w:val="0"/>
      <w:spacing w:before="440"/>
      <w:ind w:left="0"/>
    </w:pPr>
    <w:rPr>
      <w:b/>
      <w:caps/>
      <w:spacing w:val="0"/>
      <w:kern w:val="0"/>
      <w:sz w:val="24"/>
    </w:rPr>
  </w:style>
  <w:style w:type="paragraph" w:customStyle="1" w:styleId="Sectiekop">
    <w:name w:val="Sectiekop"/>
    <w:basedOn w:val="Kop1"/>
    <w:rsid w:val="00943EA9"/>
    <w:pPr>
      <w:pageBreakBefore/>
      <w:shd w:val="pct10" w:color="auto" w:fill="auto"/>
      <w:tabs>
        <w:tab w:val="left" w:pos="0"/>
      </w:tabs>
      <w:spacing w:before="220" w:after="220" w:line="280" w:lineRule="atLeast"/>
      <w:ind w:left="709" w:firstLine="1077"/>
    </w:pPr>
    <w:rPr>
      <w:rFonts w:eastAsia="Times New Roman" w:cs="Times New Roman"/>
      <w:b w:val="0"/>
      <w:color w:val="auto"/>
      <w:spacing w:val="-10"/>
      <w:kern w:val="28"/>
      <w:position w:val="6"/>
      <w:sz w:val="24"/>
      <w:szCs w:val="20"/>
      <w:lang w:eastAsia="en-US"/>
    </w:rPr>
  </w:style>
  <w:style w:type="paragraph" w:styleId="Lijst">
    <w:name w:val="List"/>
    <w:basedOn w:val="Plattetekst"/>
    <w:rsid w:val="00943EA9"/>
    <w:pPr>
      <w:widowControl/>
      <w:autoSpaceDE/>
      <w:autoSpaceDN/>
      <w:spacing w:after="220" w:line="220" w:lineRule="atLeast"/>
      <w:ind w:left="1440" w:hanging="360"/>
    </w:pPr>
    <w:rPr>
      <w:rFonts w:ascii="Times New Roman" w:eastAsia="Times New Roman" w:hAnsi="Times New Roman" w:cs="Times New Roman"/>
      <w:sz w:val="20"/>
      <w:szCs w:val="20"/>
      <w:lang w:val="x-none" w:eastAsia="en-US" w:bidi="ar-SA"/>
    </w:rPr>
  </w:style>
  <w:style w:type="paragraph" w:styleId="Lijstnummering">
    <w:name w:val="List Number"/>
    <w:basedOn w:val="Lijst"/>
    <w:rsid w:val="00943EA9"/>
    <w:pPr>
      <w:ind w:left="1800" w:right="720"/>
    </w:pPr>
  </w:style>
  <w:style w:type="paragraph" w:styleId="Macrotekst">
    <w:name w:val="macro"/>
    <w:basedOn w:val="Standaard"/>
    <w:link w:val="MacrotekstChar"/>
    <w:semiHidden/>
    <w:rsid w:val="00943EA9"/>
    <w:pPr>
      <w:ind w:left="1080"/>
    </w:pPr>
    <w:rPr>
      <w:rFonts w:ascii="Courier New" w:eastAsia="Times New Roman" w:hAnsi="Courier New" w:cs="Times New Roman"/>
      <w:lang w:eastAsia="en-US"/>
    </w:rPr>
  </w:style>
  <w:style w:type="character" w:customStyle="1" w:styleId="MacrotekstChar">
    <w:name w:val="Macrotekst Char"/>
    <w:basedOn w:val="Standaardalinea-lettertype"/>
    <w:link w:val="Macrotekst"/>
    <w:semiHidden/>
    <w:rsid w:val="00943EA9"/>
    <w:rPr>
      <w:rFonts w:ascii="Courier New" w:eastAsia="Times New Roman" w:hAnsi="Courier New" w:cs="Times New Roman"/>
      <w:sz w:val="20"/>
      <w:szCs w:val="20"/>
    </w:rPr>
  </w:style>
  <w:style w:type="paragraph" w:customStyle="1" w:styleId="Subtitelvoorblad">
    <w:name w:val="Subtitel voorblad"/>
    <w:basedOn w:val="Titelvoorblad"/>
    <w:next w:val="Plattetekst"/>
    <w:rsid w:val="00943EA9"/>
    <w:pPr>
      <w:spacing w:before="1520"/>
      <w:ind w:right="1680"/>
    </w:pPr>
    <w:rPr>
      <w:rFonts w:ascii="Times New Roman" w:hAnsi="Times New Roman"/>
      <w:b w:val="0"/>
      <w:i/>
      <w:spacing w:val="-20"/>
      <w:sz w:val="40"/>
    </w:rPr>
  </w:style>
  <w:style w:type="paragraph" w:customStyle="1" w:styleId="Titelvoorblad">
    <w:name w:val="Titel voorblad"/>
    <w:basedOn w:val="Kopbasis"/>
    <w:next w:val="Subtitelvoorblad"/>
    <w:rsid w:val="00943EA9"/>
    <w:pPr>
      <w:spacing w:before="1800" w:line="240" w:lineRule="atLeast"/>
    </w:pPr>
    <w:rPr>
      <w:b/>
      <w:spacing w:val="-48"/>
      <w:sz w:val="72"/>
    </w:rPr>
  </w:style>
  <w:style w:type="character" w:customStyle="1" w:styleId="Superscript">
    <w:name w:val="Superscript"/>
    <w:rsid w:val="00943EA9"/>
    <w:rPr>
      <w:b/>
      <w:vertAlign w:val="superscript"/>
    </w:rPr>
  </w:style>
  <w:style w:type="paragraph" w:customStyle="1" w:styleId="Inhopgbasis">
    <w:name w:val="Inhopg.basis"/>
    <w:basedOn w:val="Standaard"/>
    <w:rsid w:val="00943EA9"/>
    <w:pPr>
      <w:tabs>
        <w:tab w:val="right" w:leader="dot" w:pos="6480"/>
      </w:tabs>
      <w:spacing w:after="220" w:line="220" w:lineRule="atLeast"/>
    </w:pPr>
    <w:rPr>
      <w:rFonts w:ascii="Arial" w:eastAsia="Times New Roman" w:hAnsi="Arial" w:cs="Times New Roman"/>
      <w:lang w:eastAsia="en-US"/>
    </w:rPr>
  </w:style>
  <w:style w:type="paragraph" w:styleId="Lijstmetafbeeldingen">
    <w:name w:val="table of figures"/>
    <w:basedOn w:val="Inhopgbasis"/>
    <w:semiHidden/>
    <w:rsid w:val="00943EA9"/>
    <w:pPr>
      <w:ind w:left="1440" w:hanging="360"/>
    </w:pPr>
  </w:style>
  <w:style w:type="paragraph" w:customStyle="1" w:styleId="Sectielabel">
    <w:name w:val="Sectielabel"/>
    <w:basedOn w:val="Kopbasis"/>
    <w:next w:val="Plattetekst"/>
    <w:rsid w:val="00943EA9"/>
    <w:pPr>
      <w:spacing w:before="400" w:after="440"/>
    </w:pPr>
    <w:rPr>
      <w:rFonts w:ascii="Times New Roman" w:hAnsi="Times New Roman"/>
      <w:spacing w:val="-30"/>
      <w:sz w:val="60"/>
    </w:rPr>
  </w:style>
  <w:style w:type="paragraph" w:customStyle="1" w:styleId="Voetteksteerstepagina">
    <w:name w:val="Voettekst eerste pagina"/>
    <w:basedOn w:val="Voettekst"/>
    <w:rsid w:val="00943EA9"/>
    <w:pPr>
      <w:keepLines/>
      <w:pBdr>
        <w:bottom w:val="single" w:sz="6" w:space="1" w:color="auto"/>
      </w:pBdr>
      <w:tabs>
        <w:tab w:val="clear" w:pos="4536"/>
        <w:tab w:val="clear" w:pos="9072"/>
        <w:tab w:val="center" w:pos="4320"/>
        <w:tab w:val="right" w:pos="8640"/>
      </w:tabs>
      <w:spacing w:before="600"/>
    </w:pPr>
    <w:rPr>
      <w:rFonts w:ascii="Arial" w:eastAsia="Times New Roman" w:hAnsi="Arial" w:cs="Times New Roman"/>
      <w:b/>
      <w:spacing w:val="-4"/>
      <w:lang w:eastAsia="en-US"/>
    </w:rPr>
  </w:style>
  <w:style w:type="paragraph" w:customStyle="1" w:styleId="Voettekstevenpagina">
    <w:name w:val="Voettekst even pagina"/>
    <w:basedOn w:val="Voettekst"/>
    <w:rsid w:val="00943EA9"/>
    <w:pPr>
      <w:keepLines/>
      <w:pBdr>
        <w:bottom w:val="single" w:sz="6" w:space="1" w:color="auto"/>
      </w:pBdr>
      <w:tabs>
        <w:tab w:val="clear" w:pos="4536"/>
        <w:tab w:val="clear" w:pos="9072"/>
        <w:tab w:val="center" w:pos="4320"/>
        <w:tab w:val="right" w:pos="8640"/>
      </w:tabs>
      <w:spacing w:before="600"/>
    </w:pPr>
    <w:rPr>
      <w:rFonts w:ascii="Arial" w:eastAsia="Times New Roman" w:hAnsi="Arial" w:cs="Times New Roman"/>
      <w:b/>
      <w:spacing w:val="-4"/>
      <w:lang w:eastAsia="en-US"/>
    </w:rPr>
  </w:style>
  <w:style w:type="paragraph" w:customStyle="1" w:styleId="Voettekstonevenpagina">
    <w:name w:val="Voettekst oneven pagina"/>
    <w:basedOn w:val="Voettekst"/>
    <w:rsid w:val="00943EA9"/>
    <w:pPr>
      <w:keepLines/>
      <w:pBdr>
        <w:bottom w:val="single" w:sz="6" w:space="1" w:color="auto"/>
      </w:pBdr>
      <w:tabs>
        <w:tab w:val="clear" w:pos="4536"/>
        <w:tab w:val="clear" w:pos="9072"/>
        <w:tab w:val="center" w:pos="4320"/>
        <w:tab w:val="right" w:pos="8640"/>
      </w:tabs>
      <w:spacing w:before="600"/>
    </w:pPr>
    <w:rPr>
      <w:rFonts w:ascii="Arial" w:eastAsia="Times New Roman" w:hAnsi="Arial" w:cs="Times New Roman"/>
      <w:b/>
      <w:spacing w:val="-4"/>
      <w:lang w:eastAsia="en-US"/>
    </w:rPr>
  </w:style>
  <w:style w:type="paragraph" w:customStyle="1" w:styleId="Kopteksteerstepagina">
    <w:name w:val="Koptekst eerste pagina"/>
    <w:basedOn w:val="Koptekst"/>
    <w:rsid w:val="00943EA9"/>
    <w:pPr>
      <w:keepLines/>
      <w:tabs>
        <w:tab w:val="clear" w:pos="4536"/>
        <w:tab w:val="clear" w:pos="9072"/>
        <w:tab w:val="center" w:pos="4320"/>
        <w:tab w:val="right" w:pos="8640"/>
      </w:tabs>
    </w:pPr>
    <w:rPr>
      <w:rFonts w:ascii="Arial" w:eastAsia="Times New Roman" w:hAnsi="Arial" w:cs="Times New Roman"/>
      <w:spacing w:val="-4"/>
      <w:lang w:eastAsia="en-US"/>
    </w:rPr>
  </w:style>
  <w:style w:type="paragraph" w:customStyle="1" w:styleId="Koptekstevenpagina">
    <w:name w:val="Koptekst even pagina"/>
    <w:basedOn w:val="Koptekst"/>
    <w:rsid w:val="00943EA9"/>
    <w:pPr>
      <w:keepLines/>
      <w:tabs>
        <w:tab w:val="clear" w:pos="4536"/>
        <w:tab w:val="clear" w:pos="9072"/>
        <w:tab w:val="center" w:pos="4320"/>
        <w:tab w:val="right" w:pos="8640"/>
      </w:tabs>
    </w:pPr>
    <w:rPr>
      <w:rFonts w:ascii="Arial" w:eastAsia="Times New Roman" w:hAnsi="Arial" w:cs="Times New Roman"/>
      <w:spacing w:val="-4"/>
      <w:lang w:eastAsia="en-US"/>
    </w:rPr>
  </w:style>
  <w:style w:type="paragraph" w:customStyle="1" w:styleId="Koptekstonevenpagina">
    <w:name w:val="Koptekst oneven pagina"/>
    <w:basedOn w:val="Koptekst"/>
    <w:rsid w:val="00943EA9"/>
    <w:pPr>
      <w:keepLines/>
      <w:tabs>
        <w:tab w:val="clear" w:pos="4536"/>
        <w:tab w:val="clear" w:pos="9072"/>
        <w:tab w:val="center" w:pos="4320"/>
        <w:tab w:val="right" w:pos="8640"/>
      </w:tabs>
    </w:pPr>
    <w:rPr>
      <w:rFonts w:ascii="Arial" w:eastAsia="Times New Roman" w:hAnsi="Arial" w:cs="Times New Roman"/>
      <w:spacing w:val="-4"/>
      <w:lang w:eastAsia="en-US"/>
    </w:rPr>
  </w:style>
  <w:style w:type="paragraph" w:customStyle="1" w:styleId="Hoofdstuklabel">
    <w:name w:val="Hoofdstuklabel"/>
    <w:basedOn w:val="Kopbasis"/>
    <w:next w:val="Hoofdstuktitel"/>
    <w:rsid w:val="00943EA9"/>
    <w:pPr>
      <w:spacing w:before="770" w:after="440"/>
    </w:pPr>
    <w:rPr>
      <w:rFonts w:ascii="Times New Roman" w:hAnsi="Times New Roman"/>
      <w:spacing w:val="-30"/>
      <w:sz w:val="60"/>
    </w:rPr>
  </w:style>
  <w:style w:type="paragraph" w:customStyle="1" w:styleId="Hoofdstuktitel">
    <w:name w:val="Hoofdstuktitel"/>
    <w:basedOn w:val="Kopbasis"/>
    <w:next w:val="Hoofdstuksubtitel"/>
    <w:rsid w:val="00943EA9"/>
    <w:pPr>
      <w:spacing w:before="720" w:after="400" w:line="540" w:lineRule="atLeast"/>
      <w:ind w:right="2160"/>
    </w:pPr>
    <w:rPr>
      <w:rFonts w:ascii="Times New Roman" w:hAnsi="Times New Roman"/>
      <w:spacing w:val="-40"/>
      <w:sz w:val="60"/>
    </w:rPr>
  </w:style>
  <w:style w:type="paragraph" w:customStyle="1" w:styleId="Hoofdstuksubtitel">
    <w:name w:val="Hoofdstuksubtitel"/>
    <w:basedOn w:val="Hoofdstuktitel"/>
    <w:next w:val="Plattetekst"/>
    <w:rsid w:val="00943EA9"/>
    <w:pPr>
      <w:spacing w:before="0" w:line="400" w:lineRule="atLeast"/>
    </w:pPr>
    <w:rPr>
      <w:i/>
      <w:spacing w:val="-14"/>
      <w:sz w:val="34"/>
    </w:rPr>
  </w:style>
  <w:style w:type="paragraph" w:styleId="Lijstnummering5">
    <w:name w:val="List Number 5"/>
    <w:basedOn w:val="Lijstnummering"/>
    <w:rsid w:val="00943EA9"/>
    <w:pPr>
      <w:ind w:left="3240"/>
    </w:pPr>
  </w:style>
  <w:style w:type="paragraph" w:styleId="Lijstnummering4">
    <w:name w:val="List Number 4"/>
    <w:basedOn w:val="Lijstnummering"/>
    <w:rsid w:val="00943EA9"/>
    <w:pPr>
      <w:ind w:left="2880"/>
    </w:pPr>
  </w:style>
  <w:style w:type="paragraph" w:styleId="Lijstnummering3">
    <w:name w:val="List Number 3"/>
    <w:basedOn w:val="Lijstnummering"/>
    <w:rsid w:val="00943EA9"/>
    <w:pPr>
      <w:ind w:left="2520"/>
    </w:pPr>
  </w:style>
  <w:style w:type="paragraph" w:styleId="Lijstopsomteken5">
    <w:name w:val="List Bullet 5"/>
    <w:basedOn w:val="Lijstopsomteken"/>
    <w:rsid w:val="00943EA9"/>
    <w:pPr>
      <w:tabs>
        <w:tab w:val="clear" w:pos="1208"/>
        <w:tab w:val="clear" w:pos="2061"/>
      </w:tabs>
      <w:spacing w:after="220" w:line="220" w:lineRule="atLeast"/>
      <w:ind w:left="3240" w:right="720" w:hanging="360"/>
    </w:pPr>
    <w:rPr>
      <w:rFonts w:ascii="Times New Roman" w:hAnsi="Times New Roman"/>
      <w:lang w:val="x-none"/>
    </w:rPr>
  </w:style>
  <w:style w:type="paragraph" w:styleId="Lijstopsomteken4">
    <w:name w:val="List Bullet 4"/>
    <w:basedOn w:val="Lijstopsomteken"/>
    <w:rsid w:val="00943EA9"/>
    <w:pPr>
      <w:tabs>
        <w:tab w:val="clear" w:pos="1208"/>
        <w:tab w:val="clear" w:pos="2061"/>
      </w:tabs>
      <w:spacing w:after="220" w:line="220" w:lineRule="atLeast"/>
      <w:ind w:left="2880" w:right="720" w:hanging="360"/>
    </w:pPr>
    <w:rPr>
      <w:rFonts w:ascii="Times New Roman" w:hAnsi="Times New Roman"/>
      <w:lang w:val="x-none"/>
    </w:rPr>
  </w:style>
  <w:style w:type="paragraph" w:styleId="Lijstopsomteken3">
    <w:name w:val="List Bullet 3"/>
    <w:basedOn w:val="Lijstopsomteken"/>
    <w:rsid w:val="00943EA9"/>
    <w:pPr>
      <w:tabs>
        <w:tab w:val="clear" w:pos="1208"/>
        <w:tab w:val="clear" w:pos="2061"/>
      </w:tabs>
      <w:spacing w:after="220" w:line="220" w:lineRule="atLeast"/>
      <w:ind w:left="2520" w:right="720" w:hanging="360"/>
    </w:pPr>
    <w:rPr>
      <w:rFonts w:ascii="Times New Roman" w:hAnsi="Times New Roman"/>
      <w:lang w:val="x-none"/>
    </w:rPr>
  </w:style>
  <w:style w:type="paragraph" w:styleId="Lijstopsomteken2">
    <w:name w:val="List Bullet 2"/>
    <w:basedOn w:val="Lijstopsomteken"/>
    <w:rsid w:val="00943EA9"/>
    <w:pPr>
      <w:tabs>
        <w:tab w:val="clear" w:pos="1208"/>
        <w:tab w:val="clear" w:pos="2061"/>
      </w:tabs>
      <w:spacing w:after="220" w:line="220" w:lineRule="atLeast"/>
      <w:ind w:left="2160" w:right="720" w:hanging="360"/>
    </w:pPr>
    <w:rPr>
      <w:rFonts w:ascii="Times New Roman" w:hAnsi="Times New Roman"/>
      <w:lang w:val="x-none"/>
    </w:rPr>
  </w:style>
  <w:style w:type="paragraph" w:styleId="Lijst5">
    <w:name w:val="List 5"/>
    <w:basedOn w:val="Lijst"/>
    <w:rsid w:val="00943EA9"/>
    <w:pPr>
      <w:ind w:left="2880"/>
    </w:pPr>
  </w:style>
  <w:style w:type="paragraph" w:styleId="Lijst4">
    <w:name w:val="List 4"/>
    <w:basedOn w:val="Lijst"/>
    <w:rsid w:val="00943EA9"/>
    <w:pPr>
      <w:ind w:left="2520"/>
    </w:pPr>
  </w:style>
  <w:style w:type="paragraph" w:styleId="Lijst3">
    <w:name w:val="List 3"/>
    <w:basedOn w:val="Lijst"/>
    <w:rsid w:val="00943EA9"/>
    <w:pPr>
      <w:ind w:left="2160"/>
    </w:pPr>
  </w:style>
  <w:style w:type="paragraph" w:styleId="Lijst2">
    <w:name w:val="List 2"/>
    <w:basedOn w:val="Lijst"/>
    <w:rsid w:val="00943EA9"/>
    <w:pPr>
      <w:ind w:left="1800"/>
    </w:pPr>
  </w:style>
  <w:style w:type="paragraph" w:styleId="Lijstnummering2">
    <w:name w:val="List Number 2"/>
    <w:basedOn w:val="Lijstnummering"/>
    <w:rsid w:val="00943EA9"/>
    <w:pPr>
      <w:ind w:left="2160"/>
    </w:pPr>
  </w:style>
  <w:style w:type="paragraph" w:styleId="Lijstvoortzetting">
    <w:name w:val="List Continue"/>
    <w:basedOn w:val="Lijst"/>
    <w:rsid w:val="00943EA9"/>
    <w:pPr>
      <w:ind w:left="1800" w:firstLine="0"/>
    </w:pPr>
  </w:style>
  <w:style w:type="paragraph" w:styleId="Lijstvoortzetting2">
    <w:name w:val="List Continue 2"/>
    <w:basedOn w:val="Lijstvoortzetting"/>
    <w:rsid w:val="00943EA9"/>
    <w:pPr>
      <w:ind w:left="2160"/>
    </w:pPr>
  </w:style>
  <w:style w:type="paragraph" w:styleId="Lijstvoortzetting3">
    <w:name w:val="List Continue 3"/>
    <w:basedOn w:val="Lijstvoortzetting"/>
    <w:rsid w:val="00943EA9"/>
    <w:pPr>
      <w:ind w:left="2520"/>
    </w:pPr>
  </w:style>
  <w:style w:type="paragraph" w:styleId="Lijstvoortzetting4">
    <w:name w:val="List Continue 4"/>
    <w:basedOn w:val="Lijstvoortzetting"/>
    <w:rsid w:val="00943EA9"/>
    <w:pPr>
      <w:ind w:left="2880"/>
    </w:pPr>
  </w:style>
  <w:style w:type="paragraph" w:styleId="Lijstvoortzetting5">
    <w:name w:val="List Continue 5"/>
    <w:basedOn w:val="Lijstvoortzetting"/>
    <w:rsid w:val="00943EA9"/>
    <w:pPr>
      <w:ind w:left="3240"/>
    </w:pPr>
  </w:style>
  <w:style w:type="paragraph" w:customStyle="1" w:styleId="Adresafzender">
    <w:name w:val="Adres afzender"/>
    <w:basedOn w:val="Standaard"/>
    <w:rsid w:val="00943EA9"/>
    <w:pPr>
      <w:keepLines/>
      <w:framePr w:w="2160" w:h="1200" w:wrap="notBeside" w:vAnchor="page" w:hAnchor="page" w:x="9241" w:y="673" w:anchorLock="1"/>
      <w:spacing w:line="220" w:lineRule="atLeast"/>
    </w:pPr>
    <w:rPr>
      <w:rFonts w:ascii="Times New Roman" w:eastAsia="Times New Roman" w:hAnsi="Times New Roman" w:cs="Times New Roman"/>
      <w:sz w:val="16"/>
      <w:lang w:eastAsia="en-US"/>
    </w:rPr>
  </w:style>
  <w:style w:type="character" w:customStyle="1" w:styleId="Slogan">
    <w:name w:val="Slogan"/>
    <w:rsid w:val="00943EA9"/>
    <w:rPr>
      <w:i/>
      <w:spacing w:val="-6"/>
      <w:sz w:val="24"/>
    </w:rPr>
  </w:style>
  <w:style w:type="paragraph" w:customStyle="1" w:styleId="Bedrijfsnaam">
    <w:name w:val="Bedrijfsnaam"/>
    <w:basedOn w:val="Documentlabel"/>
    <w:rsid w:val="00943EA9"/>
    <w:pPr>
      <w:spacing w:before="0"/>
    </w:pPr>
  </w:style>
  <w:style w:type="paragraph" w:customStyle="1" w:styleId="Onderdeellabel">
    <w:name w:val="Onderdeellabel"/>
    <w:basedOn w:val="Kopbasis"/>
    <w:next w:val="Standaard"/>
    <w:rsid w:val="00943EA9"/>
    <w:pPr>
      <w:spacing w:before="400" w:after="440"/>
    </w:pPr>
    <w:rPr>
      <w:rFonts w:ascii="Times New Roman" w:hAnsi="Times New Roman"/>
      <w:spacing w:val="-30"/>
      <w:sz w:val="60"/>
    </w:rPr>
  </w:style>
  <w:style w:type="paragraph" w:customStyle="1" w:styleId="Onderdeelsubtitel">
    <w:name w:val="Onderdeelsubtitel"/>
    <w:basedOn w:val="Standaard"/>
    <w:next w:val="Plattetekst"/>
    <w:rsid w:val="00943EA9"/>
    <w:pPr>
      <w:keepNext/>
      <w:keepLines/>
      <w:spacing w:after="160" w:line="400" w:lineRule="atLeast"/>
      <w:ind w:left="1080" w:right="2160"/>
    </w:pPr>
    <w:rPr>
      <w:rFonts w:ascii="Times New Roman" w:eastAsia="Times New Roman" w:hAnsi="Times New Roman" w:cs="Times New Roman"/>
      <w:i/>
      <w:spacing w:val="-14"/>
      <w:kern w:val="28"/>
      <w:sz w:val="34"/>
      <w:lang w:eastAsia="en-US"/>
    </w:rPr>
  </w:style>
  <w:style w:type="paragraph" w:customStyle="1" w:styleId="Onderdeeltitel">
    <w:name w:val="Onderdeeltitel"/>
    <w:basedOn w:val="Kopbasis"/>
    <w:next w:val="Onderdeelsubtitel"/>
    <w:rsid w:val="00943EA9"/>
    <w:pPr>
      <w:spacing w:before="660" w:after="400" w:line="540" w:lineRule="atLeast"/>
      <w:ind w:right="2160"/>
    </w:pPr>
    <w:rPr>
      <w:rFonts w:ascii="Times New Roman" w:hAnsi="Times New Roman"/>
      <w:spacing w:val="-40"/>
      <w:sz w:val="60"/>
    </w:rPr>
  </w:style>
  <w:style w:type="paragraph" w:styleId="Bronvermelding">
    <w:name w:val="table of authorities"/>
    <w:basedOn w:val="Standaard"/>
    <w:semiHidden/>
    <w:rsid w:val="00943EA9"/>
    <w:pPr>
      <w:tabs>
        <w:tab w:val="right" w:leader="dot" w:pos="7560"/>
      </w:tabs>
      <w:ind w:left="1440" w:hanging="360"/>
    </w:pPr>
    <w:rPr>
      <w:rFonts w:ascii="Times New Roman" w:eastAsia="Times New Roman" w:hAnsi="Times New Roman" w:cs="Times New Roman"/>
      <w:lang w:eastAsia="en-US"/>
    </w:rPr>
  </w:style>
  <w:style w:type="paragraph" w:styleId="Kopbronvermelding">
    <w:name w:val="toa heading"/>
    <w:basedOn w:val="Standaard"/>
    <w:next w:val="Bronvermelding"/>
    <w:semiHidden/>
    <w:rsid w:val="00943EA9"/>
    <w:pPr>
      <w:keepNext/>
      <w:spacing w:before="240" w:after="120" w:line="360" w:lineRule="exact"/>
      <w:ind w:left="1080"/>
    </w:pPr>
    <w:rPr>
      <w:rFonts w:ascii="Arial" w:eastAsia="Times New Roman" w:hAnsi="Arial" w:cs="Times New Roman"/>
      <w:b/>
      <w:kern w:val="28"/>
      <w:sz w:val="28"/>
      <w:lang w:eastAsia="en-US"/>
    </w:rPr>
  </w:style>
  <w:style w:type="paragraph" w:styleId="Berichtkop">
    <w:name w:val="Message Header"/>
    <w:basedOn w:val="Plattetekst"/>
    <w:link w:val="BerichtkopChar"/>
    <w:rsid w:val="00943EA9"/>
    <w:pPr>
      <w:keepLines/>
      <w:widowControl/>
      <w:tabs>
        <w:tab w:val="left" w:pos="3600"/>
        <w:tab w:val="left" w:pos="4680"/>
      </w:tabs>
      <w:autoSpaceDE/>
      <w:autoSpaceDN/>
      <w:spacing w:after="120" w:line="280" w:lineRule="exact"/>
      <w:ind w:right="2160" w:hanging="1080"/>
    </w:pPr>
    <w:rPr>
      <w:rFonts w:ascii="Arial" w:eastAsia="Times New Roman" w:hAnsi="Arial" w:cs="Times New Roman"/>
      <w:sz w:val="22"/>
      <w:szCs w:val="20"/>
      <w:lang w:val="x-none" w:eastAsia="en-US" w:bidi="ar-SA"/>
    </w:rPr>
  </w:style>
  <w:style w:type="character" w:customStyle="1" w:styleId="BerichtkopChar">
    <w:name w:val="Berichtkop Char"/>
    <w:basedOn w:val="Standaardalinea-lettertype"/>
    <w:link w:val="Berichtkop"/>
    <w:rsid w:val="00943EA9"/>
    <w:rPr>
      <w:rFonts w:ascii="Arial" w:eastAsia="Times New Roman" w:hAnsi="Arial" w:cs="Times New Roman"/>
      <w:szCs w:val="20"/>
      <w:lang w:val="x-none"/>
    </w:rPr>
  </w:style>
  <w:style w:type="character" w:customStyle="1" w:styleId="Nadrukinleiding">
    <w:name w:val="Nadruk inleiding"/>
    <w:rsid w:val="00943EA9"/>
    <w:rPr>
      <w:rFonts w:ascii="Arial" w:hAnsi="Arial"/>
      <w:b/>
      <w:spacing w:val="-4"/>
    </w:rPr>
  </w:style>
  <w:style w:type="paragraph" w:styleId="Plattetekstinspringen2">
    <w:name w:val="Body Text Indent 2"/>
    <w:basedOn w:val="Standaard"/>
    <w:link w:val="Plattetekstinspringen2Char"/>
    <w:rsid w:val="00943EA9"/>
    <w:pPr>
      <w:autoSpaceDE w:val="0"/>
      <w:autoSpaceDN w:val="0"/>
      <w:adjustRightInd w:val="0"/>
      <w:ind w:left="1440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Plattetekstinspringen2Char">
    <w:name w:val="Platte tekst inspringen 2 Char"/>
    <w:basedOn w:val="Standaardalinea-lettertype"/>
    <w:link w:val="Plattetekstinspringen2"/>
    <w:rsid w:val="00943EA9"/>
    <w:rPr>
      <w:rFonts w:ascii="Times New Roman" w:eastAsia="Times New Roman" w:hAnsi="Times New Roman" w:cs="Times New Roman"/>
      <w:sz w:val="24"/>
      <w:szCs w:val="20"/>
    </w:rPr>
  </w:style>
  <w:style w:type="paragraph" w:customStyle="1" w:styleId="AlineaNum">
    <w:name w:val="AlineaNum"/>
    <w:basedOn w:val="Standaard"/>
    <w:rsid w:val="00943EA9"/>
    <w:pPr>
      <w:keepLines/>
      <w:numPr>
        <w:ilvl w:val="4"/>
        <w:numId w:val="14"/>
      </w:numPr>
      <w:spacing w:before="240" w:line="280" w:lineRule="atLeast"/>
    </w:pPr>
    <w:rPr>
      <w:rFonts w:ascii="Arial" w:eastAsia="Times New Roman" w:hAnsi="Arial" w:cs="Times New Roman"/>
      <w:sz w:val="24"/>
      <w:lang w:val="en-GB" w:eastAsia="en-US"/>
    </w:rPr>
  </w:style>
  <w:style w:type="paragraph" w:customStyle="1" w:styleId="AliBijlageNum">
    <w:name w:val="AliBijlageNum"/>
    <w:basedOn w:val="Standaard"/>
    <w:rsid w:val="00943EA9"/>
    <w:pPr>
      <w:keepLines/>
      <w:numPr>
        <w:ilvl w:val="5"/>
        <w:numId w:val="14"/>
      </w:numPr>
      <w:spacing w:before="260" w:line="290" w:lineRule="atLeast"/>
    </w:pPr>
    <w:rPr>
      <w:rFonts w:ascii="Arial" w:eastAsia="Times New Roman" w:hAnsi="Arial" w:cs="Times New Roman"/>
      <w:sz w:val="24"/>
      <w:lang w:val="en-GB" w:eastAsia="en-US"/>
    </w:rPr>
  </w:style>
  <w:style w:type="paragraph" w:customStyle="1" w:styleId="AliNormalNum">
    <w:name w:val="AliNormalNum"/>
    <w:basedOn w:val="Standaard"/>
    <w:rsid w:val="00943EA9"/>
    <w:pPr>
      <w:keepLines/>
      <w:numPr>
        <w:ilvl w:val="3"/>
        <w:numId w:val="14"/>
      </w:numPr>
      <w:spacing w:before="240" w:line="280" w:lineRule="atLeast"/>
    </w:pPr>
    <w:rPr>
      <w:rFonts w:ascii="Arial" w:eastAsia="Times New Roman" w:hAnsi="Arial" w:cs="Times New Roman"/>
      <w:sz w:val="24"/>
      <w:lang w:val="en-GB" w:eastAsia="en-US"/>
    </w:rPr>
  </w:style>
  <w:style w:type="paragraph" w:customStyle="1" w:styleId="Bullet2">
    <w:name w:val="Bullet 2"/>
    <w:basedOn w:val="Standaard"/>
    <w:rsid w:val="00943EA9"/>
    <w:pPr>
      <w:numPr>
        <w:ilvl w:val="7"/>
        <w:numId w:val="12"/>
      </w:numPr>
      <w:tabs>
        <w:tab w:val="left" w:pos="-1980"/>
        <w:tab w:val="left" w:pos="1440"/>
      </w:tabs>
      <w:spacing w:line="290" w:lineRule="atLeast"/>
    </w:pPr>
    <w:rPr>
      <w:rFonts w:ascii="Arial" w:eastAsia="Times New Roman" w:hAnsi="Arial" w:cs="Times New Roman"/>
      <w:sz w:val="24"/>
      <w:lang w:val="en-GB" w:eastAsia="en-US"/>
    </w:rPr>
  </w:style>
  <w:style w:type="paragraph" w:customStyle="1" w:styleId="Bullet3">
    <w:name w:val="Bullet 3"/>
    <w:basedOn w:val="Standaard"/>
    <w:rsid w:val="00943EA9"/>
    <w:pPr>
      <w:numPr>
        <w:ilvl w:val="7"/>
        <w:numId w:val="14"/>
      </w:numPr>
      <w:tabs>
        <w:tab w:val="clear" w:pos="1800"/>
        <w:tab w:val="num" w:pos="2160"/>
      </w:tabs>
      <w:spacing w:line="290" w:lineRule="atLeast"/>
      <w:ind w:left="2160"/>
    </w:pPr>
    <w:rPr>
      <w:rFonts w:ascii="Arial" w:eastAsia="Times New Roman" w:hAnsi="Arial" w:cs="Times New Roman"/>
      <w:sz w:val="24"/>
      <w:lang w:val="en-GB" w:eastAsia="en-US"/>
    </w:rPr>
  </w:style>
  <w:style w:type="paragraph" w:customStyle="1" w:styleId="iSubopsomming">
    <w:name w:val="(i) Sub opsomming"/>
    <w:basedOn w:val="Standaard"/>
    <w:rsid w:val="00943EA9"/>
    <w:pPr>
      <w:numPr>
        <w:ilvl w:val="8"/>
        <w:numId w:val="14"/>
      </w:numPr>
      <w:tabs>
        <w:tab w:val="clear" w:pos="2160"/>
        <w:tab w:val="num" w:pos="360"/>
        <w:tab w:val="left" w:pos="1701"/>
      </w:tabs>
      <w:spacing w:line="290" w:lineRule="atLeast"/>
      <w:ind w:left="0" w:firstLine="0"/>
    </w:pPr>
    <w:rPr>
      <w:rFonts w:ascii="Arial" w:eastAsia="Times New Roman" w:hAnsi="Arial" w:cs="Times New Roman"/>
      <w:sz w:val="24"/>
      <w:lang w:eastAsia="en-US"/>
    </w:rPr>
  </w:style>
  <w:style w:type="paragraph" w:customStyle="1" w:styleId="TableBullet3">
    <w:name w:val="Table Bullet 3"/>
    <w:basedOn w:val="Bullet3"/>
    <w:rsid w:val="00943EA9"/>
    <w:pPr>
      <w:numPr>
        <w:ilvl w:val="0"/>
        <w:numId w:val="0"/>
      </w:numPr>
      <w:tabs>
        <w:tab w:val="num" w:pos="284"/>
      </w:tabs>
      <w:ind w:left="284" w:hanging="284"/>
    </w:pPr>
  </w:style>
  <w:style w:type="paragraph" w:styleId="Index8">
    <w:name w:val="index 8"/>
    <w:basedOn w:val="Standaard"/>
    <w:next w:val="Standaard"/>
    <w:autoRedefine/>
    <w:semiHidden/>
    <w:rsid w:val="00943EA9"/>
    <w:pPr>
      <w:ind w:left="1600" w:hanging="200"/>
    </w:pPr>
    <w:rPr>
      <w:rFonts w:ascii="Arial" w:eastAsia="Times New Roman" w:hAnsi="Arial" w:cs="Times New Roman"/>
    </w:rPr>
  </w:style>
  <w:style w:type="paragraph" w:customStyle="1" w:styleId="DefinitionTerm">
    <w:name w:val="Definition Term"/>
    <w:basedOn w:val="Standaard"/>
    <w:next w:val="Standaard"/>
    <w:rsid w:val="00943EA9"/>
    <w:rPr>
      <w:rFonts w:ascii="Times New Roman" w:eastAsia="Times New Roman" w:hAnsi="Times New Roman" w:cs="Times New Roman"/>
      <w:snapToGrid w:val="0"/>
      <w:sz w:val="24"/>
    </w:rPr>
  </w:style>
  <w:style w:type="character" w:styleId="GevolgdeHyperlink">
    <w:name w:val="FollowedHyperlink"/>
    <w:uiPriority w:val="99"/>
    <w:rsid w:val="00943EA9"/>
    <w:rPr>
      <w:color w:val="800080"/>
      <w:u w:val="single"/>
    </w:rPr>
  </w:style>
  <w:style w:type="paragraph" w:customStyle="1" w:styleId="rocvatekst">
    <w:name w:val="rocvatekst"/>
    <w:basedOn w:val="Standaard"/>
    <w:rsid w:val="00943EA9"/>
    <w:rPr>
      <w:rFonts w:ascii="Verdana" w:eastAsia="Arial Unicode MS" w:hAnsi="Verdana" w:cs="Arial Unicode MS"/>
      <w:color w:val="000000"/>
      <w:sz w:val="16"/>
      <w:szCs w:val="16"/>
    </w:rPr>
  </w:style>
  <w:style w:type="paragraph" w:customStyle="1" w:styleId="rocvakop1">
    <w:name w:val="rocvakop1"/>
    <w:basedOn w:val="Standaard"/>
    <w:rsid w:val="00943EA9"/>
    <w:rPr>
      <w:rFonts w:ascii="Verdana" w:eastAsia="Arial Unicode MS" w:hAnsi="Verdana" w:cs="Arial Unicode MS"/>
      <w:b/>
      <w:bCs/>
      <w:color w:val="DE2139"/>
      <w:sz w:val="28"/>
      <w:szCs w:val="28"/>
    </w:rPr>
  </w:style>
  <w:style w:type="paragraph" w:customStyle="1" w:styleId="rocvakop2">
    <w:name w:val="rocvakop2"/>
    <w:basedOn w:val="Standaard"/>
    <w:rsid w:val="00943EA9"/>
    <w:rPr>
      <w:rFonts w:ascii="Verdana" w:eastAsia="Arial Unicode MS" w:hAnsi="Verdana" w:cs="Arial Unicode MS"/>
      <w:b/>
      <w:bCs/>
      <w:color w:val="DE2139"/>
      <w:sz w:val="16"/>
      <w:szCs w:val="16"/>
    </w:rPr>
  </w:style>
  <w:style w:type="paragraph" w:customStyle="1" w:styleId="rocvaintrotekst">
    <w:name w:val="rocvaintrotekst"/>
    <w:basedOn w:val="Standaard"/>
    <w:rsid w:val="00943EA9"/>
    <w:rPr>
      <w:rFonts w:ascii="Verdana" w:eastAsia="Arial Unicode MS" w:hAnsi="Verdana" w:cs="Arial Unicode MS"/>
      <w:b/>
      <w:bCs/>
      <w:color w:val="000000"/>
      <w:sz w:val="16"/>
      <w:szCs w:val="16"/>
    </w:rPr>
  </w:style>
  <w:style w:type="paragraph" w:customStyle="1" w:styleId="Opmaakprofiel2">
    <w:name w:val="Opmaakprofiel2"/>
    <w:basedOn w:val="Inhopg2"/>
    <w:rsid w:val="00943EA9"/>
    <w:pPr>
      <w:tabs>
        <w:tab w:val="clear" w:pos="880"/>
        <w:tab w:val="clear" w:pos="9060"/>
        <w:tab w:val="left" w:pos="800"/>
        <w:tab w:val="right" w:leader="dot" w:pos="8779"/>
      </w:tabs>
      <w:spacing w:after="60"/>
    </w:pPr>
    <w:rPr>
      <w:rFonts w:eastAsia="Times New Roman" w:cs="Times New Roman"/>
      <w:smallCaps/>
      <w:noProof/>
      <w:lang w:eastAsia="en-US"/>
    </w:rPr>
  </w:style>
  <w:style w:type="paragraph" w:customStyle="1" w:styleId="Bullet1">
    <w:name w:val="Bullet 1"/>
    <w:basedOn w:val="Standaard"/>
    <w:rsid w:val="00943EA9"/>
    <w:pPr>
      <w:tabs>
        <w:tab w:val="num" w:pos="720"/>
      </w:tabs>
      <w:spacing w:line="290" w:lineRule="atLeast"/>
      <w:ind w:left="720" w:hanging="720"/>
    </w:pPr>
    <w:rPr>
      <w:rFonts w:ascii="Arial" w:eastAsia="Times New Roman" w:hAnsi="Arial" w:cs="Times New Roman"/>
      <w:sz w:val="24"/>
      <w:lang w:val="en-GB"/>
    </w:rPr>
  </w:style>
  <w:style w:type="paragraph" w:customStyle="1" w:styleId="subkopje">
    <w:name w:val="subkopje"/>
    <w:basedOn w:val="Standaard"/>
    <w:rsid w:val="00943EA9"/>
    <w:pPr>
      <w:widowControl w:val="0"/>
      <w:spacing w:line="240" w:lineRule="atLeast"/>
    </w:pPr>
    <w:rPr>
      <w:rFonts w:ascii="I Frutiger Italic" w:eastAsia="Times New Roman" w:hAnsi="I Frutiger Italic" w:cs="Times New Roman"/>
    </w:rPr>
  </w:style>
  <w:style w:type="paragraph" w:customStyle="1" w:styleId="OpmaakprofielKop3">
    <w:name w:val="Opmaakprofiel Kop 3"/>
    <w:aliases w:val="subparagraaf + Zwart"/>
    <w:basedOn w:val="Kop30"/>
    <w:rsid w:val="00943EA9"/>
    <w:pPr>
      <w:keepNext w:val="0"/>
      <w:keepLines w:val="0"/>
      <w:tabs>
        <w:tab w:val="num" w:pos="851"/>
      </w:tabs>
      <w:spacing w:before="120" w:after="60" w:line="240" w:lineRule="auto"/>
      <w:ind w:left="851" w:hanging="851"/>
    </w:pPr>
    <w:rPr>
      <w:rFonts w:ascii="Arial" w:hAnsi="Arial"/>
      <w:b w:val="0"/>
      <w:bCs w:val="0"/>
      <w:color w:val="000000"/>
      <w:sz w:val="20"/>
      <w:szCs w:val="20"/>
    </w:rPr>
  </w:style>
  <w:style w:type="paragraph" w:customStyle="1" w:styleId="rocvaTekst0">
    <w:name w:val="rocva_Tekst"/>
    <w:basedOn w:val="Standaard"/>
    <w:rsid w:val="00943EA9"/>
    <w:rPr>
      <w:rFonts w:ascii="Verdana" w:eastAsia="Times New Roman" w:hAnsi="Verdana" w:cs="Times New Roman"/>
      <w:color w:val="000000"/>
    </w:rPr>
  </w:style>
  <w:style w:type="paragraph" w:customStyle="1" w:styleId="rocvaIntroTekst0">
    <w:name w:val="rocva_IntroTekst"/>
    <w:next w:val="Standaard"/>
    <w:rsid w:val="00943EA9"/>
    <w:pPr>
      <w:spacing w:after="0" w:line="240" w:lineRule="auto"/>
      <w:jc w:val="both"/>
    </w:pPr>
    <w:rPr>
      <w:rFonts w:ascii="Arial" w:eastAsia="Times New Roman" w:hAnsi="Arial" w:cs="Times New Roman"/>
      <w:b/>
      <w:color w:val="000000"/>
      <w:sz w:val="20"/>
      <w:szCs w:val="20"/>
      <w:lang w:val="en-US" w:eastAsia="nl-NL"/>
    </w:rPr>
  </w:style>
  <w:style w:type="paragraph" w:customStyle="1" w:styleId="OpmaakprofielKop1">
    <w:name w:val="Opmaakprofiel Kop 1"/>
    <w:aliases w:val="hoofdstuk + Times New Roman"/>
    <w:basedOn w:val="Kop1"/>
    <w:rsid w:val="00943EA9"/>
    <w:pPr>
      <w:keepLines w:val="0"/>
      <w:pageBreakBefore/>
      <w:numPr>
        <w:numId w:val="15"/>
      </w:numPr>
      <w:tabs>
        <w:tab w:val="left" w:pos="0"/>
      </w:tabs>
      <w:spacing w:before="0" w:after="240"/>
    </w:pPr>
    <w:rPr>
      <w:rFonts w:ascii="Times New Roman" w:eastAsia="Times New Roman" w:hAnsi="Times New Roman" w:cs="Times New Roman"/>
      <w:b w:val="0"/>
      <w:bCs/>
      <w:color w:val="auto"/>
      <w:kern w:val="28"/>
      <w:sz w:val="24"/>
      <w:szCs w:val="20"/>
      <w:lang w:eastAsia="en-US"/>
    </w:rPr>
  </w:style>
  <w:style w:type="paragraph" w:customStyle="1" w:styleId="contract2">
    <w:name w:val="contract 2"/>
    <w:basedOn w:val="Standaard"/>
    <w:rsid w:val="00943EA9"/>
    <w:pPr>
      <w:numPr>
        <w:ilvl w:val="1"/>
        <w:numId w:val="15"/>
      </w:numPr>
    </w:pPr>
    <w:rPr>
      <w:rFonts w:ascii="Times New Roman" w:eastAsia="Times New Roman" w:hAnsi="Times New Roman" w:cs="Times New Roman"/>
      <w:lang w:eastAsia="en-US"/>
    </w:rPr>
  </w:style>
  <w:style w:type="character" w:customStyle="1" w:styleId="Char">
    <w:name w:val="Char"/>
    <w:rsid w:val="00943EA9"/>
    <w:rPr>
      <w:rFonts w:ascii="Plantin" w:hAnsi="Plantin"/>
      <w:b/>
      <w:lang w:val="nl-NL" w:eastAsia="nl-NL" w:bidi="ar-SA"/>
    </w:rPr>
  </w:style>
  <w:style w:type="paragraph" w:styleId="Bloktekst">
    <w:name w:val="Block Text"/>
    <w:basedOn w:val="Standaard"/>
    <w:rsid w:val="00943EA9"/>
    <w:pPr>
      <w:autoSpaceDE w:val="0"/>
      <w:autoSpaceDN w:val="0"/>
      <w:adjustRightInd w:val="0"/>
      <w:ind w:left="708" w:right="335"/>
    </w:pPr>
    <w:rPr>
      <w:rFonts w:ascii="Times New Roman" w:eastAsia="Times New Roman" w:hAnsi="Times New Roman" w:cs="Times New Roman"/>
      <w:lang w:eastAsia="en-US"/>
    </w:rPr>
  </w:style>
  <w:style w:type="character" w:customStyle="1" w:styleId="i">
    <w:name w:val="i"/>
    <w:rsid w:val="00943EA9"/>
    <w:rPr>
      <w:b/>
      <w:vanish/>
      <w:color w:val="0000FF"/>
      <w:sz w:val="18"/>
    </w:rPr>
  </w:style>
  <w:style w:type="character" w:customStyle="1" w:styleId="TekstzonderopmaakChar1">
    <w:name w:val="Tekst zonder opmaak Char1"/>
    <w:rsid w:val="00943EA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zzEWV">
    <w:name w:val="zz_EWV"/>
    <w:basedOn w:val="Standaard"/>
    <w:rsid w:val="00943EA9"/>
    <w:pPr>
      <w:spacing w:line="260" w:lineRule="atLeast"/>
    </w:pPr>
    <w:rPr>
      <w:rFonts w:ascii="Verdana" w:eastAsia="Times New Roman" w:hAnsi="Verdana" w:cs="Times New Roman"/>
      <w:sz w:val="16"/>
      <w:szCs w:val="24"/>
      <w:lang w:val="en-GB"/>
    </w:rPr>
  </w:style>
  <w:style w:type="paragraph" w:customStyle="1" w:styleId="Lijstopsomteken1">
    <w:name w:val="Lijst opsom.teken1"/>
    <w:basedOn w:val="Standaard"/>
    <w:rsid w:val="00943EA9"/>
    <w:pPr>
      <w:numPr>
        <w:numId w:val="17"/>
      </w:numPr>
      <w:suppressAutoHyphens/>
      <w:spacing w:line="300" w:lineRule="atLeast"/>
    </w:pPr>
    <w:rPr>
      <w:rFonts w:ascii="Arial" w:eastAsia="Times New Roman" w:hAnsi="Arial" w:cs="Times New Roman"/>
      <w:sz w:val="18"/>
      <w:lang w:eastAsia="ar-SA"/>
    </w:rPr>
  </w:style>
  <w:style w:type="paragraph" w:customStyle="1" w:styleId="Tabelcel">
    <w:name w:val="Tabelcel"/>
    <w:basedOn w:val="Standaard"/>
    <w:rsid w:val="00943EA9"/>
    <w:pPr>
      <w:keepNext/>
      <w:keepLines/>
      <w:spacing w:after="20" w:line="260" w:lineRule="atLeast"/>
    </w:pPr>
    <w:rPr>
      <w:rFonts w:ascii="Arial" w:eastAsia="Times New Roman" w:hAnsi="Arial" w:cs="Times New Roman"/>
      <w:sz w:val="18"/>
    </w:rPr>
  </w:style>
  <w:style w:type="paragraph" w:customStyle="1" w:styleId="kop3">
    <w:name w:val="kop 3"/>
    <w:basedOn w:val="Kop30"/>
    <w:link w:val="kop3Char0"/>
    <w:rsid w:val="00943EA9"/>
    <w:pPr>
      <w:numPr>
        <w:ilvl w:val="2"/>
        <w:numId w:val="16"/>
      </w:numPr>
      <w:tabs>
        <w:tab w:val="num" w:pos="567"/>
      </w:tabs>
      <w:spacing w:before="0" w:line="23" w:lineRule="atLeast"/>
      <w:ind w:left="567" w:hanging="567"/>
    </w:pPr>
    <w:rPr>
      <w:rFonts w:eastAsiaTheme="majorEastAsia" w:cstheme="minorHAnsi"/>
      <w:b w:val="0"/>
      <w:bCs w:val="0"/>
      <w:i/>
      <w:color w:val="3A6335"/>
      <w:sz w:val="19"/>
      <w:szCs w:val="19"/>
    </w:rPr>
  </w:style>
  <w:style w:type="paragraph" w:customStyle="1" w:styleId="kop40">
    <w:name w:val="kop 4"/>
    <w:basedOn w:val="kop3"/>
    <w:link w:val="kop4Char0"/>
    <w:rsid w:val="00943EA9"/>
    <w:rPr>
      <w:color w:val="314E2C"/>
    </w:rPr>
  </w:style>
  <w:style w:type="character" w:customStyle="1" w:styleId="kop3Char0">
    <w:name w:val="kop 3 Char"/>
    <w:basedOn w:val="Kop3Char"/>
    <w:link w:val="kop3"/>
    <w:rsid w:val="00943EA9"/>
    <w:rPr>
      <w:rFonts w:ascii="Verdana" w:eastAsiaTheme="majorEastAsia" w:hAnsi="Verdana" w:cstheme="minorHAnsi"/>
      <w:b w:val="0"/>
      <w:bCs w:val="0"/>
      <w:i/>
      <w:color w:val="3A6335"/>
      <w:sz w:val="19"/>
      <w:szCs w:val="19"/>
    </w:rPr>
  </w:style>
  <w:style w:type="character" w:customStyle="1" w:styleId="kop4Char0">
    <w:name w:val="kop 4 Char"/>
    <w:basedOn w:val="kop3Char0"/>
    <w:link w:val="kop40"/>
    <w:rsid w:val="00943EA9"/>
    <w:rPr>
      <w:rFonts w:ascii="Verdana" w:eastAsiaTheme="majorEastAsia" w:hAnsi="Verdana" w:cstheme="minorHAnsi"/>
      <w:b w:val="0"/>
      <w:bCs w:val="0"/>
      <w:i/>
      <w:color w:val="314E2C"/>
      <w:sz w:val="19"/>
      <w:szCs w:val="19"/>
    </w:rPr>
  </w:style>
  <w:style w:type="paragraph" w:customStyle="1" w:styleId="Kop3a">
    <w:name w:val="Kop 3a"/>
    <w:basedOn w:val="Kop30"/>
    <w:link w:val="Kop3aChar"/>
    <w:qFormat/>
    <w:rsid w:val="00943EA9"/>
    <w:pPr>
      <w:spacing w:before="0" w:line="276" w:lineRule="auto"/>
      <w:ind w:left="709" w:hanging="720"/>
      <w:jc w:val="both"/>
    </w:pPr>
    <w:rPr>
      <w:rFonts w:asciiTheme="majorHAnsi" w:hAnsiTheme="majorHAnsi" w:cstheme="majorBidi"/>
      <w:b w:val="0"/>
      <w:bCs w:val="0"/>
      <w:i/>
      <w:color w:val="2C4D33"/>
      <w:sz w:val="19"/>
      <w:szCs w:val="19"/>
    </w:rPr>
  </w:style>
  <w:style w:type="character" w:customStyle="1" w:styleId="Kop3aChar">
    <w:name w:val="Kop 3a Char"/>
    <w:basedOn w:val="Kop3Char"/>
    <w:link w:val="Kop3a"/>
    <w:rsid w:val="00943EA9"/>
    <w:rPr>
      <w:rFonts w:asciiTheme="majorHAnsi" w:eastAsia="Times New Roman" w:hAnsiTheme="majorHAnsi" w:cstheme="majorBidi"/>
      <w:b w:val="0"/>
      <w:bCs w:val="0"/>
      <w:i/>
      <w:color w:val="2C4D33"/>
      <w:sz w:val="19"/>
      <w:szCs w:val="19"/>
    </w:rPr>
  </w:style>
  <w:style w:type="paragraph" w:customStyle="1" w:styleId="Standard">
    <w:name w:val="Standard"/>
    <w:rsid w:val="00943EA9"/>
    <w:pPr>
      <w:suppressAutoHyphens/>
      <w:autoSpaceDN w:val="0"/>
      <w:spacing w:after="0" w:line="276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customStyle="1" w:styleId="TenderPeople">
    <w:name w:val="Tender People"/>
    <w:basedOn w:val="Standaardtabel"/>
    <w:uiPriority w:val="99"/>
    <w:rsid w:val="00943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enderPeople1">
    <w:name w:val="Tender People1"/>
    <w:basedOn w:val="Standaardtabel"/>
    <w:uiPriority w:val="99"/>
    <w:rsid w:val="00943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table" w:customStyle="1" w:styleId="TenderPeople2">
    <w:name w:val="Tender People2"/>
    <w:basedOn w:val="Standaardtabel"/>
    <w:uiPriority w:val="99"/>
    <w:rsid w:val="00943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table" w:customStyle="1" w:styleId="TenderPeople3">
    <w:name w:val="Tender People3"/>
    <w:basedOn w:val="Standaardtabel"/>
    <w:uiPriority w:val="99"/>
    <w:rsid w:val="00943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paragraph" w:customStyle="1" w:styleId="Wensen">
    <w:name w:val="Wensen"/>
    <w:basedOn w:val="Standaard"/>
    <w:rsid w:val="00943EA9"/>
    <w:pPr>
      <w:numPr>
        <w:numId w:val="19"/>
      </w:numPr>
      <w:spacing w:before="120" w:after="120" w:line="276" w:lineRule="auto"/>
    </w:pPr>
    <w:rPr>
      <w:rFonts w:asciiTheme="minorHAnsi" w:eastAsia="Times New Roman" w:hAnsiTheme="minorHAnsi" w:cs="Lucida Sans Unicode"/>
      <w:bCs/>
    </w:rPr>
  </w:style>
  <w:style w:type="table" w:customStyle="1" w:styleId="Lijsttabel3-Accent11">
    <w:name w:val="Lijsttabel 3 - Accent 11"/>
    <w:basedOn w:val="Standaardtabel"/>
    <w:uiPriority w:val="48"/>
    <w:rsid w:val="00943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paragraph" w:customStyle="1" w:styleId="lid">
    <w:name w:val="lid"/>
    <w:basedOn w:val="Standaard"/>
    <w:rsid w:val="00943EA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beled">
    <w:name w:val="labeled"/>
    <w:basedOn w:val="Standaard"/>
    <w:rsid w:val="00943EA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l">
    <w:name w:val="ol"/>
    <w:basedOn w:val="Standaardalinea-lettertype"/>
    <w:rsid w:val="00943EA9"/>
  </w:style>
  <w:style w:type="paragraph" w:customStyle="1" w:styleId="VBControls">
    <w:name w:val="VB Controls"/>
    <w:basedOn w:val="Standaard"/>
    <w:rsid w:val="00943EA9"/>
    <w:pPr>
      <w:numPr>
        <w:numId w:val="20"/>
      </w:numPr>
      <w:tabs>
        <w:tab w:val="clear" w:pos="2981"/>
      </w:tabs>
      <w:spacing w:line="260" w:lineRule="atLeast"/>
      <w:ind w:left="0" w:firstLine="0"/>
    </w:pPr>
    <w:rPr>
      <w:rFonts w:ascii="V&amp;W Syntax (Adobe)" w:eastAsia="Times New Roman" w:hAnsi="V&amp;W Syntax (Adobe)" w:cs="V&amp;W Syntax (Adobe)"/>
      <w:b/>
      <w:bCs/>
      <w:i/>
      <w:iCs/>
      <w:vanish/>
      <w:color w:val="3366FF"/>
      <w:spacing w:val="4"/>
      <w:sz w:val="16"/>
      <w:szCs w:val="16"/>
    </w:rPr>
  </w:style>
  <w:style w:type="paragraph" w:customStyle="1" w:styleId="OpsNiv1Inspr">
    <w:name w:val="Ops_Niv1_Inspr"/>
    <w:basedOn w:val="Standaard"/>
    <w:qFormat/>
    <w:rsid w:val="00943EA9"/>
    <w:pPr>
      <w:spacing w:line="300" w:lineRule="atLeast"/>
      <w:ind w:left="397"/>
    </w:pPr>
    <w:rPr>
      <w:rFonts w:ascii="Arial" w:eastAsia="Times New Roman" w:hAnsi="Arial" w:cs="Times New Roman"/>
      <w:lang w:eastAsia="en-US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43EA9"/>
    <w:rPr>
      <w:color w:val="808080"/>
      <w:shd w:val="clear" w:color="auto" w:fill="E6E6E6"/>
    </w:rPr>
  </w:style>
  <w:style w:type="paragraph" w:customStyle="1" w:styleId="Stijl1">
    <w:name w:val="Stijl1"/>
    <w:basedOn w:val="kop40"/>
    <w:link w:val="Stijl1Char"/>
    <w:qFormat/>
    <w:rsid w:val="00943EA9"/>
    <w:pPr>
      <w:numPr>
        <w:ilvl w:val="0"/>
        <w:numId w:val="0"/>
      </w:numPr>
      <w:spacing w:line="276" w:lineRule="auto"/>
      <w:jc w:val="both"/>
    </w:pPr>
    <w:rPr>
      <w:color w:val="452777"/>
    </w:rPr>
  </w:style>
  <w:style w:type="character" w:customStyle="1" w:styleId="Stijl1Char">
    <w:name w:val="Stijl1 Char"/>
    <w:basedOn w:val="kop4Char0"/>
    <w:link w:val="Stijl1"/>
    <w:rsid w:val="00943EA9"/>
    <w:rPr>
      <w:rFonts w:ascii="Verdana" w:eastAsiaTheme="majorEastAsia" w:hAnsi="Verdana" w:cstheme="minorHAnsi"/>
      <w:b w:val="0"/>
      <w:bCs w:val="0"/>
      <w:i/>
      <w:color w:val="452777"/>
      <w:sz w:val="19"/>
      <w:szCs w:val="19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943EA9"/>
    <w:rPr>
      <w:color w:val="605E5C"/>
      <w:shd w:val="clear" w:color="auto" w:fill="E1DFDD"/>
    </w:rPr>
  </w:style>
  <w:style w:type="table" w:customStyle="1" w:styleId="Tabelraster2">
    <w:name w:val="Tabelraster2"/>
    <w:basedOn w:val="Standaardtabel"/>
    <w:next w:val="Tabelraster"/>
    <w:uiPriority w:val="39"/>
    <w:rsid w:val="00943EA9"/>
    <w:pPr>
      <w:spacing w:after="0" w:line="240" w:lineRule="auto"/>
    </w:pPr>
    <w:rPr>
      <w:rFonts w:ascii="Arial" w:eastAsia="Arial" w:hAnsi="Arial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enlijst1">
    <w:name w:val="Geen lijst1"/>
    <w:next w:val="Geenlijst"/>
    <w:uiPriority w:val="99"/>
    <w:semiHidden/>
    <w:unhideWhenUsed/>
    <w:rsid w:val="00943EA9"/>
  </w:style>
  <w:style w:type="table" w:customStyle="1" w:styleId="Tabelraster3">
    <w:name w:val="Tabelraster3"/>
    <w:basedOn w:val="Standaardtabel"/>
    <w:next w:val="Tabelraster"/>
    <w:rsid w:val="00943EA9"/>
    <w:pPr>
      <w:spacing w:after="0" w:line="240" w:lineRule="auto"/>
    </w:pPr>
    <w:rPr>
      <w:rFonts w:ascii="Arial" w:eastAsia="Arial" w:hAnsi="Arial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pmaakprofielOpmaakprofielOpmaakprofielGenummerdLinks1cmVerkeerd-o1">
    <w:name w:val="Opmaakprofiel Opmaakprofiel Opmaakprofiel Genummerd Links:  1 cm Verkeerd-o...1"/>
    <w:basedOn w:val="Geenlijst"/>
    <w:rsid w:val="00943EA9"/>
    <w:pPr>
      <w:numPr>
        <w:numId w:val="4"/>
      </w:numPr>
    </w:pPr>
  </w:style>
  <w:style w:type="paragraph" w:customStyle="1" w:styleId="HWHKop2">
    <w:name w:val="HWH Kop 2"/>
    <w:basedOn w:val="Standaard"/>
    <w:link w:val="HWHKop2Char"/>
    <w:qFormat/>
    <w:rsid w:val="00943EA9"/>
    <w:pPr>
      <w:keepNext/>
      <w:keepLines/>
      <w:numPr>
        <w:ilvl w:val="1"/>
      </w:numPr>
      <w:spacing w:line="276" w:lineRule="auto"/>
      <w:jc w:val="both"/>
      <w:outlineLvl w:val="1"/>
    </w:pPr>
    <w:rPr>
      <w:rFonts w:ascii="Verdana" w:eastAsia="Times New Roman" w:hAnsi="Verdana" w:cs="Times New Roman"/>
      <w:color w:val="F2922E"/>
      <w:szCs w:val="26"/>
      <w:lang w:eastAsia="en-US"/>
    </w:rPr>
  </w:style>
  <w:style w:type="paragraph" w:customStyle="1" w:styleId="HWHKop1">
    <w:name w:val="HWH Kop 1"/>
    <w:basedOn w:val="Standaard"/>
    <w:link w:val="HWHKop1Char"/>
    <w:qFormat/>
    <w:rsid w:val="00943EA9"/>
    <w:rPr>
      <w:rFonts w:ascii="Verdana" w:eastAsia="Verdana" w:hAnsi="Verdana" w:cs="Times New Roman"/>
      <w:b/>
      <w:color w:val="003F85"/>
      <w:sz w:val="24"/>
      <w:szCs w:val="24"/>
      <w:lang w:eastAsia="en-US"/>
    </w:rPr>
  </w:style>
  <w:style w:type="character" w:customStyle="1" w:styleId="HWHKop2Char">
    <w:name w:val="HWH Kop 2 Char"/>
    <w:basedOn w:val="Standaardalinea-lettertype"/>
    <w:link w:val="HWHKop2"/>
    <w:rsid w:val="00943EA9"/>
    <w:rPr>
      <w:rFonts w:ascii="Verdana" w:eastAsia="Times New Roman" w:hAnsi="Verdana" w:cs="Times New Roman"/>
      <w:color w:val="F2922E"/>
      <w:sz w:val="20"/>
      <w:szCs w:val="26"/>
    </w:rPr>
  </w:style>
  <w:style w:type="paragraph" w:customStyle="1" w:styleId="HWHkop3">
    <w:name w:val="HWH kop 3"/>
    <w:basedOn w:val="Standaard"/>
    <w:link w:val="HWHkop3Char"/>
    <w:qFormat/>
    <w:rsid w:val="00943EA9"/>
    <w:pPr>
      <w:keepNext/>
      <w:keepLines/>
      <w:numPr>
        <w:ilvl w:val="2"/>
      </w:numPr>
      <w:spacing w:line="276" w:lineRule="auto"/>
      <w:jc w:val="both"/>
    </w:pPr>
    <w:rPr>
      <w:rFonts w:ascii="Verdana" w:eastAsia="Times New Roman" w:hAnsi="Verdana" w:cs="Times New Roman"/>
      <w:i/>
      <w:color w:val="003F85"/>
      <w:sz w:val="19"/>
      <w:szCs w:val="19"/>
    </w:rPr>
  </w:style>
  <w:style w:type="character" w:customStyle="1" w:styleId="HWHKop1Char">
    <w:name w:val="HWH Kop 1 Char"/>
    <w:basedOn w:val="Standaardalinea-lettertype"/>
    <w:link w:val="HWHKop1"/>
    <w:rsid w:val="00943EA9"/>
    <w:rPr>
      <w:rFonts w:ascii="Verdana" w:eastAsia="Verdana" w:hAnsi="Verdana" w:cs="Times New Roman"/>
      <w:b/>
      <w:color w:val="003F85"/>
      <w:sz w:val="24"/>
      <w:szCs w:val="24"/>
    </w:rPr>
  </w:style>
  <w:style w:type="character" w:customStyle="1" w:styleId="HWHkop3Char">
    <w:name w:val="HWH kop 3 Char"/>
    <w:basedOn w:val="Standaardalinea-lettertype"/>
    <w:link w:val="HWHkop3"/>
    <w:rsid w:val="00943EA9"/>
    <w:rPr>
      <w:rFonts w:ascii="Verdana" w:eastAsia="Times New Roman" w:hAnsi="Verdana" w:cs="Times New Roman"/>
      <w:i/>
      <w:color w:val="003F85"/>
      <w:sz w:val="19"/>
      <w:szCs w:val="19"/>
      <w:lang w:eastAsia="nl-NL"/>
    </w:rPr>
  </w:style>
  <w:style w:type="paragraph" w:customStyle="1" w:styleId="paragraph">
    <w:name w:val="paragraph"/>
    <w:basedOn w:val="Standaard"/>
    <w:rsid w:val="00943EA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ardalinea-lettertype"/>
    <w:rsid w:val="00943EA9"/>
  </w:style>
  <w:style w:type="character" w:customStyle="1" w:styleId="eop">
    <w:name w:val="eop"/>
    <w:basedOn w:val="Standaardalinea-lettertype"/>
    <w:rsid w:val="00943EA9"/>
  </w:style>
  <w:style w:type="character" w:customStyle="1" w:styleId="contextualspellingandgrammarerror">
    <w:name w:val="contextualspellingandgrammarerror"/>
    <w:basedOn w:val="Standaardalinea-lettertype"/>
    <w:rsid w:val="00943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CED09-EE41-455D-B1C4-84ED20909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HDSR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Laudy Blok</dc:creator>
  <cp:keywords/>
  <dc:description/>
  <cp:lastModifiedBy>Laudy Blok</cp:lastModifiedBy>
  <cp:revision>2</cp:revision>
  <dcterms:created xsi:type="dcterms:W3CDTF">2021-05-05T11:53:00Z</dcterms:created>
  <dcterms:modified xsi:type="dcterms:W3CDTF">2021-05-05T11:53:00Z</dcterms:modified>
</cp:coreProperties>
</file>