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E2074" w14:textId="77777777" w:rsidR="00B5589E" w:rsidRPr="00C94A66" w:rsidRDefault="00C94A66" w:rsidP="004B24E7">
      <w:pPr>
        <w:spacing w:line="276" w:lineRule="auto"/>
        <w:rPr>
          <w:b/>
          <w:color w:val="FFFFFF" w:themeColor="background1"/>
          <w:sz w:val="36"/>
        </w:rPr>
      </w:pPr>
      <w:r w:rsidRPr="00C94A66">
        <w:rPr>
          <w:b/>
          <w:color w:val="FFFFFF" w:themeColor="background1"/>
          <w:sz w:val="36"/>
        </w:rPr>
        <w:t>Offerteaanvraag ten behoeve van</w:t>
      </w:r>
    </w:p>
    <w:p w14:paraId="7C1FE2CB" w14:textId="77777777" w:rsidR="00C94A66" w:rsidRPr="00C94A66" w:rsidRDefault="00C94A66" w:rsidP="004B24E7">
      <w:pPr>
        <w:spacing w:line="276" w:lineRule="auto"/>
        <w:rPr>
          <w:b/>
          <w:color w:val="FFFFFF" w:themeColor="background1"/>
          <w:sz w:val="36"/>
        </w:rPr>
      </w:pPr>
      <w:r>
        <w:rPr>
          <w:b/>
          <w:color w:val="FFFFFF" w:themeColor="background1"/>
          <w:sz w:val="36"/>
        </w:rPr>
        <w:t>d</w:t>
      </w:r>
      <w:r w:rsidRPr="00C94A66">
        <w:rPr>
          <w:b/>
          <w:color w:val="FFFFFF" w:themeColor="background1"/>
          <w:sz w:val="36"/>
        </w:rPr>
        <w:t>e Europese openbare aanbesteding</w:t>
      </w:r>
    </w:p>
    <w:p w14:paraId="6E4C9216" w14:textId="41D65C95" w:rsidR="00C94A66" w:rsidRPr="00C94A66" w:rsidRDefault="004E0639" w:rsidP="004B24E7">
      <w:pPr>
        <w:spacing w:line="276" w:lineRule="auto"/>
        <w:rPr>
          <w:b/>
          <w:color w:val="FFFFFF" w:themeColor="background1"/>
          <w:sz w:val="36"/>
        </w:rPr>
      </w:pPr>
      <w:r>
        <w:rPr>
          <w:b/>
          <w:color w:val="FFFFFF" w:themeColor="background1"/>
          <w:sz w:val="36"/>
        </w:rPr>
        <w:t>Wmo-</w:t>
      </w:r>
      <w:r w:rsidR="00936B10">
        <w:rPr>
          <w:b/>
          <w:color w:val="FFFFFF" w:themeColor="background1"/>
          <w:sz w:val="36"/>
        </w:rPr>
        <w:t>hulpmiddelen</w:t>
      </w:r>
    </w:p>
    <w:p w14:paraId="0A8D3814" w14:textId="77777777" w:rsidR="00C94A66" w:rsidRPr="00C94A66" w:rsidRDefault="00C94A66" w:rsidP="004B24E7">
      <w:pPr>
        <w:spacing w:line="276" w:lineRule="auto"/>
        <w:rPr>
          <w:b/>
          <w:color w:val="FFFFFF" w:themeColor="background1"/>
          <w:sz w:val="36"/>
        </w:rPr>
      </w:pPr>
    </w:p>
    <w:p w14:paraId="66AD01E6" w14:textId="77777777" w:rsidR="00C94A66" w:rsidRPr="00C94A66" w:rsidRDefault="00C94A66" w:rsidP="004B24E7">
      <w:pPr>
        <w:spacing w:line="276" w:lineRule="auto"/>
        <w:rPr>
          <w:b/>
          <w:color w:val="FFFFFF" w:themeColor="background1"/>
          <w:sz w:val="36"/>
        </w:rPr>
      </w:pPr>
      <w:r w:rsidRPr="00C94A66">
        <w:rPr>
          <w:b/>
          <w:color w:val="FFFFFF" w:themeColor="background1"/>
          <w:sz w:val="36"/>
        </w:rPr>
        <w:t xml:space="preserve">Gemeente </w:t>
      </w:r>
      <w:r w:rsidR="00936B10">
        <w:rPr>
          <w:b/>
          <w:color w:val="FFFFFF" w:themeColor="background1"/>
          <w:sz w:val="36"/>
        </w:rPr>
        <w:t>Dronten</w:t>
      </w:r>
      <w:r w:rsidR="00936B10">
        <w:rPr>
          <w:b/>
          <w:color w:val="FFFFFF" w:themeColor="background1"/>
          <w:sz w:val="36"/>
        </w:rPr>
        <w:br/>
        <w:t xml:space="preserve">Gemeente </w:t>
      </w:r>
      <w:r w:rsidRPr="00C94A66">
        <w:rPr>
          <w:b/>
          <w:color w:val="FFFFFF" w:themeColor="background1"/>
          <w:sz w:val="36"/>
        </w:rPr>
        <w:t>Urk</w:t>
      </w:r>
      <w:r w:rsidR="00936B10">
        <w:rPr>
          <w:b/>
          <w:color w:val="FFFFFF" w:themeColor="background1"/>
          <w:sz w:val="36"/>
        </w:rPr>
        <w:br/>
      </w:r>
      <w:r w:rsidRPr="00C94A66">
        <w:rPr>
          <w:b/>
          <w:color w:val="FFFFFF" w:themeColor="background1"/>
          <w:sz w:val="36"/>
        </w:rPr>
        <w:t>Gemeente Noordoostpolder</w:t>
      </w:r>
    </w:p>
    <w:p w14:paraId="162EBBF5" w14:textId="77777777" w:rsidR="00C94A66" w:rsidRPr="00C94A66" w:rsidRDefault="00C94A66" w:rsidP="004B24E7">
      <w:pPr>
        <w:spacing w:line="276" w:lineRule="auto"/>
        <w:rPr>
          <w:b/>
          <w:color w:val="FFFFFF" w:themeColor="background1"/>
          <w:sz w:val="36"/>
        </w:rPr>
      </w:pPr>
    </w:p>
    <w:p w14:paraId="19ED72F5" w14:textId="77777777" w:rsidR="00C94A66" w:rsidRPr="00C94A66" w:rsidRDefault="00C94A66" w:rsidP="004B24E7">
      <w:pPr>
        <w:spacing w:line="276" w:lineRule="auto"/>
        <w:rPr>
          <w:b/>
          <w:color w:val="FFFFFF" w:themeColor="background1"/>
          <w:sz w:val="36"/>
        </w:rPr>
      </w:pPr>
    </w:p>
    <w:p w14:paraId="455FE962" w14:textId="77777777" w:rsidR="00C94A66" w:rsidRDefault="00C94A66" w:rsidP="004B24E7">
      <w:pPr>
        <w:spacing w:line="276" w:lineRule="auto"/>
        <w:rPr>
          <w:b/>
          <w:color w:val="FFFFFF" w:themeColor="background1"/>
          <w:sz w:val="36"/>
        </w:rPr>
      </w:pPr>
    </w:p>
    <w:p w14:paraId="0B894047" w14:textId="77777777" w:rsidR="00C94A66" w:rsidRPr="00C94A66" w:rsidRDefault="00C94A66" w:rsidP="004B24E7">
      <w:pPr>
        <w:spacing w:line="276" w:lineRule="auto"/>
        <w:rPr>
          <w:b/>
          <w:color w:val="FFFFFF" w:themeColor="background1"/>
          <w:sz w:val="36"/>
        </w:rPr>
      </w:pPr>
      <w:r w:rsidRPr="00C94A66">
        <w:rPr>
          <w:b/>
          <w:color w:val="FFFFFF" w:themeColor="background1"/>
          <w:sz w:val="36"/>
        </w:rPr>
        <w:t xml:space="preserve">Zaaknummer: </w:t>
      </w:r>
      <w:r w:rsidR="004E652E" w:rsidRPr="004E652E">
        <w:rPr>
          <w:b/>
          <w:color w:val="FFFFFF" w:themeColor="background1"/>
          <w:sz w:val="36"/>
        </w:rPr>
        <w:t>017191444</w:t>
      </w:r>
    </w:p>
    <w:p w14:paraId="2B7397F2" w14:textId="77777777" w:rsidR="00C94A66" w:rsidRDefault="00C94A66" w:rsidP="004B24E7">
      <w:pPr>
        <w:spacing w:line="276" w:lineRule="auto"/>
      </w:pPr>
    </w:p>
    <w:p w14:paraId="0C98E294" w14:textId="77777777" w:rsidR="00C94A66" w:rsidRDefault="00C94A66" w:rsidP="004B24E7">
      <w:pPr>
        <w:spacing w:line="276" w:lineRule="auto"/>
      </w:pPr>
    </w:p>
    <w:p w14:paraId="6038FC10" w14:textId="77777777" w:rsidR="00C94A66" w:rsidRDefault="00C94A66" w:rsidP="004B24E7">
      <w:pPr>
        <w:spacing w:line="276" w:lineRule="auto"/>
      </w:pPr>
    </w:p>
    <w:p w14:paraId="052AE9C7" w14:textId="77777777" w:rsidR="00C94A66" w:rsidRDefault="00C94A66" w:rsidP="004B24E7">
      <w:pPr>
        <w:spacing w:line="276" w:lineRule="auto"/>
      </w:pPr>
    </w:p>
    <w:p w14:paraId="5A572359" w14:textId="77777777" w:rsidR="00C94A66" w:rsidRDefault="00C94A66" w:rsidP="004B24E7">
      <w:pPr>
        <w:spacing w:line="276" w:lineRule="auto"/>
      </w:pPr>
    </w:p>
    <w:p w14:paraId="5BF4060A" w14:textId="77777777" w:rsidR="00C94A66" w:rsidRDefault="00C94A66" w:rsidP="004B24E7">
      <w:pPr>
        <w:spacing w:line="276" w:lineRule="auto"/>
      </w:pPr>
      <w:r>
        <w:rPr>
          <w:noProof/>
        </w:rPr>
        <w:drawing>
          <wp:anchor distT="0" distB="0" distL="114300" distR="114300" simplePos="0" relativeHeight="251659264" behindDoc="1" locked="1" layoutInCell="1" allowOverlap="1" wp14:anchorId="25E49E81" wp14:editId="4EA17D66">
            <wp:simplePos x="0" y="0"/>
            <wp:positionH relativeFrom="page">
              <wp:posOffset>-76200</wp:posOffset>
            </wp:positionH>
            <wp:positionV relativeFrom="page">
              <wp:posOffset>-104775</wp:posOffset>
            </wp:positionV>
            <wp:extent cx="7762875" cy="10925175"/>
            <wp:effectExtent l="0" t="0" r="9525" b="9525"/>
            <wp:wrapNone/>
            <wp:docPr id="5" name="Afbeelding 11" descr="Rapport voorzijde-kle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Rapport voorzijde-kleur.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2875" cy="1092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89F60" w14:textId="77777777" w:rsidR="00C94A66" w:rsidRDefault="00C94A66" w:rsidP="004B24E7">
      <w:pPr>
        <w:spacing w:line="276" w:lineRule="auto"/>
      </w:pPr>
    </w:p>
    <w:p w14:paraId="6926F55F" w14:textId="77777777" w:rsidR="00C94A66" w:rsidRDefault="00C94A66" w:rsidP="004B24E7">
      <w:pPr>
        <w:spacing w:line="276" w:lineRule="auto"/>
      </w:pPr>
    </w:p>
    <w:p w14:paraId="16A03301" w14:textId="77777777" w:rsidR="00C94A66" w:rsidRDefault="00C94A66" w:rsidP="004B24E7">
      <w:pPr>
        <w:spacing w:line="276" w:lineRule="auto"/>
      </w:pPr>
    </w:p>
    <w:p w14:paraId="1AD159A6" w14:textId="77777777" w:rsidR="00C94A66" w:rsidRDefault="00C94A66" w:rsidP="004B24E7">
      <w:pPr>
        <w:spacing w:line="276" w:lineRule="auto"/>
      </w:pPr>
    </w:p>
    <w:p w14:paraId="6C68F631" w14:textId="77777777" w:rsidR="00C94A66" w:rsidRDefault="00C94A66" w:rsidP="004B24E7">
      <w:pPr>
        <w:spacing w:line="276" w:lineRule="auto"/>
      </w:pPr>
    </w:p>
    <w:p w14:paraId="11B99B2F" w14:textId="77777777" w:rsidR="00C94A66" w:rsidRDefault="00C94A66" w:rsidP="004B24E7">
      <w:pPr>
        <w:spacing w:line="276" w:lineRule="auto"/>
      </w:pPr>
    </w:p>
    <w:p w14:paraId="18830469" w14:textId="77777777" w:rsidR="00C94A66" w:rsidRDefault="00C94A66" w:rsidP="004B24E7">
      <w:pPr>
        <w:spacing w:line="276" w:lineRule="auto"/>
      </w:pPr>
    </w:p>
    <w:p w14:paraId="754CFBAB" w14:textId="77777777" w:rsidR="00C94A66" w:rsidRDefault="00C94A66" w:rsidP="004B24E7">
      <w:pPr>
        <w:spacing w:line="276" w:lineRule="auto"/>
      </w:pPr>
    </w:p>
    <w:p w14:paraId="255FD2EC" w14:textId="77777777" w:rsidR="00C94A66" w:rsidRDefault="00C94A66" w:rsidP="004B24E7">
      <w:pPr>
        <w:spacing w:line="276" w:lineRule="auto"/>
      </w:pPr>
    </w:p>
    <w:p w14:paraId="682B6EB0" w14:textId="77777777" w:rsidR="00C94A66" w:rsidRDefault="00C94A66" w:rsidP="004B24E7">
      <w:pPr>
        <w:spacing w:line="276" w:lineRule="auto"/>
      </w:pPr>
    </w:p>
    <w:p w14:paraId="654256AA" w14:textId="77777777" w:rsidR="00C94A66" w:rsidRDefault="00C94A66" w:rsidP="004B24E7">
      <w:pPr>
        <w:spacing w:line="276" w:lineRule="auto"/>
      </w:pPr>
    </w:p>
    <w:p w14:paraId="3D0393D8" w14:textId="77777777" w:rsidR="00C94A66" w:rsidRDefault="00C94A66" w:rsidP="004B24E7">
      <w:pPr>
        <w:spacing w:line="276" w:lineRule="auto"/>
      </w:pPr>
    </w:p>
    <w:p w14:paraId="4D4BA860" w14:textId="77777777" w:rsidR="00C94A66" w:rsidRDefault="00C94A66" w:rsidP="004B24E7">
      <w:pPr>
        <w:spacing w:line="276" w:lineRule="auto"/>
        <w:sectPr w:rsidR="00C94A66">
          <w:pgSz w:w="11906" w:h="16838"/>
          <w:pgMar w:top="1417" w:right="1417" w:bottom="1417" w:left="1417" w:header="720" w:footer="720" w:gutter="0"/>
          <w:cols w:space="720"/>
          <w:docGrid w:linePitch="360"/>
        </w:sectPr>
      </w:pPr>
    </w:p>
    <w:sdt>
      <w:sdtPr>
        <w:rPr>
          <w:rFonts w:ascii="Arial" w:eastAsia="Times New Roman" w:hAnsi="Arial" w:cs="Arial"/>
          <w:b w:val="0"/>
          <w:bCs w:val="0"/>
          <w:color w:val="auto"/>
          <w:sz w:val="20"/>
          <w:szCs w:val="24"/>
        </w:rPr>
        <w:id w:val="-817494365"/>
        <w:docPartObj>
          <w:docPartGallery w:val="Table of Contents"/>
          <w:docPartUnique/>
        </w:docPartObj>
      </w:sdtPr>
      <w:sdtContent>
        <w:p w14:paraId="6A873BB8" w14:textId="77777777" w:rsidR="00B31936" w:rsidRPr="00B31936" w:rsidRDefault="00B31936" w:rsidP="004B24E7">
          <w:pPr>
            <w:pStyle w:val="Kopvaninhoudsopgave"/>
            <w:rPr>
              <w:rFonts w:ascii="Arial" w:hAnsi="Arial" w:cs="Arial"/>
              <w:color w:val="76923C" w:themeColor="accent3" w:themeShade="BF"/>
            </w:rPr>
          </w:pPr>
          <w:r w:rsidRPr="00B31936">
            <w:rPr>
              <w:rFonts w:ascii="Arial" w:hAnsi="Arial" w:cs="Arial"/>
              <w:color w:val="76923C" w:themeColor="accent3" w:themeShade="BF"/>
            </w:rPr>
            <w:t>Inhoudsopgave</w:t>
          </w:r>
        </w:p>
        <w:p w14:paraId="29D4C717" w14:textId="77777777" w:rsidR="00051068" w:rsidRDefault="00B31936">
          <w:pPr>
            <w:pStyle w:val="Inhopg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5074461" w:history="1">
            <w:r w:rsidR="00051068" w:rsidRPr="00F12C0E">
              <w:rPr>
                <w:rStyle w:val="Hyperlink"/>
                <w:noProof/>
              </w:rPr>
              <w:t>Begripsbepalingen</w:t>
            </w:r>
            <w:r w:rsidR="00051068">
              <w:rPr>
                <w:noProof/>
                <w:webHidden/>
              </w:rPr>
              <w:tab/>
            </w:r>
            <w:r w:rsidR="00051068">
              <w:rPr>
                <w:noProof/>
                <w:webHidden/>
              </w:rPr>
              <w:fldChar w:fldCharType="begin"/>
            </w:r>
            <w:r w:rsidR="00051068">
              <w:rPr>
                <w:noProof/>
                <w:webHidden/>
              </w:rPr>
              <w:instrText xml:space="preserve"> PAGEREF _Toc65074461 \h </w:instrText>
            </w:r>
            <w:r w:rsidR="00051068">
              <w:rPr>
                <w:noProof/>
                <w:webHidden/>
              </w:rPr>
            </w:r>
            <w:r w:rsidR="00051068">
              <w:rPr>
                <w:noProof/>
                <w:webHidden/>
              </w:rPr>
              <w:fldChar w:fldCharType="separate"/>
            </w:r>
            <w:r w:rsidR="00A92AC7">
              <w:rPr>
                <w:noProof/>
                <w:webHidden/>
              </w:rPr>
              <w:t>4</w:t>
            </w:r>
            <w:r w:rsidR="00051068">
              <w:rPr>
                <w:noProof/>
                <w:webHidden/>
              </w:rPr>
              <w:fldChar w:fldCharType="end"/>
            </w:r>
          </w:hyperlink>
        </w:p>
        <w:p w14:paraId="62E68090" w14:textId="77777777" w:rsidR="00051068" w:rsidRDefault="005233C4">
          <w:pPr>
            <w:pStyle w:val="Inhopg1"/>
            <w:tabs>
              <w:tab w:val="right" w:leader="dot" w:pos="9062"/>
            </w:tabs>
            <w:rPr>
              <w:rFonts w:asciiTheme="minorHAnsi" w:eastAsiaTheme="minorEastAsia" w:hAnsiTheme="minorHAnsi" w:cstheme="minorBidi"/>
              <w:noProof/>
              <w:sz w:val="22"/>
              <w:szCs w:val="22"/>
            </w:rPr>
          </w:pPr>
          <w:hyperlink w:anchor="_Toc65074462" w:history="1">
            <w:r w:rsidR="00051068" w:rsidRPr="00F12C0E">
              <w:rPr>
                <w:rStyle w:val="Hyperlink"/>
                <w:noProof/>
              </w:rPr>
              <w:t>Inleiding</w:t>
            </w:r>
            <w:r w:rsidR="00051068">
              <w:rPr>
                <w:noProof/>
                <w:webHidden/>
              </w:rPr>
              <w:tab/>
            </w:r>
            <w:r w:rsidR="00051068">
              <w:rPr>
                <w:noProof/>
                <w:webHidden/>
              </w:rPr>
              <w:fldChar w:fldCharType="begin"/>
            </w:r>
            <w:r w:rsidR="00051068">
              <w:rPr>
                <w:noProof/>
                <w:webHidden/>
              </w:rPr>
              <w:instrText xml:space="preserve"> PAGEREF _Toc65074462 \h </w:instrText>
            </w:r>
            <w:r w:rsidR="00051068">
              <w:rPr>
                <w:noProof/>
                <w:webHidden/>
              </w:rPr>
            </w:r>
            <w:r w:rsidR="00051068">
              <w:rPr>
                <w:noProof/>
                <w:webHidden/>
              </w:rPr>
              <w:fldChar w:fldCharType="separate"/>
            </w:r>
            <w:r w:rsidR="00A92AC7">
              <w:rPr>
                <w:noProof/>
                <w:webHidden/>
              </w:rPr>
              <w:t>7</w:t>
            </w:r>
            <w:r w:rsidR="00051068">
              <w:rPr>
                <w:noProof/>
                <w:webHidden/>
              </w:rPr>
              <w:fldChar w:fldCharType="end"/>
            </w:r>
          </w:hyperlink>
        </w:p>
        <w:p w14:paraId="3FDF11E5" w14:textId="77777777" w:rsidR="00051068" w:rsidRDefault="005233C4">
          <w:pPr>
            <w:pStyle w:val="Inhopg1"/>
            <w:tabs>
              <w:tab w:val="right" w:leader="dot" w:pos="9062"/>
            </w:tabs>
            <w:rPr>
              <w:rFonts w:asciiTheme="minorHAnsi" w:eastAsiaTheme="minorEastAsia" w:hAnsiTheme="minorHAnsi" w:cstheme="minorBidi"/>
              <w:noProof/>
              <w:sz w:val="22"/>
              <w:szCs w:val="22"/>
            </w:rPr>
          </w:pPr>
          <w:hyperlink w:anchor="_Toc65074463" w:history="1">
            <w:r w:rsidR="00051068" w:rsidRPr="00F12C0E">
              <w:rPr>
                <w:rStyle w:val="Hyperlink"/>
                <w:noProof/>
              </w:rPr>
              <w:t>Hoofdstuk 1: Organisatie en de aan te besteden Raamovereenkomst</w:t>
            </w:r>
            <w:r w:rsidR="00051068">
              <w:rPr>
                <w:noProof/>
                <w:webHidden/>
              </w:rPr>
              <w:tab/>
            </w:r>
            <w:r w:rsidR="00051068">
              <w:rPr>
                <w:noProof/>
                <w:webHidden/>
              </w:rPr>
              <w:fldChar w:fldCharType="begin"/>
            </w:r>
            <w:r w:rsidR="00051068">
              <w:rPr>
                <w:noProof/>
                <w:webHidden/>
              </w:rPr>
              <w:instrText xml:space="preserve"> PAGEREF _Toc65074463 \h </w:instrText>
            </w:r>
            <w:r w:rsidR="00051068">
              <w:rPr>
                <w:noProof/>
                <w:webHidden/>
              </w:rPr>
            </w:r>
            <w:r w:rsidR="00051068">
              <w:rPr>
                <w:noProof/>
                <w:webHidden/>
              </w:rPr>
              <w:fldChar w:fldCharType="separate"/>
            </w:r>
            <w:r w:rsidR="00A92AC7">
              <w:rPr>
                <w:noProof/>
                <w:webHidden/>
              </w:rPr>
              <w:t>8</w:t>
            </w:r>
            <w:r w:rsidR="00051068">
              <w:rPr>
                <w:noProof/>
                <w:webHidden/>
              </w:rPr>
              <w:fldChar w:fldCharType="end"/>
            </w:r>
          </w:hyperlink>
        </w:p>
        <w:p w14:paraId="6BBE4226"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64" w:history="1">
            <w:r w:rsidR="00051068" w:rsidRPr="00F12C0E">
              <w:rPr>
                <w:rStyle w:val="Hyperlink"/>
                <w:noProof/>
              </w:rPr>
              <w:t>1.1 Beschrijving organisatie Aanbestedende dienst</w:t>
            </w:r>
            <w:r w:rsidR="00051068">
              <w:rPr>
                <w:noProof/>
                <w:webHidden/>
              </w:rPr>
              <w:tab/>
            </w:r>
            <w:r w:rsidR="00051068">
              <w:rPr>
                <w:noProof/>
                <w:webHidden/>
              </w:rPr>
              <w:fldChar w:fldCharType="begin"/>
            </w:r>
            <w:r w:rsidR="00051068">
              <w:rPr>
                <w:noProof/>
                <w:webHidden/>
              </w:rPr>
              <w:instrText xml:space="preserve"> PAGEREF _Toc65074464 \h </w:instrText>
            </w:r>
            <w:r w:rsidR="00051068">
              <w:rPr>
                <w:noProof/>
                <w:webHidden/>
              </w:rPr>
            </w:r>
            <w:r w:rsidR="00051068">
              <w:rPr>
                <w:noProof/>
                <w:webHidden/>
              </w:rPr>
              <w:fldChar w:fldCharType="separate"/>
            </w:r>
            <w:r w:rsidR="00A92AC7">
              <w:rPr>
                <w:noProof/>
                <w:webHidden/>
              </w:rPr>
              <w:t>8</w:t>
            </w:r>
            <w:r w:rsidR="00051068">
              <w:rPr>
                <w:noProof/>
                <w:webHidden/>
              </w:rPr>
              <w:fldChar w:fldCharType="end"/>
            </w:r>
          </w:hyperlink>
        </w:p>
        <w:p w14:paraId="7CFCA256"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465" w:history="1">
            <w:r w:rsidR="00051068" w:rsidRPr="00F12C0E">
              <w:rPr>
                <w:rStyle w:val="Hyperlink"/>
                <w:noProof/>
              </w:rPr>
              <w:t>1.1.1 Gemeente Dronten</w:t>
            </w:r>
            <w:r w:rsidR="00051068">
              <w:rPr>
                <w:noProof/>
                <w:webHidden/>
              </w:rPr>
              <w:tab/>
            </w:r>
            <w:r w:rsidR="00051068">
              <w:rPr>
                <w:noProof/>
                <w:webHidden/>
              </w:rPr>
              <w:fldChar w:fldCharType="begin"/>
            </w:r>
            <w:r w:rsidR="00051068">
              <w:rPr>
                <w:noProof/>
                <w:webHidden/>
              </w:rPr>
              <w:instrText xml:space="preserve"> PAGEREF _Toc65074465 \h </w:instrText>
            </w:r>
            <w:r w:rsidR="00051068">
              <w:rPr>
                <w:noProof/>
                <w:webHidden/>
              </w:rPr>
            </w:r>
            <w:r w:rsidR="00051068">
              <w:rPr>
                <w:noProof/>
                <w:webHidden/>
              </w:rPr>
              <w:fldChar w:fldCharType="separate"/>
            </w:r>
            <w:r w:rsidR="00A92AC7">
              <w:rPr>
                <w:noProof/>
                <w:webHidden/>
              </w:rPr>
              <w:t>8</w:t>
            </w:r>
            <w:r w:rsidR="00051068">
              <w:rPr>
                <w:noProof/>
                <w:webHidden/>
              </w:rPr>
              <w:fldChar w:fldCharType="end"/>
            </w:r>
          </w:hyperlink>
        </w:p>
        <w:p w14:paraId="02ECCB16"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466" w:history="1">
            <w:r w:rsidR="00051068" w:rsidRPr="00F12C0E">
              <w:rPr>
                <w:rStyle w:val="Hyperlink"/>
                <w:noProof/>
              </w:rPr>
              <w:t>1.1.2 Gemeente Urk</w:t>
            </w:r>
            <w:r w:rsidR="00051068">
              <w:rPr>
                <w:noProof/>
                <w:webHidden/>
              </w:rPr>
              <w:tab/>
            </w:r>
            <w:r w:rsidR="00051068">
              <w:rPr>
                <w:noProof/>
                <w:webHidden/>
              </w:rPr>
              <w:fldChar w:fldCharType="begin"/>
            </w:r>
            <w:r w:rsidR="00051068">
              <w:rPr>
                <w:noProof/>
                <w:webHidden/>
              </w:rPr>
              <w:instrText xml:space="preserve"> PAGEREF _Toc65074466 \h </w:instrText>
            </w:r>
            <w:r w:rsidR="00051068">
              <w:rPr>
                <w:noProof/>
                <w:webHidden/>
              </w:rPr>
            </w:r>
            <w:r w:rsidR="00051068">
              <w:rPr>
                <w:noProof/>
                <w:webHidden/>
              </w:rPr>
              <w:fldChar w:fldCharType="separate"/>
            </w:r>
            <w:r w:rsidR="00A92AC7">
              <w:rPr>
                <w:noProof/>
                <w:webHidden/>
              </w:rPr>
              <w:t>8</w:t>
            </w:r>
            <w:r w:rsidR="00051068">
              <w:rPr>
                <w:noProof/>
                <w:webHidden/>
              </w:rPr>
              <w:fldChar w:fldCharType="end"/>
            </w:r>
          </w:hyperlink>
        </w:p>
        <w:p w14:paraId="5137B89F"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467" w:history="1">
            <w:r w:rsidR="00051068" w:rsidRPr="00F12C0E">
              <w:rPr>
                <w:rStyle w:val="Hyperlink"/>
                <w:noProof/>
              </w:rPr>
              <w:t>1.1.3 Gemeente Noordoostpolder</w:t>
            </w:r>
            <w:r w:rsidR="00051068">
              <w:rPr>
                <w:noProof/>
                <w:webHidden/>
              </w:rPr>
              <w:tab/>
            </w:r>
            <w:r w:rsidR="00051068">
              <w:rPr>
                <w:noProof/>
                <w:webHidden/>
              </w:rPr>
              <w:fldChar w:fldCharType="begin"/>
            </w:r>
            <w:r w:rsidR="00051068">
              <w:rPr>
                <w:noProof/>
                <w:webHidden/>
              </w:rPr>
              <w:instrText xml:space="preserve"> PAGEREF _Toc65074467 \h </w:instrText>
            </w:r>
            <w:r w:rsidR="00051068">
              <w:rPr>
                <w:noProof/>
                <w:webHidden/>
              </w:rPr>
            </w:r>
            <w:r w:rsidR="00051068">
              <w:rPr>
                <w:noProof/>
                <w:webHidden/>
              </w:rPr>
              <w:fldChar w:fldCharType="separate"/>
            </w:r>
            <w:r w:rsidR="00A92AC7">
              <w:rPr>
                <w:noProof/>
                <w:webHidden/>
              </w:rPr>
              <w:t>8</w:t>
            </w:r>
            <w:r w:rsidR="00051068">
              <w:rPr>
                <w:noProof/>
                <w:webHidden/>
              </w:rPr>
              <w:fldChar w:fldCharType="end"/>
            </w:r>
          </w:hyperlink>
        </w:p>
        <w:p w14:paraId="61B29D5B"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68" w:history="1">
            <w:r w:rsidR="00051068" w:rsidRPr="00F12C0E">
              <w:rPr>
                <w:rStyle w:val="Hyperlink"/>
                <w:noProof/>
              </w:rPr>
              <w:t>1.2 Aanleiding en doel van de aanbesteding</w:t>
            </w:r>
            <w:r w:rsidR="00051068">
              <w:rPr>
                <w:noProof/>
                <w:webHidden/>
              </w:rPr>
              <w:tab/>
            </w:r>
            <w:r w:rsidR="00051068">
              <w:rPr>
                <w:noProof/>
                <w:webHidden/>
              </w:rPr>
              <w:fldChar w:fldCharType="begin"/>
            </w:r>
            <w:r w:rsidR="00051068">
              <w:rPr>
                <w:noProof/>
                <w:webHidden/>
              </w:rPr>
              <w:instrText xml:space="preserve"> PAGEREF _Toc65074468 \h </w:instrText>
            </w:r>
            <w:r w:rsidR="00051068">
              <w:rPr>
                <w:noProof/>
                <w:webHidden/>
              </w:rPr>
            </w:r>
            <w:r w:rsidR="00051068">
              <w:rPr>
                <w:noProof/>
                <w:webHidden/>
              </w:rPr>
              <w:fldChar w:fldCharType="separate"/>
            </w:r>
            <w:r w:rsidR="00A92AC7">
              <w:rPr>
                <w:noProof/>
                <w:webHidden/>
              </w:rPr>
              <w:t>9</w:t>
            </w:r>
            <w:r w:rsidR="00051068">
              <w:rPr>
                <w:noProof/>
                <w:webHidden/>
              </w:rPr>
              <w:fldChar w:fldCharType="end"/>
            </w:r>
          </w:hyperlink>
        </w:p>
        <w:p w14:paraId="1C4B84A0"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69" w:history="1">
            <w:r w:rsidR="00051068" w:rsidRPr="00F12C0E">
              <w:rPr>
                <w:rStyle w:val="Hyperlink"/>
                <w:noProof/>
              </w:rPr>
              <w:t>1.3 Beschrijving en omvang van de Raamovereenkomst</w:t>
            </w:r>
            <w:r w:rsidR="00051068">
              <w:rPr>
                <w:noProof/>
                <w:webHidden/>
              </w:rPr>
              <w:tab/>
            </w:r>
            <w:r w:rsidR="00051068">
              <w:rPr>
                <w:noProof/>
                <w:webHidden/>
              </w:rPr>
              <w:fldChar w:fldCharType="begin"/>
            </w:r>
            <w:r w:rsidR="00051068">
              <w:rPr>
                <w:noProof/>
                <w:webHidden/>
              </w:rPr>
              <w:instrText xml:space="preserve"> PAGEREF _Toc65074469 \h </w:instrText>
            </w:r>
            <w:r w:rsidR="00051068">
              <w:rPr>
                <w:noProof/>
                <w:webHidden/>
              </w:rPr>
            </w:r>
            <w:r w:rsidR="00051068">
              <w:rPr>
                <w:noProof/>
                <w:webHidden/>
              </w:rPr>
              <w:fldChar w:fldCharType="separate"/>
            </w:r>
            <w:r w:rsidR="00A92AC7">
              <w:rPr>
                <w:noProof/>
                <w:webHidden/>
              </w:rPr>
              <w:t>9</w:t>
            </w:r>
            <w:r w:rsidR="00051068">
              <w:rPr>
                <w:noProof/>
                <w:webHidden/>
              </w:rPr>
              <w:fldChar w:fldCharType="end"/>
            </w:r>
          </w:hyperlink>
        </w:p>
        <w:p w14:paraId="182BBC6E"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470" w:history="1">
            <w:r w:rsidR="00051068" w:rsidRPr="00F12C0E">
              <w:rPr>
                <w:rStyle w:val="Hyperlink"/>
                <w:noProof/>
              </w:rPr>
              <w:t>1.3.1 Scope van de opdracht</w:t>
            </w:r>
            <w:r w:rsidR="00051068">
              <w:rPr>
                <w:noProof/>
                <w:webHidden/>
              </w:rPr>
              <w:tab/>
            </w:r>
            <w:r w:rsidR="00051068">
              <w:rPr>
                <w:noProof/>
                <w:webHidden/>
              </w:rPr>
              <w:fldChar w:fldCharType="begin"/>
            </w:r>
            <w:r w:rsidR="00051068">
              <w:rPr>
                <w:noProof/>
                <w:webHidden/>
              </w:rPr>
              <w:instrText xml:space="preserve"> PAGEREF _Toc65074470 \h </w:instrText>
            </w:r>
            <w:r w:rsidR="00051068">
              <w:rPr>
                <w:noProof/>
                <w:webHidden/>
              </w:rPr>
            </w:r>
            <w:r w:rsidR="00051068">
              <w:rPr>
                <w:noProof/>
                <w:webHidden/>
              </w:rPr>
              <w:fldChar w:fldCharType="separate"/>
            </w:r>
            <w:r w:rsidR="00A92AC7">
              <w:rPr>
                <w:noProof/>
                <w:webHidden/>
              </w:rPr>
              <w:t>9</w:t>
            </w:r>
            <w:r w:rsidR="00051068">
              <w:rPr>
                <w:noProof/>
                <w:webHidden/>
              </w:rPr>
              <w:fldChar w:fldCharType="end"/>
            </w:r>
          </w:hyperlink>
        </w:p>
        <w:p w14:paraId="60E87451"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471" w:history="1">
            <w:r w:rsidR="00051068" w:rsidRPr="00F12C0E">
              <w:rPr>
                <w:rStyle w:val="Hyperlink"/>
                <w:noProof/>
              </w:rPr>
              <w:t>1.3.2 Buiten de scope van de opdracht</w:t>
            </w:r>
            <w:r w:rsidR="00051068">
              <w:rPr>
                <w:noProof/>
                <w:webHidden/>
              </w:rPr>
              <w:tab/>
            </w:r>
            <w:r w:rsidR="00051068">
              <w:rPr>
                <w:noProof/>
                <w:webHidden/>
              </w:rPr>
              <w:fldChar w:fldCharType="begin"/>
            </w:r>
            <w:r w:rsidR="00051068">
              <w:rPr>
                <w:noProof/>
                <w:webHidden/>
              </w:rPr>
              <w:instrText xml:space="preserve"> PAGEREF _Toc65074471 \h </w:instrText>
            </w:r>
            <w:r w:rsidR="00051068">
              <w:rPr>
                <w:noProof/>
                <w:webHidden/>
              </w:rPr>
            </w:r>
            <w:r w:rsidR="00051068">
              <w:rPr>
                <w:noProof/>
                <w:webHidden/>
              </w:rPr>
              <w:fldChar w:fldCharType="separate"/>
            </w:r>
            <w:r w:rsidR="00A92AC7">
              <w:rPr>
                <w:noProof/>
                <w:webHidden/>
              </w:rPr>
              <w:t>11</w:t>
            </w:r>
            <w:r w:rsidR="00051068">
              <w:rPr>
                <w:noProof/>
                <w:webHidden/>
              </w:rPr>
              <w:fldChar w:fldCharType="end"/>
            </w:r>
          </w:hyperlink>
        </w:p>
        <w:p w14:paraId="50C335A5"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472" w:history="1">
            <w:r w:rsidR="00051068" w:rsidRPr="00F12C0E">
              <w:rPr>
                <w:rStyle w:val="Hyperlink"/>
                <w:noProof/>
              </w:rPr>
              <w:t>1.3.3 Clustering en opdeling in percelen</w:t>
            </w:r>
            <w:r w:rsidR="00051068">
              <w:rPr>
                <w:noProof/>
                <w:webHidden/>
              </w:rPr>
              <w:tab/>
            </w:r>
            <w:r w:rsidR="00051068">
              <w:rPr>
                <w:noProof/>
                <w:webHidden/>
              </w:rPr>
              <w:fldChar w:fldCharType="begin"/>
            </w:r>
            <w:r w:rsidR="00051068">
              <w:rPr>
                <w:noProof/>
                <w:webHidden/>
              </w:rPr>
              <w:instrText xml:space="preserve"> PAGEREF _Toc65074472 \h </w:instrText>
            </w:r>
            <w:r w:rsidR="00051068">
              <w:rPr>
                <w:noProof/>
                <w:webHidden/>
              </w:rPr>
            </w:r>
            <w:r w:rsidR="00051068">
              <w:rPr>
                <w:noProof/>
                <w:webHidden/>
              </w:rPr>
              <w:fldChar w:fldCharType="separate"/>
            </w:r>
            <w:r w:rsidR="00A92AC7">
              <w:rPr>
                <w:noProof/>
                <w:webHidden/>
              </w:rPr>
              <w:t>11</w:t>
            </w:r>
            <w:r w:rsidR="00051068">
              <w:rPr>
                <w:noProof/>
                <w:webHidden/>
              </w:rPr>
              <w:fldChar w:fldCharType="end"/>
            </w:r>
          </w:hyperlink>
        </w:p>
        <w:p w14:paraId="6BEDDC32"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473" w:history="1">
            <w:r w:rsidR="00051068" w:rsidRPr="00F12C0E">
              <w:rPr>
                <w:rStyle w:val="Hyperlink"/>
                <w:noProof/>
              </w:rPr>
              <w:t>1.3.4 Raming van de benodigde capaciteit</w:t>
            </w:r>
            <w:r w:rsidR="00051068">
              <w:rPr>
                <w:noProof/>
                <w:webHidden/>
              </w:rPr>
              <w:tab/>
            </w:r>
            <w:r w:rsidR="00051068">
              <w:rPr>
                <w:noProof/>
                <w:webHidden/>
              </w:rPr>
              <w:fldChar w:fldCharType="begin"/>
            </w:r>
            <w:r w:rsidR="00051068">
              <w:rPr>
                <w:noProof/>
                <w:webHidden/>
              </w:rPr>
              <w:instrText xml:space="preserve"> PAGEREF _Toc65074473 \h </w:instrText>
            </w:r>
            <w:r w:rsidR="00051068">
              <w:rPr>
                <w:noProof/>
                <w:webHidden/>
              </w:rPr>
            </w:r>
            <w:r w:rsidR="00051068">
              <w:rPr>
                <w:noProof/>
                <w:webHidden/>
              </w:rPr>
              <w:fldChar w:fldCharType="separate"/>
            </w:r>
            <w:r w:rsidR="00A92AC7">
              <w:rPr>
                <w:noProof/>
                <w:webHidden/>
              </w:rPr>
              <w:t>11</w:t>
            </w:r>
            <w:r w:rsidR="00051068">
              <w:rPr>
                <w:noProof/>
                <w:webHidden/>
              </w:rPr>
              <w:fldChar w:fldCharType="end"/>
            </w:r>
          </w:hyperlink>
        </w:p>
        <w:p w14:paraId="1F256187"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74" w:history="1">
            <w:r w:rsidR="00051068" w:rsidRPr="00F12C0E">
              <w:rPr>
                <w:rStyle w:val="Hyperlink"/>
                <w:noProof/>
              </w:rPr>
              <w:t>1.4 De Raamovereenkomst</w:t>
            </w:r>
            <w:r w:rsidR="00051068">
              <w:rPr>
                <w:noProof/>
                <w:webHidden/>
              </w:rPr>
              <w:tab/>
            </w:r>
            <w:r w:rsidR="00051068">
              <w:rPr>
                <w:noProof/>
                <w:webHidden/>
              </w:rPr>
              <w:fldChar w:fldCharType="begin"/>
            </w:r>
            <w:r w:rsidR="00051068">
              <w:rPr>
                <w:noProof/>
                <w:webHidden/>
              </w:rPr>
              <w:instrText xml:space="preserve"> PAGEREF _Toc65074474 \h </w:instrText>
            </w:r>
            <w:r w:rsidR="00051068">
              <w:rPr>
                <w:noProof/>
                <w:webHidden/>
              </w:rPr>
            </w:r>
            <w:r w:rsidR="00051068">
              <w:rPr>
                <w:noProof/>
                <w:webHidden/>
              </w:rPr>
              <w:fldChar w:fldCharType="separate"/>
            </w:r>
            <w:r w:rsidR="00A92AC7">
              <w:rPr>
                <w:noProof/>
                <w:webHidden/>
              </w:rPr>
              <w:t>12</w:t>
            </w:r>
            <w:r w:rsidR="00051068">
              <w:rPr>
                <w:noProof/>
                <w:webHidden/>
              </w:rPr>
              <w:fldChar w:fldCharType="end"/>
            </w:r>
          </w:hyperlink>
        </w:p>
        <w:p w14:paraId="781B3927"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475" w:history="1">
            <w:r w:rsidR="00051068" w:rsidRPr="00F12C0E">
              <w:rPr>
                <w:rStyle w:val="Hyperlink"/>
                <w:noProof/>
              </w:rPr>
              <w:t>1.4.1 Looptijd van de overeenkomst</w:t>
            </w:r>
            <w:r w:rsidR="00051068">
              <w:rPr>
                <w:noProof/>
                <w:webHidden/>
              </w:rPr>
              <w:tab/>
            </w:r>
            <w:r w:rsidR="00051068">
              <w:rPr>
                <w:noProof/>
                <w:webHidden/>
              </w:rPr>
              <w:fldChar w:fldCharType="begin"/>
            </w:r>
            <w:r w:rsidR="00051068">
              <w:rPr>
                <w:noProof/>
                <w:webHidden/>
              </w:rPr>
              <w:instrText xml:space="preserve"> PAGEREF _Toc65074475 \h </w:instrText>
            </w:r>
            <w:r w:rsidR="00051068">
              <w:rPr>
                <w:noProof/>
                <w:webHidden/>
              </w:rPr>
            </w:r>
            <w:r w:rsidR="00051068">
              <w:rPr>
                <w:noProof/>
                <w:webHidden/>
              </w:rPr>
              <w:fldChar w:fldCharType="separate"/>
            </w:r>
            <w:r w:rsidR="00A92AC7">
              <w:rPr>
                <w:noProof/>
                <w:webHidden/>
              </w:rPr>
              <w:t>12</w:t>
            </w:r>
            <w:r w:rsidR="00051068">
              <w:rPr>
                <w:noProof/>
                <w:webHidden/>
              </w:rPr>
              <w:fldChar w:fldCharType="end"/>
            </w:r>
          </w:hyperlink>
        </w:p>
        <w:p w14:paraId="476C8773"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476" w:history="1">
            <w:r w:rsidR="00051068" w:rsidRPr="00F12C0E">
              <w:rPr>
                <w:rStyle w:val="Hyperlink"/>
                <w:noProof/>
              </w:rPr>
              <w:t>1.4.2 Raming van de Raamovereenkomst</w:t>
            </w:r>
            <w:r w:rsidR="00051068">
              <w:rPr>
                <w:noProof/>
                <w:webHidden/>
              </w:rPr>
              <w:tab/>
            </w:r>
            <w:r w:rsidR="00051068">
              <w:rPr>
                <w:noProof/>
                <w:webHidden/>
              </w:rPr>
              <w:fldChar w:fldCharType="begin"/>
            </w:r>
            <w:r w:rsidR="00051068">
              <w:rPr>
                <w:noProof/>
                <w:webHidden/>
              </w:rPr>
              <w:instrText xml:space="preserve"> PAGEREF _Toc65074476 \h </w:instrText>
            </w:r>
            <w:r w:rsidR="00051068">
              <w:rPr>
                <w:noProof/>
                <w:webHidden/>
              </w:rPr>
            </w:r>
            <w:r w:rsidR="00051068">
              <w:rPr>
                <w:noProof/>
                <w:webHidden/>
              </w:rPr>
              <w:fldChar w:fldCharType="separate"/>
            </w:r>
            <w:r w:rsidR="00A92AC7">
              <w:rPr>
                <w:noProof/>
                <w:webHidden/>
              </w:rPr>
              <w:t>12</w:t>
            </w:r>
            <w:r w:rsidR="00051068">
              <w:rPr>
                <w:noProof/>
                <w:webHidden/>
              </w:rPr>
              <w:fldChar w:fldCharType="end"/>
            </w:r>
          </w:hyperlink>
        </w:p>
        <w:p w14:paraId="29953167"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477" w:history="1">
            <w:r w:rsidR="00051068" w:rsidRPr="00F12C0E">
              <w:rPr>
                <w:rStyle w:val="Hyperlink"/>
                <w:noProof/>
              </w:rPr>
              <w:t>1.4.3 Naleving Raamovereenkomst</w:t>
            </w:r>
            <w:r w:rsidR="00051068">
              <w:rPr>
                <w:noProof/>
                <w:webHidden/>
              </w:rPr>
              <w:tab/>
            </w:r>
            <w:r w:rsidR="00051068">
              <w:rPr>
                <w:noProof/>
                <w:webHidden/>
              </w:rPr>
              <w:fldChar w:fldCharType="begin"/>
            </w:r>
            <w:r w:rsidR="00051068">
              <w:rPr>
                <w:noProof/>
                <w:webHidden/>
              </w:rPr>
              <w:instrText xml:space="preserve"> PAGEREF _Toc65074477 \h </w:instrText>
            </w:r>
            <w:r w:rsidR="00051068">
              <w:rPr>
                <w:noProof/>
                <w:webHidden/>
              </w:rPr>
            </w:r>
            <w:r w:rsidR="00051068">
              <w:rPr>
                <w:noProof/>
                <w:webHidden/>
              </w:rPr>
              <w:fldChar w:fldCharType="separate"/>
            </w:r>
            <w:r w:rsidR="00A92AC7">
              <w:rPr>
                <w:noProof/>
                <w:webHidden/>
              </w:rPr>
              <w:t>12</w:t>
            </w:r>
            <w:r w:rsidR="00051068">
              <w:rPr>
                <w:noProof/>
                <w:webHidden/>
              </w:rPr>
              <w:fldChar w:fldCharType="end"/>
            </w:r>
          </w:hyperlink>
        </w:p>
        <w:p w14:paraId="5B95021A"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478" w:history="1">
            <w:r w:rsidR="00051068" w:rsidRPr="00F12C0E">
              <w:rPr>
                <w:rStyle w:val="Hyperlink"/>
                <w:noProof/>
              </w:rPr>
              <w:t>1.4.4 Verdeling van opdrachten binnen de Raamovereenkomst</w:t>
            </w:r>
            <w:r w:rsidR="00051068">
              <w:rPr>
                <w:noProof/>
                <w:webHidden/>
              </w:rPr>
              <w:tab/>
            </w:r>
            <w:r w:rsidR="00051068">
              <w:rPr>
                <w:noProof/>
                <w:webHidden/>
              </w:rPr>
              <w:fldChar w:fldCharType="begin"/>
            </w:r>
            <w:r w:rsidR="00051068">
              <w:rPr>
                <w:noProof/>
                <w:webHidden/>
              </w:rPr>
              <w:instrText xml:space="preserve"> PAGEREF _Toc65074478 \h </w:instrText>
            </w:r>
            <w:r w:rsidR="00051068">
              <w:rPr>
                <w:noProof/>
                <w:webHidden/>
              </w:rPr>
            </w:r>
            <w:r w:rsidR="00051068">
              <w:rPr>
                <w:noProof/>
                <w:webHidden/>
              </w:rPr>
              <w:fldChar w:fldCharType="separate"/>
            </w:r>
            <w:r w:rsidR="00A92AC7">
              <w:rPr>
                <w:noProof/>
                <w:webHidden/>
              </w:rPr>
              <w:t>13</w:t>
            </w:r>
            <w:r w:rsidR="00051068">
              <w:rPr>
                <w:noProof/>
                <w:webHidden/>
              </w:rPr>
              <w:fldChar w:fldCharType="end"/>
            </w:r>
          </w:hyperlink>
        </w:p>
        <w:p w14:paraId="7E7E766F"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79" w:history="1">
            <w:r w:rsidR="00051068" w:rsidRPr="00F12C0E">
              <w:rPr>
                <w:rStyle w:val="Hyperlink"/>
                <w:noProof/>
              </w:rPr>
              <w:t>1.5 Het plaatsen van Nadere Opdrachten</w:t>
            </w:r>
            <w:r w:rsidR="00051068">
              <w:rPr>
                <w:noProof/>
                <w:webHidden/>
              </w:rPr>
              <w:tab/>
            </w:r>
            <w:r w:rsidR="00051068">
              <w:rPr>
                <w:noProof/>
                <w:webHidden/>
              </w:rPr>
              <w:fldChar w:fldCharType="begin"/>
            </w:r>
            <w:r w:rsidR="00051068">
              <w:rPr>
                <w:noProof/>
                <w:webHidden/>
              </w:rPr>
              <w:instrText xml:space="preserve"> PAGEREF _Toc65074479 \h </w:instrText>
            </w:r>
            <w:r w:rsidR="00051068">
              <w:rPr>
                <w:noProof/>
                <w:webHidden/>
              </w:rPr>
            </w:r>
            <w:r w:rsidR="00051068">
              <w:rPr>
                <w:noProof/>
                <w:webHidden/>
              </w:rPr>
              <w:fldChar w:fldCharType="separate"/>
            </w:r>
            <w:r w:rsidR="00A92AC7">
              <w:rPr>
                <w:noProof/>
                <w:webHidden/>
              </w:rPr>
              <w:t>13</w:t>
            </w:r>
            <w:r w:rsidR="00051068">
              <w:rPr>
                <w:noProof/>
                <w:webHidden/>
              </w:rPr>
              <w:fldChar w:fldCharType="end"/>
            </w:r>
          </w:hyperlink>
        </w:p>
        <w:p w14:paraId="54927C1B" w14:textId="77777777" w:rsidR="00051068" w:rsidRDefault="005233C4">
          <w:pPr>
            <w:pStyle w:val="Inhopg1"/>
            <w:tabs>
              <w:tab w:val="right" w:leader="dot" w:pos="9062"/>
            </w:tabs>
            <w:rPr>
              <w:rFonts w:asciiTheme="minorHAnsi" w:eastAsiaTheme="minorEastAsia" w:hAnsiTheme="minorHAnsi" w:cstheme="minorBidi"/>
              <w:noProof/>
              <w:sz w:val="22"/>
              <w:szCs w:val="22"/>
            </w:rPr>
          </w:pPr>
          <w:hyperlink w:anchor="_Toc65074480" w:history="1">
            <w:r w:rsidR="00051068" w:rsidRPr="00F12C0E">
              <w:rPr>
                <w:rStyle w:val="Hyperlink"/>
                <w:noProof/>
              </w:rPr>
              <w:t>Hoofdstuk 2: Aanbestedingsprocedure</w:t>
            </w:r>
            <w:r w:rsidR="00051068">
              <w:rPr>
                <w:noProof/>
                <w:webHidden/>
              </w:rPr>
              <w:tab/>
            </w:r>
            <w:r w:rsidR="00051068">
              <w:rPr>
                <w:noProof/>
                <w:webHidden/>
              </w:rPr>
              <w:fldChar w:fldCharType="begin"/>
            </w:r>
            <w:r w:rsidR="00051068">
              <w:rPr>
                <w:noProof/>
                <w:webHidden/>
              </w:rPr>
              <w:instrText xml:space="preserve"> PAGEREF _Toc65074480 \h </w:instrText>
            </w:r>
            <w:r w:rsidR="00051068">
              <w:rPr>
                <w:noProof/>
                <w:webHidden/>
              </w:rPr>
            </w:r>
            <w:r w:rsidR="00051068">
              <w:rPr>
                <w:noProof/>
                <w:webHidden/>
              </w:rPr>
              <w:fldChar w:fldCharType="separate"/>
            </w:r>
            <w:r w:rsidR="00A92AC7">
              <w:rPr>
                <w:noProof/>
                <w:webHidden/>
              </w:rPr>
              <w:t>14</w:t>
            </w:r>
            <w:r w:rsidR="00051068">
              <w:rPr>
                <w:noProof/>
                <w:webHidden/>
              </w:rPr>
              <w:fldChar w:fldCharType="end"/>
            </w:r>
          </w:hyperlink>
        </w:p>
        <w:p w14:paraId="12AFF459"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81" w:history="1">
            <w:r w:rsidR="00051068" w:rsidRPr="00F12C0E">
              <w:rPr>
                <w:rStyle w:val="Hyperlink"/>
                <w:noProof/>
              </w:rPr>
              <w:t>2.1 Aanbestedingsprocedure</w:t>
            </w:r>
            <w:r w:rsidR="00051068">
              <w:rPr>
                <w:noProof/>
                <w:webHidden/>
              </w:rPr>
              <w:tab/>
            </w:r>
            <w:r w:rsidR="00051068">
              <w:rPr>
                <w:noProof/>
                <w:webHidden/>
              </w:rPr>
              <w:fldChar w:fldCharType="begin"/>
            </w:r>
            <w:r w:rsidR="00051068">
              <w:rPr>
                <w:noProof/>
                <w:webHidden/>
              </w:rPr>
              <w:instrText xml:space="preserve"> PAGEREF _Toc65074481 \h </w:instrText>
            </w:r>
            <w:r w:rsidR="00051068">
              <w:rPr>
                <w:noProof/>
                <w:webHidden/>
              </w:rPr>
            </w:r>
            <w:r w:rsidR="00051068">
              <w:rPr>
                <w:noProof/>
                <w:webHidden/>
              </w:rPr>
              <w:fldChar w:fldCharType="separate"/>
            </w:r>
            <w:r w:rsidR="00A92AC7">
              <w:rPr>
                <w:noProof/>
                <w:webHidden/>
              </w:rPr>
              <w:t>14</w:t>
            </w:r>
            <w:r w:rsidR="00051068">
              <w:rPr>
                <w:noProof/>
                <w:webHidden/>
              </w:rPr>
              <w:fldChar w:fldCharType="end"/>
            </w:r>
          </w:hyperlink>
        </w:p>
        <w:p w14:paraId="033DBA53"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82" w:history="1">
            <w:r w:rsidR="00051068" w:rsidRPr="00F12C0E">
              <w:rPr>
                <w:rStyle w:val="Hyperlink"/>
                <w:noProof/>
              </w:rPr>
              <w:t>2.2 Aanbestedingsplatform</w:t>
            </w:r>
            <w:r w:rsidR="00051068">
              <w:rPr>
                <w:noProof/>
                <w:webHidden/>
              </w:rPr>
              <w:tab/>
            </w:r>
            <w:r w:rsidR="00051068">
              <w:rPr>
                <w:noProof/>
                <w:webHidden/>
              </w:rPr>
              <w:fldChar w:fldCharType="begin"/>
            </w:r>
            <w:r w:rsidR="00051068">
              <w:rPr>
                <w:noProof/>
                <w:webHidden/>
              </w:rPr>
              <w:instrText xml:space="preserve"> PAGEREF _Toc65074482 \h </w:instrText>
            </w:r>
            <w:r w:rsidR="00051068">
              <w:rPr>
                <w:noProof/>
                <w:webHidden/>
              </w:rPr>
            </w:r>
            <w:r w:rsidR="00051068">
              <w:rPr>
                <w:noProof/>
                <w:webHidden/>
              </w:rPr>
              <w:fldChar w:fldCharType="separate"/>
            </w:r>
            <w:r w:rsidR="00A92AC7">
              <w:rPr>
                <w:noProof/>
                <w:webHidden/>
              </w:rPr>
              <w:t>14</w:t>
            </w:r>
            <w:r w:rsidR="00051068">
              <w:rPr>
                <w:noProof/>
                <w:webHidden/>
              </w:rPr>
              <w:fldChar w:fldCharType="end"/>
            </w:r>
          </w:hyperlink>
        </w:p>
        <w:p w14:paraId="7221BA45"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83" w:history="1">
            <w:r w:rsidR="00051068" w:rsidRPr="00F12C0E">
              <w:rPr>
                <w:rStyle w:val="Hyperlink"/>
                <w:noProof/>
              </w:rPr>
              <w:t>2.3 Digitaal aanbesteden via TenderNed</w:t>
            </w:r>
            <w:r w:rsidR="00051068">
              <w:rPr>
                <w:noProof/>
                <w:webHidden/>
              </w:rPr>
              <w:tab/>
            </w:r>
            <w:r w:rsidR="00051068">
              <w:rPr>
                <w:noProof/>
                <w:webHidden/>
              </w:rPr>
              <w:fldChar w:fldCharType="begin"/>
            </w:r>
            <w:r w:rsidR="00051068">
              <w:rPr>
                <w:noProof/>
                <w:webHidden/>
              </w:rPr>
              <w:instrText xml:space="preserve"> PAGEREF _Toc65074483 \h </w:instrText>
            </w:r>
            <w:r w:rsidR="00051068">
              <w:rPr>
                <w:noProof/>
                <w:webHidden/>
              </w:rPr>
            </w:r>
            <w:r w:rsidR="00051068">
              <w:rPr>
                <w:noProof/>
                <w:webHidden/>
              </w:rPr>
              <w:fldChar w:fldCharType="separate"/>
            </w:r>
            <w:r w:rsidR="00A92AC7">
              <w:rPr>
                <w:noProof/>
                <w:webHidden/>
              </w:rPr>
              <w:t>14</w:t>
            </w:r>
            <w:r w:rsidR="00051068">
              <w:rPr>
                <w:noProof/>
                <w:webHidden/>
              </w:rPr>
              <w:fldChar w:fldCharType="end"/>
            </w:r>
          </w:hyperlink>
        </w:p>
        <w:p w14:paraId="12F3EB26"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84" w:history="1">
            <w:r w:rsidR="00051068" w:rsidRPr="00F12C0E">
              <w:rPr>
                <w:rStyle w:val="Hyperlink"/>
                <w:noProof/>
              </w:rPr>
              <w:t>2.4 Aandachtspunten</w:t>
            </w:r>
            <w:r w:rsidR="00051068">
              <w:rPr>
                <w:noProof/>
                <w:webHidden/>
              </w:rPr>
              <w:tab/>
            </w:r>
            <w:r w:rsidR="00051068">
              <w:rPr>
                <w:noProof/>
                <w:webHidden/>
              </w:rPr>
              <w:fldChar w:fldCharType="begin"/>
            </w:r>
            <w:r w:rsidR="00051068">
              <w:rPr>
                <w:noProof/>
                <w:webHidden/>
              </w:rPr>
              <w:instrText xml:space="preserve"> PAGEREF _Toc65074484 \h </w:instrText>
            </w:r>
            <w:r w:rsidR="00051068">
              <w:rPr>
                <w:noProof/>
                <w:webHidden/>
              </w:rPr>
            </w:r>
            <w:r w:rsidR="00051068">
              <w:rPr>
                <w:noProof/>
                <w:webHidden/>
              </w:rPr>
              <w:fldChar w:fldCharType="separate"/>
            </w:r>
            <w:r w:rsidR="00A92AC7">
              <w:rPr>
                <w:noProof/>
                <w:webHidden/>
              </w:rPr>
              <w:t>15</w:t>
            </w:r>
            <w:r w:rsidR="00051068">
              <w:rPr>
                <w:noProof/>
                <w:webHidden/>
              </w:rPr>
              <w:fldChar w:fldCharType="end"/>
            </w:r>
          </w:hyperlink>
        </w:p>
        <w:p w14:paraId="3290C16F"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85" w:history="1">
            <w:r w:rsidR="00051068" w:rsidRPr="00F12C0E">
              <w:rPr>
                <w:rStyle w:val="Hyperlink"/>
                <w:noProof/>
              </w:rPr>
              <w:t>2.5 Globale planning</w:t>
            </w:r>
            <w:r w:rsidR="00051068">
              <w:rPr>
                <w:noProof/>
                <w:webHidden/>
              </w:rPr>
              <w:tab/>
            </w:r>
            <w:r w:rsidR="00051068">
              <w:rPr>
                <w:noProof/>
                <w:webHidden/>
              </w:rPr>
              <w:fldChar w:fldCharType="begin"/>
            </w:r>
            <w:r w:rsidR="00051068">
              <w:rPr>
                <w:noProof/>
                <w:webHidden/>
              </w:rPr>
              <w:instrText xml:space="preserve"> PAGEREF _Toc65074485 \h </w:instrText>
            </w:r>
            <w:r w:rsidR="00051068">
              <w:rPr>
                <w:noProof/>
                <w:webHidden/>
              </w:rPr>
            </w:r>
            <w:r w:rsidR="00051068">
              <w:rPr>
                <w:noProof/>
                <w:webHidden/>
              </w:rPr>
              <w:fldChar w:fldCharType="separate"/>
            </w:r>
            <w:r w:rsidR="00A92AC7">
              <w:rPr>
                <w:noProof/>
                <w:webHidden/>
              </w:rPr>
              <w:t>15</w:t>
            </w:r>
            <w:r w:rsidR="00051068">
              <w:rPr>
                <w:noProof/>
                <w:webHidden/>
              </w:rPr>
              <w:fldChar w:fldCharType="end"/>
            </w:r>
          </w:hyperlink>
        </w:p>
        <w:p w14:paraId="765994BD"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86" w:history="1">
            <w:r w:rsidR="00051068" w:rsidRPr="00F12C0E">
              <w:rPr>
                <w:rStyle w:val="Hyperlink"/>
                <w:noProof/>
              </w:rPr>
              <w:t>2.6 Vragenronde en Nota van Inlichtingen</w:t>
            </w:r>
            <w:r w:rsidR="00051068">
              <w:rPr>
                <w:noProof/>
                <w:webHidden/>
              </w:rPr>
              <w:tab/>
            </w:r>
            <w:r w:rsidR="00051068">
              <w:rPr>
                <w:noProof/>
                <w:webHidden/>
              </w:rPr>
              <w:fldChar w:fldCharType="begin"/>
            </w:r>
            <w:r w:rsidR="00051068">
              <w:rPr>
                <w:noProof/>
                <w:webHidden/>
              </w:rPr>
              <w:instrText xml:space="preserve"> PAGEREF _Toc65074486 \h </w:instrText>
            </w:r>
            <w:r w:rsidR="00051068">
              <w:rPr>
                <w:noProof/>
                <w:webHidden/>
              </w:rPr>
            </w:r>
            <w:r w:rsidR="00051068">
              <w:rPr>
                <w:noProof/>
                <w:webHidden/>
              </w:rPr>
              <w:fldChar w:fldCharType="separate"/>
            </w:r>
            <w:r w:rsidR="00A92AC7">
              <w:rPr>
                <w:noProof/>
                <w:webHidden/>
              </w:rPr>
              <w:t>16</w:t>
            </w:r>
            <w:r w:rsidR="00051068">
              <w:rPr>
                <w:noProof/>
                <w:webHidden/>
              </w:rPr>
              <w:fldChar w:fldCharType="end"/>
            </w:r>
          </w:hyperlink>
        </w:p>
        <w:p w14:paraId="65AC198F"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87" w:history="1">
            <w:r w:rsidR="00051068" w:rsidRPr="00F12C0E">
              <w:rPr>
                <w:rStyle w:val="Hyperlink"/>
                <w:noProof/>
              </w:rPr>
              <w:t>2.7 Klachten</w:t>
            </w:r>
            <w:r w:rsidR="00051068">
              <w:rPr>
                <w:noProof/>
                <w:webHidden/>
              </w:rPr>
              <w:tab/>
            </w:r>
            <w:r w:rsidR="00051068">
              <w:rPr>
                <w:noProof/>
                <w:webHidden/>
              </w:rPr>
              <w:fldChar w:fldCharType="begin"/>
            </w:r>
            <w:r w:rsidR="00051068">
              <w:rPr>
                <w:noProof/>
                <w:webHidden/>
              </w:rPr>
              <w:instrText xml:space="preserve"> PAGEREF _Toc65074487 \h </w:instrText>
            </w:r>
            <w:r w:rsidR="00051068">
              <w:rPr>
                <w:noProof/>
                <w:webHidden/>
              </w:rPr>
            </w:r>
            <w:r w:rsidR="00051068">
              <w:rPr>
                <w:noProof/>
                <w:webHidden/>
              </w:rPr>
              <w:fldChar w:fldCharType="separate"/>
            </w:r>
            <w:r w:rsidR="00A92AC7">
              <w:rPr>
                <w:noProof/>
                <w:webHidden/>
              </w:rPr>
              <w:t>17</w:t>
            </w:r>
            <w:r w:rsidR="00051068">
              <w:rPr>
                <w:noProof/>
                <w:webHidden/>
              </w:rPr>
              <w:fldChar w:fldCharType="end"/>
            </w:r>
          </w:hyperlink>
        </w:p>
        <w:p w14:paraId="165D6961"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88" w:history="1">
            <w:r w:rsidR="00051068" w:rsidRPr="00F12C0E">
              <w:rPr>
                <w:rStyle w:val="Hyperlink"/>
                <w:noProof/>
              </w:rPr>
              <w:t>2.8 Informatie over verplichtingen inschrijvers</w:t>
            </w:r>
            <w:r w:rsidR="00051068">
              <w:rPr>
                <w:noProof/>
                <w:webHidden/>
              </w:rPr>
              <w:tab/>
            </w:r>
            <w:r w:rsidR="00051068">
              <w:rPr>
                <w:noProof/>
                <w:webHidden/>
              </w:rPr>
              <w:fldChar w:fldCharType="begin"/>
            </w:r>
            <w:r w:rsidR="00051068">
              <w:rPr>
                <w:noProof/>
                <w:webHidden/>
              </w:rPr>
              <w:instrText xml:space="preserve"> PAGEREF _Toc65074488 \h </w:instrText>
            </w:r>
            <w:r w:rsidR="00051068">
              <w:rPr>
                <w:noProof/>
                <w:webHidden/>
              </w:rPr>
            </w:r>
            <w:r w:rsidR="00051068">
              <w:rPr>
                <w:noProof/>
                <w:webHidden/>
              </w:rPr>
              <w:fldChar w:fldCharType="separate"/>
            </w:r>
            <w:r w:rsidR="00A92AC7">
              <w:rPr>
                <w:noProof/>
                <w:webHidden/>
              </w:rPr>
              <w:t>17</w:t>
            </w:r>
            <w:r w:rsidR="00051068">
              <w:rPr>
                <w:noProof/>
                <w:webHidden/>
              </w:rPr>
              <w:fldChar w:fldCharType="end"/>
            </w:r>
          </w:hyperlink>
        </w:p>
        <w:p w14:paraId="18A06D55"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89" w:history="1">
            <w:r w:rsidR="00051068" w:rsidRPr="00F12C0E">
              <w:rPr>
                <w:rStyle w:val="Hyperlink"/>
                <w:noProof/>
              </w:rPr>
              <w:t>2.9 Inschrijfvoorwaarden</w:t>
            </w:r>
            <w:r w:rsidR="00051068">
              <w:rPr>
                <w:noProof/>
                <w:webHidden/>
              </w:rPr>
              <w:tab/>
            </w:r>
            <w:r w:rsidR="00051068">
              <w:rPr>
                <w:noProof/>
                <w:webHidden/>
              </w:rPr>
              <w:fldChar w:fldCharType="begin"/>
            </w:r>
            <w:r w:rsidR="00051068">
              <w:rPr>
                <w:noProof/>
                <w:webHidden/>
              </w:rPr>
              <w:instrText xml:space="preserve"> PAGEREF _Toc65074489 \h </w:instrText>
            </w:r>
            <w:r w:rsidR="00051068">
              <w:rPr>
                <w:noProof/>
                <w:webHidden/>
              </w:rPr>
            </w:r>
            <w:r w:rsidR="00051068">
              <w:rPr>
                <w:noProof/>
                <w:webHidden/>
              </w:rPr>
              <w:fldChar w:fldCharType="separate"/>
            </w:r>
            <w:r w:rsidR="00A92AC7">
              <w:rPr>
                <w:noProof/>
                <w:webHidden/>
              </w:rPr>
              <w:t>17</w:t>
            </w:r>
            <w:r w:rsidR="00051068">
              <w:rPr>
                <w:noProof/>
                <w:webHidden/>
              </w:rPr>
              <w:fldChar w:fldCharType="end"/>
            </w:r>
          </w:hyperlink>
        </w:p>
        <w:p w14:paraId="5D8F071B"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90" w:history="1">
            <w:r w:rsidR="00051068" w:rsidRPr="00F12C0E">
              <w:rPr>
                <w:rStyle w:val="Hyperlink"/>
                <w:noProof/>
              </w:rPr>
              <w:t>2.10 Indienen van de inschrijving</w:t>
            </w:r>
            <w:r w:rsidR="00051068">
              <w:rPr>
                <w:noProof/>
                <w:webHidden/>
              </w:rPr>
              <w:tab/>
            </w:r>
            <w:r w:rsidR="00051068">
              <w:rPr>
                <w:noProof/>
                <w:webHidden/>
              </w:rPr>
              <w:fldChar w:fldCharType="begin"/>
            </w:r>
            <w:r w:rsidR="00051068">
              <w:rPr>
                <w:noProof/>
                <w:webHidden/>
              </w:rPr>
              <w:instrText xml:space="preserve"> PAGEREF _Toc65074490 \h </w:instrText>
            </w:r>
            <w:r w:rsidR="00051068">
              <w:rPr>
                <w:noProof/>
                <w:webHidden/>
              </w:rPr>
            </w:r>
            <w:r w:rsidR="00051068">
              <w:rPr>
                <w:noProof/>
                <w:webHidden/>
              </w:rPr>
              <w:fldChar w:fldCharType="separate"/>
            </w:r>
            <w:r w:rsidR="00A92AC7">
              <w:rPr>
                <w:noProof/>
                <w:webHidden/>
              </w:rPr>
              <w:t>18</w:t>
            </w:r>
            <w:r w:rsidR="00051068">
              <w:rPr>
                <w:noProof/>
                <w:webHidden/>
              </w:rPr>
              <w:fldChar w:fldCharType="end"/>
            </w:r>
          </w:hyperlink>
        </w:p>
        <w:p w14:paraId="53107D9C"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91" w:history="1">
            <w:r w:rsidR="00051068" w:rsidRPr="00F12C0E">
              <w:rPr>
                <w:rStyle w:val="Hyperlink"/>
                <w:noProof/>
              </w:rPr>
              <w:t>2.11 Inschrijven in samenwerking met andere ondernemingen</w:t>
            </w:r>
            <w:r w:rsidR="00051068">
              <w:rPr>
                <w:noProof/>
                <w:webHidden/>
              </w:rPr>
              <w:tab/>
            </w:r>
            <w:r w:rsidR="00051068">
              <w:rPr>
                <w:noProof/>
                <w:webHidden/>
              </w:rPr>
              <w:fldChar w:fldCharType="begin"/>
            </w:r>
            <w:r w:rsidR="00051068">
              <w:rPr>
                <w:noProof/>
                <w:webHidden/>
              </w:rPr>
              <w:instrText xml:space="preserve"> PAGEREF _Toc65074491 \h </w:instrText>
            </w:r>
            <w:r w:rsidR="00051068">
              <w:rPr>
                <w:noProof/>
                <w:webHidden/>
              </w:rPr>
            </w:r>
            <w:r w:rsidR="00051068">
              <w:rPr>
                <w:noProof/>
                <w:webHidden/>
              </w:rPr>
              <w:fldChar w:fldCharType="separate"/>
            </w:r>
            <w:r w:rsidR="00A92AC7">
              <w:rPr>
                <w:noProof/>
                <w:webHidden/>
              </w:rPr>
              <w:t>19</w:t>
            </w:r>
            <w:r w:rsidR="00051068">
              <w:rPr>
                <w:noProof/>
                <w:webHidden/>
              </w:rPr>
              <w:fldChar w:fldCharType="end"/>
            </w:r>
          </w:hyperlink>
        </w:p>
        <w:p w14:paraId="3AAFAB9B"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492" w:history="1">
            <w:r w:rsidR="00051068" w:rsidRPr="00F12C0E">
              <w:rPr>
                <w:rStyle w:val="Hyperlink"/>
                <w:noProof/>
              </w:rPr>
              <w:t>2.11.1 Aanmelden als samenwerkingsverband (combinatie)</w:t>
            </w:r>
            <w:r w:rsidR="00051068">
              <w:rPr>
                <w:noProof/>
                <w:webHidden/>
              </w:rPr>
              <w:tab/>
            </w:r>
            <w:r w:rsidR="00051068">
              <w:rPr>
                <w:noProof/>
                <w:webHidden/>
              </w:rPr>
              <w:fldChar w:fldCharType="begin"/>
            </w:r>
            <w:r w:rsidR="00051068">
              <w:rPr>
                <w:noProof/>
                <w:webHidden/>
              </w:rPr>
              <w:instrText xml:space="preserve"> PAGEREF _Toc65074492 \h </w:instrText>
            </w:r>
            <w:r w:rsidR="00051068">
              <w:rPr>
                <w:noProof/>
                <w:webHidden/>
              </w:rPr>
            </w:r>
            <w:r w:rsidR="00051068">
              <w:rPr>
                <w:noProof/>
                <w:webHidden/>
              </w:rPr>
              <w:fldChar w:fldCharType="separate"/>
            </w:r>
            <w:r w:rsidR="00A92AC7">
              <w:rPr>
                <w:noProof/>
                <w:webHidden/>
              </w:rPr>
              <w:t>19</w:t>
            </w:r>
            <w:r w:rsidR="00051068">
              <w:rPr>
                <w:noProof/>
                <w:webHidden/>
              </w:rPr>
              <w:fldChar w:fldCharType="end"/>
            </w:r>
          </w:hyperlink>
        </w:p>
        <w:p w14:paraId="00571C4C"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493" w:history="1">
            <w:r w:rsidR="00051068" w:rsidRPr="00F12C0E">
              <w:rPr>
                <w:rStyle w:val="Hyperlink"/>
                <w:noProof/>
              </w:rPr>
              <w:t>2.11.2 Aanmelden als hoofdaannemer met onderaannemer(s)</w:t>
            </w:r>
            <w:r w:rsidR="00051068">
              <w:rPr>
                <w:noProof/>
                <w:webHidden/>
              </w:rPr>
              <w:tab/>
            </w:r>
            <w:r w:rsidR="00051068">
              <w:rPr>
                <w:noProof/>
                <w:webHidden/>
              </w:rPr>
              <w:fldChar w:fldCharType="begin"/>
            </w:r>
            <w:r w:rsidR="00051068">
              <w:rPr>
                <w:noProof/>
                <w:webHidden/>
              </w:rPr>
              <w:instrText xml:space="preserve"> PAGEREF _Toc65074493 \h </w:instrText>
            </w:r>
            <w:r w:rsidR="00051068">
              <w:rPr>
                <w:noProof/>
                <w:webHidden/>
              </w:rPr>
            </w:r>
            <w:r w:rsidR="00051068">
              <w:rPr>
                <w:noProof/>
                <w:webHidden/>
              </w:rPr>
              <w:fldChar w:fldCharType="separate"/>
            </w:r>
            <w:r w:rsidR="00A92AC7">
              <w:rPr>
                <w:noProof/>
                <w:webHidden/>
              </w:rPr>
              <w:t>19</w:t>
            </w:r>
            <w:r w:rsidR="00051068">
              <w:rPr>
                <w:noProof/>
                <w:webHidden/>
              </w:rPr>
              <w:fldChar w:fldCharType="end"/>
            </w:r>
          </w:hyperlink>
        </w:p>
        <w:p w14:paraId="28E551EC"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94" w:history="1">
            <w:r w:rsidR="00051068" w:rsidRPr="00F12C0E">
              <w:rPr>
                <w:rStyle w:val="Hyperlink"/>
                <w:noProof/>
              </w:rPr>
              <w:t>2.12 Vorm en inhoud van de inschrijving</w:t>
            </w:r>
            <w:r w:rsidR="00051068">
              <w:rPr>
                <w:noProof/>
                <w:webHidden/>
              </w:rPr>
              <w:tab/>
            </w:r>
            <w:r w:rsidR="00051068">
              <w:rPr>
                <w:noProof/>
                <w:webHidden/>
              </w:rPr>
              <w:fldChar w:fldCharType="begin"/>
            </w:r>
            <w:r w:rsidR="00051068">
              <w:rPr>
                <w:noProof/>
                <w:webHidden/>
              </w:rPr>
              <w:instrText xml:space="preserve"> PAGEREF _Toc65074494 \h </w:instrText>
            </w:r>
            <w:r w:rsidR="00051068">
              <w:rPr>
                <w:noProof/>
                <w:webHidden/>
              </w:rPr>
            </w:r>
            <w:r w:rsidR="00051068">
              <w:rPr>
                <w:noProof/>
                <w:webHidden/>
              </w:rPr>
              <w:fldChar w:fldCharType="separate"/>
            </w:r>
            <w:r w:rsidR="00A92AC7">
              <w:rPr>
                <w:noProof/>
                <w:webHidden/>
              </w:rPr>
              <w:t>20</w:t>
            </w:r>
            <w:r w:rsidR="00051068">
              <w:rPr>
                <w:noProof/>
                <w:webHidden/>
              </w:rPr>
              <w:fldChar w:fldCharType="end"/>
            </w:r>
          </w:hyperlink>
        </w:p>
        <w:p w14:paraId="00849B10"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95" w:history="1">
            <w:r w:rsidR="00051068" w:rsidRPr="00F12C0E">
              <w:rPr>
                <w:rStyle w:val="Hyperlink"/>
                <w:noProof/>
              </w:rPr>
              <w:t>2.13 Storingen</w:t>
            </w:r>
            <w:r w:rsidR="00051068">
              <w:rPr>
                <w:noProof/>
                <w:webHidden/>
              </w:rPr>
              <w:tab/>
            </w:r>
            <w:r w:rsidR="00051068">
              <w:rPr>
                <w:noProof/>
                <w:webHidden/>
              </w:rPr>
              <w:fldChar w:fldCharType="begin"/>
            </w:r>
            <w:r w:rsidR="00051068">
              <w:rPr>
                <w:noProof/>
                <w:webHidden/>
              </w:rPr>
              <w:instrText xml:space="preserve"> PAGEREF _Toc65074495 \h </w:instrText>
            </w:r>
            <w:r w:rsidR="00051068">
              <w:rPr>
                <w:noProof/>
                <w:webHidden/>
              </w:rPr>
            </w:r>
            <w:r w:rsidR="00051068">
              <w:rPr>
                <w:noProof/>
                <w:webHidden/>
              </w:rPr>
              <w:fldChar w:fldCharType="separate"/>
            </w:r>
            <w:r w:rsidR="00A92AC7">
              <w:rPr>
                <w:noProof/>
                <w:webHidden/>
              </w:rPr>
              <w:t>21</w:t>
            </w:r>
            <w:r w:rsidR="00051068">
              <w:rPr>
                <w:noProof/>
                <w:webHidden/>
              </w:rPr>
              <w:fldChar w:fldCharType="end"/>
            </w:r>
          </w:hyperlink>
        </w:p>
        <w:p w14:paraId="7A3D6BE2"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96" w:history="1">
            <w:r w:rsidR="00051068" w:rsidRPr="00F12C0E">
              <w:rPr>
                <w:rStyle w:val="Hyperlink"/>
                <w:noProof/>
              </w:rPr>
              <w:t>2.14 Beoordelingsprocedure</w:t>
            </w:r>
            <w:r w:rsidR="00051068">
              <w:rPr>
                <w:noProof/>
                <w:webHidden/>
              </w:rPr>
              <w:tab/>
            </w:r>
            <w:r w:rsidR="00051068">
              <w:rPr>
                <w:noProof/>
                <w:webHidden/>
              </w:rPr>
              <w:fldChar w:fldCharType="begin"/>
            </w:r>
            <w:r w:rsidR="00051068">
              <w:rPr>
                <w:noProof/>
                <w:webHidden/>
              </w:rPr>
              <w:instrText xml:space="preserve"> PAGEREF _Toc65074496 \h </w:instrText>
            </w:r>
            <w:r w:rsidR="00051068">
              <w:rPr>
                <w:noProof/>
                <w:webHidden/>
              </w:rPr>
            </w:r>
            <w:r w:rsidR="00051068">
              <w:rPr>
                <w:noProof/>
                <w:webHidden/>
              </w:rPr>
              <w:fldChar w:fldCharType="separate"/>
            </w:r>
            <w:r w:rsidR="00A92AC7">
              <w:rPr>
                <w:noProof/>
                <w:webHidden/>
              </w:rPr>
              <w:t>21</w:t>
            </w:r>
            <w:r w:rsidR="00051068">
              <w:rPr>
                <w:noProof/>
                <w:webHidden/>
              </w:rPr>
              <w:fldChar w:fldCharType="end"/>
            </w:r>
          </w:hyperlink>
        </w:p>
        <w:p w14:paraId="2160AA5A"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97" w:history="1">
            <w:r w:rsidR="00051068" w:rsidRPr="00F12C0E">
              <w:rPr>
                <w:rStyle w:val="Hyperlink"/>
                <w:noProof/>
              </w:rPr>
              <w:t>2.15 Gunningsbeslissing</w:t>
            </w:r>
            <w:r w:rsidR="00051068">
              <w:rPr>
                <w:noProof/>
                <w:webHidden/>
              </w:rPr>
              <w:tab/>
            </w:r>
            <w:r w:rsidR="00051068">
              <w:rPr>
                <w:noProof/>
                <w:webHidden/>
              </w:rPr>
              <w:fldChar w:fldCharType="begin"/>
            </w:r>
            <w:r w:rsidR="00051068">
              <w:rPr>
                <w:noProof/>
                <w:webHidden/>
              </w:rPr>
              <w:instrText xml:space="preserve"> PAGEREF _Toc65074497 \h </w:instrText>
            </w:r>
            <w:r w:rsidR="00051068">
              <w:rPr>
                <w:noProof/>
                <w:webHidden/>
              </w:rPr>
            </w:r>
            <w:r w:rsidR="00051068">
              <w:rPr>
                <w:noProof/>
                <w:webHidden/>
              </w:rPr>
              <w:fldChar w:fldCharType="separate"/>
            </w:r>
            <w:r w:rsidR="00A92AC7">
              <w:rPr>
                <w:noProof/>
                <w:webHidden/>
              </w:rPr>
              <w:t>21</w:t>
            </w:r>
            <w:r w:rsidR="00051068">
              <w:rPr>
                <w:noProof/>
                <w:webHidden/>
              </w:rPr>
              <w:fldChar w:fldCharType="end"/>
            </w:r>
          </w:hyperlink>
        </w:p>
        <w:p w14:paraId="1473F745" w14:textId="77777777" w:rsidR="00051068" w:rsidRDefault="005233C4">
          <w:pPr>
            <w:pStyle w:val="Inhopg1"/>
            <w:tabs>
              <w:tab w:val="right" w:leader="dot" w:pos="9062"/>
            </w:tabs>
            <w:rPr>
              <w:rFonts w:asciiTheme="minorHAnsi" w:eastAsiaTheme="minorEastAsia" w:hAnsiTheme="minorHAnsi" w:cstheme="minorBidi"/>
              <w:noProof/>
              <w:sz w:val="22"/>
              <w:szCs w:val="22"/>
            </w:rPr>
          </w:pPr>
          <w:hyperlink w:anchor="_Toc65074498" w:history="1">
            <w:r w:rsidR="00051068" w:rsidRPr="00F12C0E">
              <w:rPr>
                <w:rStyle w:val="Hyperlink"/>
                <w:noProof/>
              </w:rPr>
              <w:t>Hoofdstuk 3: Uitsluitingsgronden en geschiktheidseisen</w:t>
            </w:r>
            <w:r w:rsidR="00051068">
              <w:rPr>
                <w:noProof/>
                <w:webHidden/>
              </w:rPr>
              <w:tab/>
            </w:r>
            <w:r w:rsidR="00051068">
              <w:rPr>
                <w:noProof/>
                <w:webHidden/>
              </w:rPr>
              <w:fldChar w:fldCharType="begin"/>
            </w:r>
            <w:r w:rsidR="00051068">
              <w:rPr>
                <w:noProof/>
                <w:webHidden/>
              </w:rPr>
              <w:instrText xml:space="preserve"> PAGEREF _Toc65074498 \h </w:instrText>
            </w:r>
            <w:r w:rsidR="00051068">
              <w:rPr>
                <w:noProof/>
                <w:webHidden/>
              </w:rPr>
            </w:r>
            <w:r w:rsidR="00051068">
              <w:rPr>
                <w:noProof/>
                <w:webHidden/>
              </w:rPr>
              <w:fldChar w:fldCharType="separate"/>
            </w:r>
            <w:r w:rsidR="00A92AC7">
              <w:rPr>
                <w:noProof/>
                <w:webHidden/>
              </w:rPr>
              <w:t>23</w:t>
            </w:r>
            <w:r w:rsidR="00051068">
              <w:rPr>
                <w:noProof/>
                <w:webHidden/>
              </w:rPr>
              <w:fldChar w:fldCharType="end"/>
            </w:r>
          </w:hyperlink>
        </w:p>
        <w:p w14:paraId="3FE1CADD"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499" w:history="1">
            <w:r w:rsidR="00051068" w:rsidRPr="00F12C0E">
              <w:rPr>
                <w:rStyle w:val="Hyperlink"/>
                <w:noProof/>
              </w:rPr>
              <w:t>3.1 Inleiding</w:t>
            </w:r>
            <w:r w:rsidR="00051068">
              <w:rPr>
                <w:noProof/>
                <w:webHidden/>
              </w:rPr>
              <w:tab/>
            </w:r>
            <w:r w:rsidR="00051068">
              <w:rPr>
                <w:noProof/>
                <w:webHidden/>
              </w:rPr>
              <w:fldChar w:fldCharType="begin"/>
            </w:r>
            <w:r w:rsidR="00051068">
              <w:rPr>
                <w:noProof/>
                <w:webHidden/>
              </w:rPr>
              <w:instrText xml:space="preserve"> PAGEREF _Toc65074499 \h </w:instrText>
            </w:r>
            <w:r w:rsidR="00051068">
              <w:rPr>
                <w:noProof/>
                <w:webHidden/>
              </w:rPr>
            </w:r>
            <w:r w:rsidR="00051068">
              <w:rPr>
                <w:noProof/>
                <w:webHidden/>
              </w:rPr>
              <w:fldChar w:fldCharType="separate"/>
            </w:r>
            <w:r w:rsidR="00A92AC7">
              <w:rPr>
                <w:noProof/>
                <w:webHidden/>
              </w:rPr>
              <w:t>23</w:t>
            </w:r>
            <w:r w:rsidR="00051068">
              <w:rPr>
                <w:noProof/>
                <w:webHidden/>
              </w:rPr>
              <w:fldChar w:fldCharType="end"/>
            </w:r>
          </w:hyperlink>
        </w:p>
        <w:p w14:paraId="54304DFC"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00" w:history="1">
            <w:r w:rsidR="00051068" w:rsidRPr="00F12C0E">
              <w:rPr>
                <w:rStyle w:val="Hyperlink"/>
                <w:noProof/>
              </w:rPr>
              <w:t>3.2 Uitsluitingsgronden</w:t>
            </w:r>
            <w:r w:rsidR="00051068">
              <w:rPr>
                <w:noProof/>
                <w:webHidden/>
              </w:rPr>
              <w:tab/>
            </w:r>
            <w:r w:rsidR="00051068">
              <w:rPr>
                <w:noProof/>
                <w:webHidden/>
              </w:rPr>
              <w:fldChar w:fldCharType="begin"/>
            </w:r>
            <w:r w:rsidR="00051068">
              <w:rPr>
                <w:noProof/>
                <w:webHidden/>
              </w:rPr>
              <w:instrText xml:space="preserve"> PAGEREF _Toc65074500 \h </w:instrText>
            </w:r>
            <w:r w:rsidR="00051068">
              <w:rPr>
                <w:noProof/>
                <w:webHidden/>
              </w:rPr>
            </w:r>
            <w:r w:rsidR="00051068">
              <w:rPr>
                <w:noProof/>
                <w:webHidden/>
              </w:rPr>
              <w:fldChar w:fldCharType="separate"/>
            </w:r>
            <w:r w:rsidR="00A92AC7">
              <w:rPr>
                <w:noProof/>
                <w:webHidden/>
              </w:rPr>
              <w:t>23</w:t>
            </w:r>
            <w:r w:rsidR="00051068">
              <w:rPr>
                <w:noProof/>
                <w:webHidden/>
              </w:rPr>
              <w:fldChar w:fldCharType="end"/>
            </w:r>
          </w:hyperlink>
        </w:p>
        <w:p w14:paraId="5C2CA43F"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01" w:history="1">
            <w:r w:rsidR="00051068" w:rsidRPr="00F12C0E">
              <w:rPr>
                <w:rStyle w:val="Hyperlink"/>
                <w:noProof/>
              </w:rPr>
              <w:t>3.3 Geschiktheidseisen</w:t>
            </w:r>
            <w:r w:rsidR="00051068">
              <w:rPr>
                <w:noProof/>
                <w:webHidden/>
              </w:rPr>
              <w:tab/>
            </w:r>
            <w:r w:rsidR="00051068">
              <w:rPr>
                <w:noProof/>
                <w:webHidden/>
              </w:rPr>
              <w:fldChar w:fldCharType="begin"/>
            </w:r>
            <w:r w:rsidR="00051068">
              <w:rPr>
                <w:noProof/>
                <w:webHidden/>
              </w:rPr>
              <w:instrText xml:space="preserve"> PAGEREF _Toc65074501 \h </w:instrText>
            </w:r>
            <w:r w:rsidR="00051068">
              <w:rPr>
                <w:noProof/>
                <w:webHidden/>
              </w:rPr>
            </w:r>
            <w:r w:rsidR="00051068">
              <w:rPr>
                <w:noProof/>
                <w:webHidden/>
              </w:rPr>
              <w:fldChar w:fldCharType="separate"/>
            </w:r>
            <w:r w:rsidR="00A92AC7">
              <w:rPr>
                <w:noProof/>
                <w:webHidden/>
              </w:rPr>
              <w:t>24</w:t>
            </w:r>
            <w:r w:rsidR="00051068">
              <w:rPr>
                <w:noProof/>
                <w:webHidden/>
              </w:rPr>
              <w:fldChar w:fldCharType="end"/>
            </w:r>
          </w:hyperlink>
        </w:p>
        <w:p w14:paraId="37A5EDB6"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502" w:history="1">
            <w:r w:rsidR="00051068" w:rsidRPr="00F12C0E">
              <w:rPr>
                <w:rStyle w:val="Hyperlink"/>
                <w:noProof/>
              </w:rPr>
              <w:t>3.3.1 Inschrijving Handels- en Beroepenregister</w:t>
            </w:r>
            <w:r w:rsidR="00051068">
              <w:rPr>
                <w:noProof/>
                <w:webHidden/>
              </w:rPr>
              <w:tab/>
            </w:r>
            <w:r w:rsidR="00051068">
              <w:rPr>
                <w:noProof/>
                <w:webHidden/>
              </w:rPr>
              <w:fldChar w:fldCharType="begin"/>
            </w:r>
            <w:r w:rsidR="00051068">
              <w:rPr>
                <w:noProof/>
                <w:webHidden/>
              </w:rPr>
              <w:instrText xml:space="preserve"> PAGEREF _Toc65074502 \h </w:instrText>
            </w:r>
            <w:r w:rsidR="00051068">
              <w:rPr>
                <w:noProof/>
                <w:webHidden/>
              </w:rPr>
            </w:r>
            <w:r w:rsidR="00051068">
              <w:rPr>
                <w:noProof/>
                <w:webHidden/>
              </w:rPr>
              <w:fldChar w:fldCharType="separate"/>
            </w:r>
            <w:r w:rsidR="00A92AC7">
              <w:rPr>
                <w:noProof/>
                <w:webHidden/>
              </w:rPr>
              <w:t>24</w:t>
            </w:r>
            <w:r w:rsidR="00051068">
              <w:rPr>
                <w:noProof/>
                <w:webHidden/>
              </w:rPr>
              <w:fldChar w:fldCharType="end"/>
            </w:r>
          </w:hyperlink>
        </w:p>
        <w:p w14:paraId="739D3D60"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503" w:history="1">
            <w:r w:rsidR="00051068" w:rsidRPr="00F12C0E">
              <w:rPr>
                <w:rStyle w:val="Hyperlink"/>
                <w:noProof/>
              </w:rPr>
              <w:t>3.3.2 Financiële en economische draagkracht</w:t>
            </w:r>
            <w:r w:rsidR="00051068">
              <w:rPr>
                <w:noProof/>
                <w:webHidden/>
              </w:rPr>
              <w:tab/>
            </w:r>
            <w:r w:rsidR="00051068">
              <w:rPr>
                <w:noProof/>
                <w:webHidden/>
              </w:rPr>
              <w:fldChar w:fldCharType="begin"/>
            </w:r>
            <w:r w:rsidR="00051068">
              <w:rPr>
                <w:noProof/>
                <w:webHidden/>
              </w:rPr>
              <w:instrText xml:space="preserve"> PAGEREF _Toc65074503 \h </w:instrText>
            </w:r>
            <w:r w:rsidR="00051068">
              <w:rPr>
                <w:noProof/>
                <w:webHidden/>
              </w:rPr>
            </w:r>
            <w:r w:rsidR="00051068">
              <w:rPr>
                <w:noProof/>
                <w:webHidden/>
              </w:rPr>
              <w:fldChar w:fldCharType="separate"/>
            </w:r>
            <w:r w:rsidR="00A92AC7">
              <w:rPr>
                <w:noProof/>
                <w:webHidden/>
              </w:rPr>
              <w:t>25</w:t>
            </w:r>
            <w:r w:rsidR="00051068">
              <w:rPr>
                <w:noProof/>
                <w:webHidden/>
              </w:rPr>
              <w:fldChar w:fldCharType="end"/>
            </w:r>
          </w:hyperlink>
        </w:p>
        <w:p w14:paraId="7248790B"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504" w:history="1">
            <w:r w:rsidR="00051068" w:rsidRPr="00F12C0E">
              <w:rPr>
                <w:rStyle w:val="Hyperlink"/>
                <w:noProof/>
              </w:rPr>
              <w:t>3.3.3 Technische bekwaamheid – kwaliteitsborging</w:t>
            </w:r>
            <w:r w:rsidR="00051068">
              <w:rPr>
                <w:noProof/>
                <w:webHidden/>
              </w:rPr>
              <w:tab/>
            </w:r>
            <w:r w:rsidR="00051068">
              <w:rPr>
                <w:noProof/>
                <w:webHidden/>
              </w:rPr>
              <w:fldChar w:fldCharType="begin"/>
            </w:r>
            <w:r w:rsidR="00051068">
              <w:rPr>
                <w:noProof/>
                <w:webHidden/>
              </w:rPr>
              <w:instrText xml:space="preserve"> PAGEREF _Toc65074504 \h </w:instrText>
            </w:r>
            <w:r w:rsidR="00051068">
              <w:rPr>
                <w:noProof/>
                <w:webHidden/>
              </w:rPr>
            </w:r>
            <w:r w:rsidR="00051068">
              <w:rPr>
                <w:noProof/>
                <w:webHidden/>
              </w:rPr>
              <w:fldChar w:fldCharType="separate"/>
            </w:r>
            <w:r w:rsidR="00A92AC7">
              <w:rPr>
                <w:noProof/>
                <w:webHidden/>
              </w:rPr>
              <w:t>25</w:t>
            </w:r>
            <w:r w:rsidR="00051068">
              <w:rPr>
                <w:noProof/>
                <w:webHidden/>
              </w:rPr>
              <w:fldChar w:fldCharType="end"/>
            </w:r>
          </w:hyperlink>
        </w:p>
        <w:p w14:paraId="61588DDC"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505" w:history="1">
            <w:r w:rsidR="00051068" w:rsidRPr="00F12C0E">
              <w:rPr>
                <w:rStyle w:val="Hyperlink"/>
                <w:noProof/>
              </w:rPr>
              <w:t>3.3.4 Technische bekwaamheid – referentie</w:t>
            </w:r>
            <w:r w:rsidR="00051068">
              <w:rPr>
                <w:noProof/>
                <w:webHidden/>
              </w:rPr>
              <w:tab/>
            </w:r>
            <w:r w:rsidR="00051068">
              <w:rPr>
                <w:noProof/>
                <w:webHidden/>
              </w:rPr>
              <w:fldChar w:fldCharType="begin"/>
            </w:r>
            <w:r w:rsidR="00051068">
              <w:rPr>
                <w:noProof/>
                <w:webHidden/>
              </w:rPr>
              <w:instrText xml:space="preserve"> PAGEREF _Toc65074505 \h </w:instrText>
            </w:r>
            <w:r w:rsidR="00051068">
              <w:rPr>
                <w:noProof/>
                <w:webHidden/>
              </w:rPr>
            </w:r>
            <w:r w:rsidR="00051068">
              <w:rPr>
                <w:noProof/>
                <w:webHidden/>
              </w:rPr>
              <w:fldChar w:fldCharType="separate"/>
            </w:r>
            <w:r w:rsidR="00A92AC7">
              <w:rPr>
                <w:noProof/>
                <w:webHidden/>
              </w:rPr>
              <w:t>26</w:t>
            </w:r>
            <w:r w:rsidR="00051068">
              <w:rPr>
                <w:noProof/>
                <w:webHidden/>
              </w:rPr>
              <w:fldChar w:fldCharType="end"/>
            </w:r>
          </w:hyperlink>
        </w:p>
        <w:p w14:paraId="1D471C4C" w14:textId="77777777" w:rsidR="00051068" w:rsidRDefault="005233C4">
          <w:pPr>
            <w:pStyle w:val="Inhopg1"/>
            <w:tabs>
              <w:tab w:val="right" w:leader="dot" w:pos="9062"/>
            </w:tabs>
            <w:rPr>
              <w:rFonts w:asciiTheme="minorHAnsi" w:eastAsiaTheme="minorEastAsia" w:hAnsiTheme="minorHAnsi" w:cstheme="minorBidi"/>
              <w:noProof/>
              <w:sz w:val="22"/>
              <w:szCs w:val="22"/>
            </w:rPr>
          </w:pPr>
          <w:hyperlink w:anchor="_Toc65074506" w:history="1">
            <w:r w:rsidR="00051068" w:rsidRPr="00F12C0E">
              <w:rPr>
                <w:rStyle w:val="Hyperlink"/>
                <w:noProof/>
              </w:rPr>
              <w:t>Hoofdstuk 4: Gunningscriterium en beoordeling</w:t>
            </w:r>
            <w:r w:rsidR="00051068">
              <w:rPr>
                <w:noProof/>
                <w:webHidden/>
              </w:rPr>
              <w:tab/>
            </w:r>
            <w:r w:rsidR="00051068">
              <w:rPr>
                <w:noProof/>
                <w:webHidden/>
              </w:rPr>
              <w:fldChar w:fldCharType="begin"/>
            </w:r>
            <w:r w:rsidR="00051068">
              <w:rPr>
                <w:noProof/>
                <w:webHidden/>
              </w:rPr>
              <w:instrText xml:space="preserve"> PAGEREF _Toc65074506 \h </w:instrText>
            </w:r>
            <w:r w:rsidR="00051068">
              <w:rPr>
                <w:noProof/>
                <w:webHidden/>
              </w:rPr>
            </w:r>
            <w:r w:rsidR="00051068">
              <w:rPr>
                <w:noProof/>
                <w:webHidden/>
              </w:rPr>
              <w:fldChar w:fldCharType="separate"/>
            </w:r>
            <w:r w:rsidR="00A92AC7">
              <w:rPr>
                <w:noProof/>
                <w:webHidden/>
              </w:rPr>
              <w:t>28</w:t>
            </w:r>
            <w:r w:rsidR="00051068">
              <w:rPr>
                <w:noProof/>
                <w:webHidden/>
              </w:rPr>
              <w:fldChar w:fldCharType="end"/>
            </w:r>
          </w:hyperlink>
        </w:p>
        <w:p w14:paraId="4C154E40"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07" w:history="1">
            <w:r w:rsidR="00051068" w:rsidRPr="00F12C0E">
              <w:rPr>
                <w:rStyle w:val="Hyperlink"/>
                <w:noProof/>
              </w:rPr>
              <w:t>4.1 Gunningscriterium</w:t>
            </w:r>
            <w:r w:rsidR="00051068">
              <w:rPr>
                <w:noProof/>
                <w:webHidden/>
              </w:rPr>
              <w:tab/>
            </w:r>
            <w:r w:rsidR="00051068">
              <w:rPr>
                <w:noProof/>
                <w:webHidden/>
              </w:rPr>
              <w:fldChar w:fldCharType="begin"/>
            </w:r>
            <w:r w:rsidR="00051068">
              <w:rPr>
                <w:noProof/>
                <w:webHidden/>
              </w:rPr>
              <w:instrText xml:space="preserve"> PAGEREF _Toc65074507 \h </w:instrText>
            </w:r>
            <w:r w:rsidR="00051068">
              <w:rPr>
                <w:noProof/>
                <w:webHidden/>
              </w:rPr>
            </w:r>
            <w:r w:rsidR="00051068">
              <w:rPr>
                <w:noProof/>
                <w:webHidden/>
              </w:rPr>
              <w:fldChar w:fldCharType="separate"/>
            </w:r>
            <w:r w:rsidR="00A92AC7">
              <w:rPr>
                <w:noProof/>
                <w:webHidden/>
              </w:rPr>
              <w:t>28</w:t>
            </w:r>
            <w:r w:rsidR="00051068">
              <w:rPr>
                <w:noProof/>
                <w:webHidden/>
              </w:rPr>
              <w:fldChar w:fldCharType="end"/>
            </w:r>
          </w:hyperlink>
        </w:p>
        <w:p w14:paraId="6867C164"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08" w:history="1">
            <w:r w:rsidR="00051068" w:rsidRPr="00F12C0E">
              <w:rPr>
                <w:rStyle w:val="Hyperlink"/>
                <w:noProof/>
              </w:rPr>
              <w:t>4.2 Sub-gunningscriterium Prijs</w:t>
            </w:r>
            <w:r w:rsidR="00051068">
              <w:rPr>
                <w:noProof/>
                <w:webHidden/>
              </w:rPr>
              <w:tab/>
            </w:r>
            <w:r w:rsidR="00051068">
              <w:rPr>
                <w:noProof/>
                <w:webHidden/>
              </w:rPr>
              <w:fldChar w:fldCharType="begin"/>
            </w:r>
            <w:r w:rsidR="00051068">
              <w:rPr>
                <w:noProof/>
                <w:webHidden/>
              </w:rPr>
              <w:instrText xml:space="preserve"> PAGEREF _Toc65074508 \h </w:instrText>
            </w:r>
            <w:r w:rsidR="00051068">
              <w:rPr>
                <w:noProof/>
                <w:webHidden/>
              </w:rPr>
            </w:r>
            <w:r w:rsidR="00051068">
              <w:rPr>
                <w:noProof/>
                <w:webHidden/>
              </w:rPr>
              <w:fldChar w:fldCharType="separate"/>
            </w:r>
            <w:r w:rsidR="00A92AC7">
              <w:rPr>
                <w:noProof/>
                <w:webHidden/>
              </w:rPr>
              <w:t>28</w:t>
            </w:r>
            <w:r w:rsidR="00051068">
              <w:rPr>
                <w:noProof/>
                <w:webHidden/>
              </w:rPr>
              <w:fldChar w:fldCharType="end"/>
            </w:r>
          </w:hyperlink>
        </w:p>
        <w:p w14:paraId="6F7318DA"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09" w:history="1">
            <w:r w:rsidR="00051068" w:rsidRPr="00F12C0E">
              <w:rPr>
                <w:rStyle w:val="Hyperlink"/>
                <w:noProof/>
              </w:rPr>
              <w:t>4.3 Sub-gunningscriterium Kwaliteit</w:t>
            </w:r>
            <w:r w:rsidR="00051068">
              <w:rPr>
                <w:noProof/>
                <w:webHidden/>
              </w:rPr>
              <w:tab/>
            </w:r>
            <w:r w:rsidR="00051068">
              <w:rPr>
                <w:noProof/>
                <w:webHidden/>
              </w:rPr>
              <w:fldChar w:fldCharType="begin"/>
            </w:r>
            <w:r w:rsidR="00051068">
              <w:rPr>
                <w:noProof/>
                <w:webHidden/>
              </w:rPr>
              <w:instrText xml:space="preserve"> PAGEREF _Toc65074509 \h </w:instrText>
            </w:r>
            <w:r w:rsidR="00051068">
              <w:rPr>
                <w:noProof/>
                <w:webHidden/>
              </w:rPr>
            </w:r>
            <w:r w:rsidR="00051068">
              <w:rPr>
                <w:noProof/>
                <w:webHidden/>
              </w:rPr>
              <w:fldChar w:fldCharType="separate"/>
            </w:r>
            <w:r w:rsidR="00A92AC7">
              <w:rPr>
                <w:noProof/>
                <w:webHidden/>
              </w:rPr>
              <w:t>28</w:t>
            </w:r>
            <w:r w:rsidR="00051068">
              <w:rPr>
                <w:noProof/>
                <w:webHidden/>
              </w:rPr>
              <w:fldChar w:fldCharType="end"/>
            </w:r>
          </w:hyperlink>
        </w:p>
        <w:p w14:paraId="2D8D693E"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510" w:history="1">
            <w:r w:rsidR="00051068" w:rsidRPr="00F12C0E">
              <w:rPr>
                <w:rStyle w:val="Hyperlink"/>
                <w:noProof/>
              </w:rPr>
              <w:t>4.3.1 K1 Implementatie &amp; Continuïteit</w:t>
            </w:r>
            <w:r w:rsidR="00051068">
              <w:rPr>
                <w:noProof/>
                <w:webHidden/>
              </w:rPr>
              <w:tab/>
            </w:r>
            <w:r w:rsidR="00051068">
              <w:rPr>
                <w:noProof/>
                <w:webHidden/>
              </w:rPr>
              <w:fldChar w:fldCharType="begin"/>
            </w:r>
            <w:r w:rsidR="00051068">
              <w:rPr>
                <w:noProof/>
                <w:webHidden/>
              </w:rPr>
              <w:instrText xml:space="preserve"> PAGEREF _Toc65074510 \h </w:instrText>
            </w:r>
            <w:r w:rsidR="00051068">
              <w:rPr>
                <w:noProof/>
                <w:webHidden/>
              </w:rPr>
            </w:r>
            <w:r w:rsidR="00051068">
              <w:rPr>
                <w:noProof/>
                <w:webHidden/>
              </w:rPr>
              <w:fldChar w:fldCharType="separate"/>
            </w:r>
            <w:r w:rsidR="00A92AC7">
              <w:rPr>
                <w:noProof/>
                <w:webHidden/>
              </w:rPr>
              <w:t>29</w:t>
            </w:r>
            <w:r w:rsidR="00051068">
              <w:rPr>
                <w:noProof/>
                <w:webHidden/>
              </w:rPr>
              <w:fldChar w:fldCharType="end"/>
            </w:r>
          </w:hyperlink>
        </w:p>
        <w:p w14:paraId="250B47B7"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511" w:history="1">
            <w:r w:rsidR="00051068" w:rsidRPr="00F12C0E">
              <w:rPr>
                <w:rStyle w:val="Hyperlink"/>
                <w:noProof/>
              </w:rPr>
              <w:t>4.3.2 K2 Communicatie</w:t>
            </w:r>
            <w:r w:rsidR="00051068">
              <w:rPr>
                <w:noProof/>
                <w:webHidden/>
              </w:rPr>
              <w:tab/>
            </w:r>
            <w:r w:rsidR="00051068">
              <w:rPr>
                <w:noProof/>
                <w:webHidden/>
              </w:rPr>
              <w:fldChar w:fldCharType="begin"/>
            </w:r>
            <w:r w:rsidR="00051068">
              <w:rPr>
                <w:noProof/>
                <w:webHidden/>
              </w:rPr>
              <w:instrText xml:space="preserve"> PAGEREF _Toc65074511 \h </w:instrText>
            </w:r>
            <w:r w:rsidR="00051068">
              <w:rPr>
                <w:noProof/>
                <w:webHidden/>
              </w:rPr>
            </w:r>
            <w:r w:rsidR="00051068">
              <w:rPr>
                <w:noProof/>
                <w:webHidden/>
              </w:rPr>
              <w:fldChar w:fldCharType="separate"/>
            </w:r>
            <w:r w:rsidR="00A92AC7">
              <w:rPr>
                <w:noProof/>
                <w:webHidden/>
              </w:rPr>
              <w:t>29</w:t>
            </w:r>
            <w:r w:rsidR="00051068">
              <w:rPr>
                <w:noProof/>
                <w:webHidden/>
              </w:rPr>
              <w:fldChar w:fldCharType="end"/>
            </w:r>
          </w:hyperlink>
        </w:p>
        <w:p w14:paraId="3CCB094D"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512" w:history="1">
            <w:r w:rsidR="00051068" w:rsidRPr="00F12C0E">
              <w:rPr>
                <w:rStyle w:val="Hyperlink"/>
                <w:noProof/>
              </w:rPr>
              <w:t>4.3.3 K3 Lokale Economie</w:t>
            </w:r>
            <w:r w:rsidR="00051068">
              <w:rPr>
                <w:noProof/>
                <w:webHidden/>
              </w:rPr>
              <w:tab/>
            </w:r>
            <w:r w:rsidR="00051068">
              <w:rPr>
                <w:noProof/>
                <w:webHidden/>
              </w:rPr>
              <w:fldChar w:fldCharType="begin"/>
            </w:r>
            <w:r w:rsidR="00051068">
              <w:rPr>
                <w:noProof/>
                <w:webHidden/>
              </w:rPr>
              <w:instrText xml:space="preserve"> PAGEREF _Toc65074512 \h </w:instrText>
            </w:r>
            <w:r w:rsidR="00051068">
              <w:rPr>
                <w:noProof/>
                <w:webHidden/>
              </w:rPr>
            </w:r>
            <w:r w:rsidR="00051068">
              <w:rPr>
                <w:noProof/>
                <w:webHidden/>
              </w:rPr>
              <w:fldChar w:fldCharType="separate"/>
            </w:r>
            <w:r w:rsidR="00A92AC7">
              <w:rPr>
                <w:noProof/>
                <w:webHidden/>
              </w:rPr>
              <w:t>30</w:t>
            </w:r>
            <w:r w:rsidR="00051068">
              <w:rPr>
                <w:noProof/>
                <w:webHidden/>
              </w:rPr>
              <w:fldChar w:fldCharType="end"/>
            </w:r>
          </w:hyperlink>
        </w:p>
        <w:p w14:paraId="5430B64C"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513" w:history="1">
            <w:r w:rsidR="00051068" w:rsidRPr="00F12C0E">
              <w:rPr>
                <w:rStyle w:val="Hyperlink"/>
                <w:noProof/>
              </w:rPr>
              <w:t>4.3.4 K4 Duurzaamheid</w:t>
            </w:r>
            <w:r w:rsidR="00051068">
              <w:rPr>
                <w:noProof/>
                <w:webHidden/>
              </w:rPr>
              <w:tab/>
            </w:r>
            <w:r w:rsidR="00051068">
              <w:rPr>
                <w:noProof/>
                <w:webHidden/>
              </w:rPr>
              <w:fldChar w:fldCharType="begin"/>
            </w:r>
            <w:r w:rsidR="00051068">
              <w:rPr>
                <w:noProof/>
                <w:webHidden/>
              </w:rPr>
              <w:instrText xml:space="preserve"> PAGEREF _Toc65074513 \h </w:instrText>
            </w:r>
            <w:r w:rsidR="00051068">
              <w:rPr>
                <w:noProof/>
                <w:webHidden/>
              </w:rPr>
            </w:r>
            <w:r w:rsidR="00051068">
              <w:rPr>
                <w:noProof/>
                <w:webHidden/>
              </w:rPr>
              <w:fldChar w:fldCharType="separate"/>
            </w:r>
            <w:r w:rsidR="00A92AC7">
              <w:rPr>
                <w:noProof/>
                <w:webHidden/>
              </w:rPr>
              <w:t>30</w:t>
            </w:r>
            <w:r w:rsidR="00051068">
              <w:rPr>
                <w:noProof/>
                <w:webHidden/>
              </w:rPr>
              <w:fldChar w:fldCharType="end"/>
            </w:r>
          </w:hyperlink>
        </w:p>
        <w:p w14:paraId="6BCE6DF4" w14:textId="77777777" w:rsidR="00051068" w:rsidRDefault="005233C4">
          <w:pPr>
            <w:pStyle w:val="Inhopg3"/>
            <w:tabs>
              <w:tab w:val="right" w:leader="dot" w:pos="9062"/>
            </w:tabs>
            <w:rPr>
              <w:rFonts w:asciiTheme="minorHAnsi" w:eastAsiaTheme="minorEastAsia" w:hAnsiTheme="minorHAnsi" w:cstheme="minorBidi"/>
              <w:noProof/>
              <w:sz w:val="22"/>
              <w:szCs w:val="22"/>
            </w:rPr>
          </w:pPr>
          <w:hyperlink w:anchor="_Toc65074514" w:history="1">
            <w:r w:rsidR="00051068" w:rsidRPr="00F12C0E">
              <w:rPr>
                <w:rStyle w:val="Hyperlink"/>
                <w:noProof/>
              </w:rPr>
              <w:t>4.3.5 Beoordelingscriteria</w:t>
            </w:r>
            <w:r w:rsidR="00051068">
              <w:rPr>
                <w:noProof/>
                <w:webHidden/>
              </w:rPr>
              <w:tab/>
            </w:r>
            <w:r w:rsidR="00051068">
              <w:rPr>
                <w:noProof/>
                <w:webHidden/>
              </w:rPr>
              <w:fldChar w:fldCharType="begin"/>
            </w:r>
            <w:r w:rsidR="00051068">
              <w:rPr>
                <w:noProof/>
                <w:webHidden/>
              </w:rPr>
              <w:instrText xml:space="preserve"> PAGEREF _Toc65074514 \h </w:instrText>
            </w:r>
            <w:r w:rsidR="00051068">
              <w:rPr>
                <w:noProof/>
                <w:webHidden/>
              </w:rPr>
            </w:r>
            <w:r w:rsidR="00051068">
              <w:rPr>
                <w:noProof/>
                <w:webHidden/>
              </w:rPr>
              <w:fldChar w:fldCharType="separate"/>
            </w:r>
            <w:r w:rsidR="00A92AC7">
              <w:rPr>
                <w:noProof/>
                <w:webHidden/>
              </w:rPr>
              <w:t>30</w:t>
            </w:r>
            <w:r w:rsidR="00051068">
              <w:rPr>
                <w:noProof/>
                <w:webHidden/>
              </w:rPr>
              <w:fldChar w:fldCharType="end"/>
            </w:r>
          </w:hyperlink>
        </w:p>
        <w:p w14:paraId="695D1C81"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15" w:history="1">
            <w:r w:rsidR="00051068" w:rsidRPr="00F12C0E">
              <w:rPr>
                <w:rStyle w:val="Hyperlink"/>
                <w:noProof/>
              </w:rPr>
              <w:t>4.4 Toekenningsmethodiek</w:t>
            </w:r>
            <w:r w:rsidR="00051068">
              <w:rPr>
                <w:noProof/>
                <w:webHidden/>
              </w:rPr>
              <w:tab/>
            </w:r>
            <w:r w:rsidR="00051068">
              <w:rPr>
                <w:noProof/>
                <w:webHidden/>
              </w:rPr>
              <w:fldChar w:fldCharType="begin"/>
            </w:r>
            <w:r w:rsidR="00051068">
              <w:rPr>
                <w:noProof/>
                <w:webHidden/>
              </w:rPr>
              <w:instrText xml:space="preserve"> PAGEREF _Toc65074515 \h </w:instrText>
            </w:r>
            <w:r w:rsidR="00051068">
              <w:rPr>
                <w:noProof/>
                <w:webHidden/>
              </w:rPr>
            </w:r>
            <w:r w:rsidR="00051068">
              <w:rPr>
                <w:noProof/>
                <w:webHidden/>
              </w:rPr>
              <w:fldChar w:fldCharType="separate"/>
            </w:r>
            <w:r w:rsidR="00A92AC7">
              <w:rPr>
                <w:noProof/>
                <w:webHidden/>
              </w:rPr>
              <w:t>30</w:t>
            </w:r>
            <w:r w:rsidR="00051068">
              <w:rPr>
                <w:noProof/>
                <w:webHidden/>
              </w:rPr>
              <w:fldChar w:fldCharType="end"/>
            </w:r>
          </w:hyperlink>
        </w:p>
        <w:p w14:paraId="341B6C3D"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16" w:history="1">
            <w:r w:rsidR="00051068" w:rsidRPr="00F12C0E">
              <w:rPr>
                <w:rStyle w:val="Hyperlink"/>
                <w:noProof/>
              </w:rPr>
              <w:t>4.5 Definitieve totale eindscore</w:t>
            </w:r>
            <w:r w:rsidR="00051068">
              <w:rPr>
                <w:noProof/>
                <w:webHidden/>
              </w:rPr>
              <w:tab/>
            </w:r>
            <w:r w:rsidR="00051068">
              <w:rPr>
                <w:noProof/>
                <w:webHidden/>
              </w:rPr>
              <w:fldChar w:fldCharType="begin"/>
            </w:r>
            <w:r w:rsidR="00051068">
              <w:rPr>
                <w:noProof/>
                <w:webHidden/>
              </w:rPr>
              <w:instrText xml:space="preserve"> PAGEREF _Toc65074516 \h </w:instrText>
            </w:r>
            <w:r w:rsidR="00051068">
              <w:rPr>
                <w:noProof/>
                <w:webHidden/>
              </w:rPr>
            </w:r>
            <w:r w:rsidR="00051068">
              <w:rPr>
                <w:noProof/>
                <w:webHidden/>
              </w:rPr>
              <w:fldChar w:fldCharType="separate"/>
            </w:r>
            <w:r w:rsidR="00A92AC7">
              <w:rPr>
                <w:noProof/>
                <w:webHidden/>
              </w:rPr>
              <w:t>31</w:t>
            </w:r>
            <w:r w:rsidR="00051068">
              <w:rPr>
                <w:noProof/>
                <w:webHidden/>
              </w:rPr>
              <w:fldChar w:fldCharType="end"/>
            </w:r>
          </w:hyperlink>
        </w:p>
        <w:p w14:paraId="1B141ECE" w14:textId="77777777" w:rsidR="00051068" w:rsidRDefault="005233C4">
          <w:pPr>
            <w:pStyle w:val="Inhopg1"/>
            <w:tabs>
              <w:tab w:val="right" w:leader="dot" w:pos="9062"/>
            </w:tabs>
            <w:rPr>
              <w:rFonts w:asciiTheme="minorHAnsi" w:eastAsiaTheme="minorEastAsia" w:hAnsiTheme="minorHAnsi" w:cstheme="minorBidi"/>
              <w:noProof/>
              <w:sz w:val="22"/>
              <w:szCs w:val="22"/>
            </w:rPr>
          </w:pPr>
          <w:hyperlink w:anchor="_Toc65074517" w:history="1">
            <w:r w:rsidR="00051068" w:rsidRPr="00F12C0E">
              <w:rPr>
                <w:rStyle w:val="Hyperlink"/>
                <w:noProof/>
              </w:rPr>
              <w:t>Bijlagen</w:t>
            </w:r>
            <w:r w:rsidR="00051068">
              <w:rPr>
                <w:noProof/>
                <w:webHidden/>
              </w:rPr>
              <w:tab/>
            </w:r>
            <w:r w:rsidR="00051068">
              <w:rPr>
                <w:noProof/>
                <w:webHidden/>
              </w:rPr>
              <w:fldChar w:fldCharType="begin"/>
            </w:r>
            <w:r w:rsidR="00051068">
              <w:rPr>
                <w:noProof/>
                <w:webHidden/>
              </w:rPr>
              <w:instrText xml:space="preserve"> PAGEREF _Toc65074517 \h </w:instrText>
            </w:r>
            <w:r w:rsidR="00051068">
              <w:rPr>
                <w:noProof/>
                <w:webHidden/>
              </w:rPr>
            </w:r>
            <w:r w:rsidR="00051068">
              <w:rPr>
                <w:noProof/>
                <w:webHidden/>
              </w:rPr>
              <w:fldChar w:fldCharType="separate"/>
            </w:r>
            <w:r w:rsidR="00A92AC7">
              <w:rPr>
                <w:noProof/>
                <w:webHidden/>
              </w:rPr>
              <w:t>32</w:t>
            </w:r>
            <w:r w:rsidR="00051068">
              <w:rPr>
                <w:noProof/>
                <w:webHidden/>
              </w:rPr>
              <w:fldChar w:fldCharType="end"/>
            </w:r>
          </w:hyperlink>
        </w:p>
        <w:p w14:paraId="6DEE729D"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18" w:history="1">
            <w:r w:rsidR="00051068" w:rsidRPr="00F12C0E">
              <w:rPr>
                <w:rStyle w:val="Hyperlink"/>
                <w:noProof/>
              </w:rPr>
              <w:t>Bijlage 01 – Algemene Inkoopvoorwaarden Gemeente Noordoostpolder 2009</w:t>
            </w:r>
            <w:r w:rsidR="00051068">
              <w:rPr>
                <w:noProof/>
                <w:webHidden/>
              </w:rPr>
              <w:tab/>
            </w:r>
            <w:r w:rsidR="00051068">
              <w:rPr>
                <w:noProof/>
                <w:webHidden/>
              </w:rPr>
              <w:fldChar w:fldCharType="begin"/>
            </w:r>
            <w:r w:rsidR="00051068">
              <w:rPr>
                <w:noProof/>
                <w:webHidden/>
              </w:rPr>
              <w:instrText xml:space="preserve"> PAGEREF _Toc65074518 \h </w:instrText>
            </w:r>
            <w:r w:rsidR="00051068">
              <w:rPr>
                <w:noProof/>
                <w:webHidden/>
              </w:rPr>
            </w:r>
            <w:r w:rsidR="00051068">
              <w:rPr>
                <w:noProof/>
                <w:webHidden/>
              </w:rPr>
              <w:fldChar w:fldCharType="separate"/>
            </w:r>
            <w:r w:rsidR="00A92AC7">
              <w:rPr>
                <w:noProof/>
                <w:webHidden/>
              </w:rPr>
              <w:t>32</w:t>
            </w:r>
            <w:r w:rsidR="00051068">
              <w:rPr>
                <w:noProof/>
                <w:webHidden/>
              </w:rPr>
              <w:fldChar w:fldCharType="end"/>
            </w:r>
          </w:hyperlink>
        </w:p>
        <w:p w14:paraId="6FAFF08F"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19" w:history="1">
            <w:r w:rsidR="00051068" w:rsidRPr="00F12C0E">
              <w:rPr>
                <w:rStyle w:val="Hyperlink"/>
                <w:noProof/>
              </w:rPr>
              <w:t>Bijlage 02 – Uniform Europees Aanbestedingsdocument 2020</w:t>
            </w:r>
            <w:r w:rsidR="00051068">
              <w:rPr>
                <w:noProof/>
                <w:webHidden/>
              </w:rPr>
              <w:tab/>
            </w:r>
            <w:r w:rsidR="00051068">
              <w:rPr>
                <w:noProof/>
                <w:webHidden/>
              </w:rPr>
              <w:fldChar w:fldCharType="begin"/>
            </w:r>
            <w:r w:rsidR="00051068">
              <w:rPr>
                <w:noProof/>
                <w:webHidden/>
              </w:rPr>
              <w:instrText xml:space="preserve"> PAGEREF _Toc65074519 \h </w:instrText>
            </w:r>
            <w:r w:rsidR="00051068">
              <w:rPr>
                <w:noProof/>
                <w:webHidden/>
              </w:rPr>
            </w:r>
            <w:r w:rsidR="00051068">
              <w:rPr>
                <w:noProof/>
                <w:webHidden/>
              </w:rPr>
              <w:fldChar w:fldCharType="separate"/>
            </w:r>
            <w:r w:rsidR="00A92AC7">
              <w:rPr>
                <w:noProof/>
                <w:webHidden/>
              </w:rPr>
              <w:t>32</w:t>
            </w:r>
            <w:r w:rsidR="00051068">
              <w:rPr>
                <w:noProof/>
                <w:webHidden/>
              </w:rPr>
              <w:fldChar w:fldCharType="end"/>
            </w:r>
          </w:hyperlink>
        </w:p>
        <w:p w14:paraId="4BACA3FF"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20" w:history="1">
            <w:r w:rsidR="00051068" w:rsidRPr="00F12C0E">
              <w:rPr>
                <w:rStyle w:val="Hyperlink"/>
                <w:noProof/>
              </w:rPr>
              <w:t>Bijlage 03 – Referentieformulier</w:t>
            </w:r>
            <w:r w:rsidR="00051068">
              <w:rPr>
                <w:noProof/>
                <w:webHidden/>
              </w:rPr>
              <w:tab/>
            </w:r>
            <w:r w:rsidR="00051068">
              <w:rPr>
                <w:noProof/>
                <w:webHidden/>
              </w:rPr>
              <w:fldChar w:fldCharType="begin"/>
            </w:r>
            <w:r w:rsidR="00051068">
              <w:rPr>
                <w:noProof/>
                <w:webHidden/>
              </w:rPr>
              <w:instrText xml:space="preserve"> PAGEREF _Toc65074520 \h </w:instrText>
            </w:r>
            <w:r w:rsidR="00051068">
              <w:rPr>
                <w:noProof/>
                <w:webHidden/>
              </w:rPr>
            </w:r>
            <w:r w:rsidR="00051068">
              <w:rPr>
                <w:noProof/>
                <w:webHidden/>
              </w:rPr>
              <w:fldChar w:fldCharType="separate"/>
            </w:r>
            <w:r w:rsidR="00A92AC7">
              <w:rPr>
                <w:noProof/>
                <w:webHidden/>
              </w:rPr>
              <w:t>32</w:t>
            </w:r>
            <w:r w:rsidR="00051068">
              <w:rPr>
                <w:noProof/>
                <w:webHidden/>
              </w:rPr>
              <w:fldChar w:fldCharType="end"/>
            </w:r>
          </w:hyperlink>
        </w:p>
        <w:p w14:paraId="391C45D4"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21" w:history="1">
            <w:r w:rsidR="00051068" w:rsidRPr="00F12C0E">
              <w:rPr>
                <w:rStyle w:val="Hyperlink"/>
                <w:noProof/>
              </w:rPr>
              <w:t>Bijlage 04 – Holdingverklaring</w:t>
            </w:r>
            <w:r w:rsidR="00051068">
              <w:rPr>
                <w:noProof/>
                <w:webHidden/>
              </w:rPr>
              <w:tab/>
            </w:r>
            <w:r w:rsidR="00051068">
              <w:rPr>
                <w:noProof/>
                <w:webHidden/>
              </w:rPr>
              <w:fldChar w:fldCharType="begin"/>
            </w:r>
            <w:r w:rsidR="00051068">
              <w:rPr>
                <w:noProof/>
                <w:webHidden/>
              </w:rPr>
              <w:instrText xml:space="preserve"> PAGEREF _Toc65074521 \h </w:instrText>
            </w:r>
            <w:r w:rsidR="00051068">
              <w:rPr>
                <w:noProof/>
                <w:webHidden/>
              </w:rPr>
            </w:r>
            <w:r w:rsidR="00051068">
              <w:rPr>
                <w:noProof/>
                <w:webHidden/>
              </w:rPr>
              <w:fldChar w:fldCharType="separate"/>
            </w:r>
            <w:r w:rsidR="00A92AC7">
              <w:rPr>
                <w:noProof/>
                <w:webHidden/>
              </w:rPr>
              <w:t>32</w:t>
            </w:r>
            <w:r w:rsidR="00051068">
              <w:rPr>
                <w:noProof/>
                <w:webHidden/>
              </w:rPr>
              <w:fldChar w:fldCharType="end"/>
            </w:r>
          </w:hyperlink>
        </w:p>
        <w:p w14:paraId="0CAFA7D7"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22" w:history="1">
            <w:r w:rsidR="00051068" w:rsidRPr="00F12C0E">
              <w:rPr>
                <w:rStyle w:val="Hyperlink"/>
                <w:noProof/>
              </w:rPr>
              <w:t>Bijlage 05 – Prijzenblad</w:t>
            </w:r>
            <w:r w:rsidR="00051068">
              <w:rPr>
                <w:noProof/>
                <w:webHidden/>
              </w:rPr>
              <w:tab/>
            </w:r>
            <w:r w:rsidR="00051068">
              <w:rPr>
                <w:noProof/>
                <w:webHidden/>
              </w:rPr>
              <w:fldChar w:fldCharType="begin"/>
            </w:r>
            <w:r w:rsidR="00051068">
              <w:rPr>
                <w:noProof/>
                <w:webHidden/>
              </w:rPr>
              <w:instrText xml:space="preserve"> PAGEREF _Toc65074522 \h </w:instrText>
            </w:r>
            <w:r w:rsidR="00051068">
              <w:rPr>
                <w:noProof/>
                <w:webHidden/>
              </w:rPr>
            </w:r>
            <w:r w:rsidR="00051068">
              <w:rPr>
                <w:noProof/>
                <w:webHidden/>
              </w:rPr>
              <w:fldChar w:fldCharType="separate"/>
            </w:r>
            <w:r w:rsidR="00A92AC7">
              <w:rPr>
                <w:noProof/>
                <w:webHidden/>
              </w:rPr>
              <w:t>32</w:t>
            </w:r>
            <w:r w:rsidR="00051068">
              <w:rPr>
                <w:noProof/>
                <w:webHidden/>
              </w:rPr>
              <w:fldChar w:fldCharType="end"/>
            </w:r>
          </w:hyperlink>
        </w:p>
        <w:p w14:paraId="49C6A411"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23" w:history="1">
            <w:r w:rsidR="00051068" w:rsidRPr="00F12C0E">
              <w:rPr>
                <w:rStyle w:val="Hyperlink"/>
                <w:noProof/>
              </w:rPr>
              <w:t>Bijlage 06 – Uitstaande hulpmiddelenbestand</w:t>
            </w:r>
            <w:r w:rsidR="00051068">
              <w:rPr>
                <w:noProof/>
                <w:webHidden/>
              </w:rPr>
              <w:tab/>
            </w:r>
            <w:r w:rsidR="00051068">
              <w:rPr>
                <w:noProof/>
                <w:webHidden/>
              </w:rPr>
              <w:fldChar w:fldCharType="begin"/>
            </w:r>
            <w:r w:rsidR="00051068">
              <w:rPr>
                <w:noProof/>
                <w:webHidden/>
              </w:rPr>
              <w:instrText xml:space="preserve"> PAGEREF _Toc65074523 \h </w:instrText>
            </w:r>
            <w:r w:rsidR="00051068">
              <w:rPr>
                <w:noProof/>
                <w:webHidden/>
              </w:rPr>
            </w:r>
            <w:r w:rsidR="00051068">
              <w:rPr>
                <w:noProof/>
                <w:webHidden/>
              </w:rPr>
              <w:fldChar w:fldCharType="separate"/>
            </w:r>
            <w:r w:rsidR="00A92AC7">
              <w:rPr>
                <w:noProof/>
                <w:webHidden/>
              </w:rPr>
              <w:t>32</w:t>
            </w:r>
            <w:r w:rsidR="00051068">
              <w:rPr>
                <w:noProof/>
                <w:webHidden/>
              </w:rPr>
              <w:fldChar w:fldCharType="end"/>
            </w:r>
          </w:hyperlink>
        </w:p>
        <w:p w14:paraId="64910C85"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24" w:history="1">
            <w:r w:rsidR="00051068" w:rsidRPr="00F12C0E">
              <w:rPr>
                <w:rStyle w:val="Hyperlink"/>
                <w:noProof/>
              </w:rPr>
              <w:t>Bijlage 07 – Programma van Eisen</w:t>
            </w:r>
            <w:r w:rsidR="00051068">
              <w:rPr>
                <w:noProof/>
                <w:webHidden/>
              </w:rPr>
              <w:tab/>
            </w:r>
            <w:r w:rsidR="00051068">
              <w:rPr>
                <w:noProof/>
                <w:webHidden/>
              </w:rPr>
              <w:fldChar w:fldCharType="begin"/>
            </w:r>
            <w:r w:rsidR="00051068">
              <w:rPr>
                <w:noProof/>
                <w:webHidden/>
              </w:rPr>
              <w:instrText xml:space="preserve"> PAGEREF _Toc65074524 \h </w:instrText>
            </w:r>
            <w:r w:rsidR="00051068">
              <w:rPr>
                <w:noProof/>
                <w:webHidden/>
              </w:rPr>
            </w:r>
            <w:r w:rsidR="00051068">
              <w:rPr>
                <w:noProof/>
                <w:webHidden/>
              </w:rPr>
              <w:fldChar w:fldCharType="separate"/>
            </w:r>
            <w:r w:rsidR="00A92AC7">
              <w:rPr>
                <w:noProof/>
                <w:webHidden/>
              </w:rPr>
              <w:t>32</w:t>
            </w:r>
            <w:r w:rsidR="00051068">
              <w:rPr>
                <w:noProof/>
                <w:webHidden/>
              </w:rPr>
              <w:fldChar w:fldCharType="end"/>
            </w:r>
          </w:hyperlink>
        </w:p>
        <w:p w14:paraId="2B9A3D2F"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25" w:history="1">
            <w:r w:rsidR="00051068" w:rsidRPr="00F12C0E">
              <w:rPr>
                <w:rStyle w:val="Hyperlink"/>
                <w:noProof/>
              </w:rPr>
              <w:t>Bijlage 08 – Concept Raamovereenkomst</w:t>
            </w:r>
            <w:r w:rsidR="00051068">
              <w:rPr>
                <w:noProof/>
                <w:webHidden/>
              </w:rPr>
              <w:tab/>
            </w:r>
            <w:r w:rsidR="00051068">
              <w:rPr>
                <w:noProof/>
                <w:webHidden/>
              </w:rPr>
              <w:fldChar w:fldCharType="begin"/>
            </w:r>
            <w:r w:rsidR="00051068">
              <w:rPr>
                <w:noProof/>
                <w:webHidden/>
              </w:rPr>
              <w:instrText xml:space="preserve"> PAGEREF _Toc65074525 \h </w:instrText>
            </w:r>
            <w:r w:rsidR="00051068">
              <w:rPr>
                <w:noProof/>
                <w:webHidden/>
              </w:rPr>
            </w:r>
            <w:r w:rsidR="00051068">
              <w:rPr>
                <w:noProof/>
                <w:webHidden/>
              </w:rPr>
              <w:fldChar w:fldCharType="separate"/>
            </w:r>
            <w:r w:rsidR="00A92AC7">
              <w:rPr>
                <w:noProof/>
                <w:webHidden/>
              </w:rPr>
              <w:t>32</w:t>
            </w:r>
            <w:r w:rsidR="00051068">
              <w:rPr>
                <w:noProof/>
                <w:webHidden/>
              </w:rPr>
              <w:fldChar w:fldCharType="end"/>
            </w:r>
          </w:hyperlink>
        </w:p>
        <w:p w14:paraId="5729F902"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26" w:history="1">
            <w:r w:rsidR="00051068" w:rsidRPr="00F12C0E">
              <w:rPr>
                <w:rStyle w:val="Hyperlink"/>
                <w:noProof/>
              </w:rPr>
              <w:t>Bijlage 09 – Voorbeeldrapportage klanttevredenheid</w:t>
            </w:r>
            <w:r w:rsidR="00051068">
              <w:rPr>
                <w:noProof/>
                <w:webHidden/>
              </w:rPr>
              <w:tab/>
            </w:r>
            <w:r w:rsidR="00051068">
              <w:rPr>
                <w:noProof/>
                <w:webHidden/>
              </w:rPr>
              <w:fldChar w:fldCharType="begin"/>
            </w:r>
            <w:r w:rsidR="00051068">
              <w:rPr>
                <w:noProof/>
                <w:webHidden/>
              </w:rPr>
              <w:instrText xml:space="preserve"> PAGEREF _Toc65074526 \h </w:instrText>
            </w:r>
            <w:r w:rsidR="00051068">
              <w:rPr>
                <w:noProof/>
                <w:webHidden/>
              </w:rPr>
            </w:r>
            <w:r w:rsidR="00051068">
              <w:rPr>
                <w:noProof/>
                <w:webHidden/>
              </w:rPr>
              <w:fldChar w:fldCharType="separate"/>
            </w:r>
            <w:r w:rsidR="00A92AC7">
              <w:rPr>
                <w:noProof/>
                <w:webHidden/>
              </w:rPr>
              <w:t>32</w:t>
            </w:r>
            <w:r w:rsidR="00051068">
              <w:rPr>
                <w:noProof/>
                <w:webHidden/>
              </w:rPr>
              <w:fldChar w:fldCharType="end"/>
            </w:r>
          </w:hyperlink>
        </w:p>
        <w:p w14:paraId="00429FC4"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27" w:history="1">
            <w:r w:rsidR="00051068" w:rsidRPr="00F12C0E">
              <w:rPr>
                <w:rStyle w:val="Hyperlink"/>
                <w:noProof/>
              </w:rPr>
              <w:t>Bijlage 10 – Bouwblokken SROI</w:t>
            </w:r>
            <w:r w:rsidR="00051068">
              <w:rPr>
                <w:noProof/>
                <w:webHidden/>
              </w:rPr>
              <w:tab/>
            </w:r>
            <w:r w:rsidR="00051068">
              <w:rPr>
                <w:noProof/>
                <w:webHidden/>
              </w:rPr>
              <w:fldChar w:fldCharType="begin"/>
            </w:r>
            <w:r w:rsidR="00051068">
              <w:rPr>
                <w:noProof/>
                <w:webHidden/>
              </w:rPr>
              <w:instrText xml:space="preserve"> PAGEREF _Toc65074527 \h </w:instrText>
            </w:r>
            <w:r w:rsidR="00051068">
              <w:rPr>
                <w:noProof/>
                <w:webHidden/>
              </w:rPr>
            </w:r>
            <w:r w:rsidR="00051068">
              <w:rPr>
                <w:noProof/>
                <w:webHidden/>
              </w:rPr>
              <w:fldChar w:fldCharType="separate"/>
            </w:r>
            <w:r w:rsidR="00A92AC7">
              <w:rPr>
                <w:noProof/>
                <w:webHidden/>
              </w:rPr>
              <w:t>32</w:t>
            </w:r>
            <w:r w:rsidR="00051068">
              <w:rPr>
                <w:noProof/>
                <w:webHidden/>
              </w:rPr>
              <w:fldChar w:fldCharType="end"/>
            </w:r>
          </w:hyperlink>
        </w:p>
        <w:p w14:paraId="16F7D41C" w14:textId="77777777" w:rsidR="00051068" w:rsidRDefault="005233C4">
          <w:pPr>
            <w:pStyle w:val="Inhopg2"/>
            <w:tabs>
              <w:tab w:val="right" w:leader="dot" w:pos="9062"/>
            </w:tabs>
            <w:rPr>
              <w:rFonts w:asciiTheme="minorHAnsi" w:eastAsiaTheme="minorEastAsia" w:hAnsiTheme="minorHAnsi" w:cstheme="minorBidi"/>
              <w:noProof/>
              <w:sz w:val="22"/>
              <w:szCs w:val="22"/>
            </w:rPr>
          </w:pPr>
          <w:hyperlink w:anchor="_Toc65074528" w:history="1">
            <w:r w:rsidR="00051068" w:rsidRPr="00F12C0E">
              <w:rPr>
                <w:rStyle w:val="Hyperlink"/>
                <w:noProof/>
              </w:rPr>
              <w:t>Bijlage 11 – In zes stappen digitaal inschrijven op overheidsopdrachten via TenderNed</w:t>
            </w:r>
            <w:r w:rsidR="00051068">
              <w:rPr>
                <w:noProof/>
                <w:webHidden/>
              </w:rPr>
              <w:tab/>
            </w:r>
            <w:r w:rsidR="00051068">
              <w:rPr>
                <w:noProof/>
                <w:webHidden/>
              </w:rPr>
              <w:fldChar w:fldCharType="begin"/>
            </w:r>
            <w:r w:rsidR="00051068">
              <w:rPr>
                <w:noProof/>
                <w:webHidden/>
              </w:rPr>
              <w:instrText xml:space="preserve"> PAGEREF _Toc65074528 \h </w:instrText>
            </w:r>
            <w:r w:rsidR="00051068">
              <w:rPr>
                <w:noProof/>
                <w:webHidden/>
              </w:rPr>
            </w:r>
            <w:r w:rsidR="00051068">
              <w:rPr>
                <w:noProof/>
                <w:webHidden/>
              </w:rPr>
              <w:fldChar w:fldCharType="separate"/>
            </w:r>
            <w:r w:rsidR="00A92AC7">
              <w:rPr>
                <w:noProof/>
                <w:webHidden/>
              </w:rPr>
              <w:t>32</w:t>
            </w:r>
            <w:r w:rsidR="00051068">
              <w:rPr>
                <w:noProof/>
                <w:webHidden/>
              </w:rPr>
              <w:fldChar w:fldCharType="end"/>
            </w:r>
          </w:hyperlink>
        </w:p>
        <w:p w14:paraId="66919A30" w14:textId="77777777" w:rsidR="00B31936" w:rsidRDefault="00B31936" w:rsidP="004B24E7">
          <w:pPr>
            <w:spacing w:line="276" w:lineRule="auto"/>
          </w:pPr>
          <w:r>
            <w:rPr>
              <w:b/>
              <w:bCs/>
            </w:rPr>
            <w:fldChar w:fldCharType="end"/>
          </w:r>
        </w:p>
      </w:sdtContent>
    </w:sdt>
    <w:p w14:paraId="7AD5195F" w14:textId="77777777" w:rsidR="00C94A66" w:rsidRDefault="00C94A66" w:rsidP="004B24E7">
      <w:pPr>
        <w:spacing w:line="276" w:lineRule="auto"/>
      </w:pPr>
    </w:p>
    <w:p w14:paraId="5C3B4DF7" w14:textId="77777777" w:rsidR="00C94A66" w:rsidRDefault="00C94A66" w:rsidP="004B24E7">
      <w:pPr>
        <w:spacing w:line="276" w:lineRule="auto"/>
      </w:pPr>
    </w:p>
    <w:p w14:paraId="6A2AF1B1" w14:textId="77777777" w:rsidR="00C94A66" w:rsidRDefault="00C94A66" w:rsidP="004B24E7">
      <w:pPr>
        <w:spacing w:line="276" w:lineRule="auto"/>
      </w:pPr>
      <w:r>
        <w:br w:type="page"/>
      </w:r>
    </w:p>
    <w:p w14:paraId="0C8701E6" w14:textId="77777777" w:rsidR="00C94A66" w:rsidRDefault="00C94A66" w:rsidP="004B24E7">
      <w:pPr>
        <w:pStyle w:val="Kop1"/>
        <w:spacing w:line="276" w:lineRule="auto"/>
      </w:pPr>
      <w:bookmarkStart w:id="0" w:name="_Toc65074461"/>
      <w:r>
        <w:lastRenderedPageBreak/>
        <w:t>Begripsbepalingen</w:t>
      </w:r>
      <w:bookmarkEnd w:id="0"/>
    </w:p>
    <w:p w14:paraId="32608BEE" w14:textId="77777777" w:rsidR="00C94A66" w:rsidRDefault="00C94A66" w:rsidP="004B24E7">
      <w:pPr>
        <w:spacing w:line="276" w:lineRule="auto"/>
      </w:pPr>
    </w:p>
    <w:tbl>
      <w:tblPr>
        <w:tblW w:w="8926" w:type="dxa"/>
        <w:tblLayout w:type="fixed"/>
        <w:tblCellMar>
          <w:top w:w="57" w:type="dxa"/>
          <w:left w:w="57" w:type="dxa"/>
          <w:bottom w:w="57" w:type="dxa"/>
          <w:right w:w="57" w:type="dxa"/>
        </w:tblCellMar>
        <w:tblLook w:val="01E0" w:firstRow="1" w:lastRow="1" w:firstColumn="1" w:lastColumn="1" w:noHBand="0" w:noVBand="0"/>
      </w:tblPr>
      <w:tblGrid>
        <w:gridCol w:w="2689"/>
        <w:gridCol w:w="6237"/>
      </w:tblGrid>
      <w:tr w:rsidR="00C94A66" w:rsidRPr="00015515" w14:paraId="666E6E4C" w14:textId="77777777" w:rsidTr="005120AC">
        <w:trPr>
          <w:cantSplit/>
        </w:trPr>
        <w:tc>
          <w:tcPr>
            <w:tcW w:w="2689" w:type="dxa"/>
            <w:shd w:val="clear" w:color="auto" w:fill="auto"/>
            <w:hideMark/>
          </w:tcPr>
          <w:p w14:paraId="3CE4E5DB" w14:textId="77777777" w:rsidR="00C94A66" w:rsidRPr="00855D83" w:rsidRDefault="00C94A66" w:rsidP="004B24E7">
            <w:pPr>
              <w:spacing w:line="276" w:lineRule="auto"/>
              <w:rPr>
                <w:b/>
                <w:color w:val="76923C" w:themeColor="accent3" w:themeShade="BF"/>
              </w:rPr>
            </w:pPr>
            <w:r w:rsidRPr="00855D83">
              <w:rPr>
                <w:b/>
                <w:color w:val="76923C" w:themeColor="accent3" w:themeShade="BF"/>
              </w:rPr>
              <w:t>Begrip</w:t>
            </w:r>
          </w:p>
        </w:tc>
        <w:tc>
          <w:tcPr>
            <w:tcW w:w="6237" w:type="dxa"/>
            <w:shd w:val="clear" w:color="auto" w:fill="auto"/>
            <w:hideMark/>
          </w:tcPr>
          <w:p w14:paraId="3452C578" w14:textId="77777777" w:rsidR="00C94A66" w:rsidRPr="00855D83" w:rsidRDefault="00C94A66" w:rsidP="004B24E7">
            <w:pPr>
              <w:spacing w:line="276" w:lineRule="auto"/>
              <w:rPr>
                <w:b/>
                <w:color w:val="76923C" w:themeColor="accent3" w:themeShade="BF"/>
              </w:rPr>
            </w:pPr>
            <w:r w:rsidRPr="00855D83">
              <w:rPr>
                <w:b/>
                <w:color w:val="76923C" w:themeColor="accent3" w:themeShade="BF"/>
              </w:rPr>
              <w:t>Definitie</w:t>
            </w:r>
          </w:p>
        </w:tc>
      </w:tr>
      <w:tr w:rsidR="00C94A66" w:rsidRPr="00015515" w14:paraId="1A88C271" w14:textId="77777777" w:rsidTr="005120AC">
        <w:trPr>
          <w:cantSplit/>
        </w:trPr>
        <w:tc>
          <w:tcPr>
            <w:tcW w:w="2689" w:type="dxa"/>
            <w:hideMark/>
          </w:tcPr>
          <w:p w14:paraId="358A546B" w14:textId="77777777" w:rsidR="00C94A66" w:rsidRPr="00015515" w:rsidRDefault="00C94A66" w:rsidP="004B24E7">
            <w:pPr>
              <w:spacing w:line="276" w:lineRule="auto"/>
            </w:pPr>
            <w:r>
              <w:t>Aanbestedende</w:t>
            </w:r>
            <w:r w:rsidRPr="00015515">
              <w:t xml:space="preserve"> dienst</w:t>
            </w:r>
          </w:p>
        </w:tc>
        <w:tc>
          <w:tcPr>
            <w:tcW w:w="6237" w:type="dxa"/>
            <w:hideMark/>
          </w:tcPr>
          <w:p w14:paraId="16D55B8C" w14:textId="77777777" w:rsidR="00C94A66" w:rsidRPr="00B14175" w:rsidRDefault="002B5B95" w:rsidP="004B24E7">
            <w:pPr>
              <w:spacing w:line="276" w:lineRule="auto"/>
            </w:pPr>
            <w:r w:rsidRPr="00B14175">
              <w:t>Gemeente Dronten, De Rede 1, 8251 ER Dronten</w:t>
            </w:r>
          </w:p>
          <w:p w14:paraId="1225D910" w14:textId="77777777" w:rsidR="00C94A66" w:rsidRPr="00B14175" w:rsidRDefault="00936B10" w:rsidP="004B24E7">
            <w:pPr>
              <w:spacing w:line="276" w:lineRule="auto"/>
            </w:pPr>
            <w:r w:rsidRPr="00B14175">
              <w:t>e</w:t>
            </w:r>
            <w:r w:rsidR="00C94A66" w:rsidRPr="00B14175">
              <w:t>n</w:t>
            </w:r>
          </w:p>
          <w:p w14:paraId="5104EE10" w14:textId="77777777" w:rsidR="002B5B95" w:rsidRDefault="002B5B95" w:rsidP="002B5B95">
            <w:pPr>
              <w:spacing w:line="276" w:lineRule="auto"/>
            </w:pPr>
            <w:r w:rsidRPr="00B14175">
              <w:t>Gemeente Urk, Singel 9, 8321 GT Urk</w:t>
            </w:r>
          </w:p>
          <w:p w14:paraId="452DBEF1" w14:textId="77777777" w:rsidR="00936B10" w:rsidRDefault="00936B10" w:rsidP="004B24E7">
            <w:pPr>
              <w:spacing w:line="276" w:lineRule="auto"/>
            </w:pPr>
            <w:r>
              <w:t>en</w:t>
            </w:r>
          </w:p>
          <w:p w14:paraId="0703094F" w14:textId="77777777" w:rsidR="00C94A66" w:rsidRPr="000F273F" w:rsidRDefault="00C94A66" w:rsidP="004B24E7">
            <w:pPr>
              <w:spacing w:line="276" w:lineRule="auto"/>
            </w:pPr>
            <w:r w:rsidRPr="004212C5">
              <w:t>Gemeente Noordoostpolder</w:t>
            </w:r>
            <w:r>
              <w:t>, Harmen Visserplein 1, 8302 BW Emmeloord</w:t>
            </w:r>
          </w:p>
        </w:tc>
      </w:tr>
      <w:tr w:rsidR="00C94A66" w:rsidRPr="00015515" w14:paraId="6A1E2D02" w14:textId="77777777" w:rsidTr="005120AC">
        <w:trPr>
          <w:cantSplit/>
        </w:trPr>
        <w:tc>
          <w:tcPr>
            <w:tcW w:w="2689" w:type="dxa"/>
            <w:hideMark/>
          </w:tcPr>
          <w:p w14:paraId="0B981902" w14:textId="77777777" w:rsidR="00C94A66" w:rsidRPr="00015515" w:rsidRDefault="00C94A66" w:rsidP="004B24E7">
            <w:pPr>
              <w:spacing w:line="276" w:lineRule="auto"/>
            </w:pPr>
            <w:r w:rsidRPr="00015515">
              <w:t>Aanbestedingsdocumenten</w:t>
            </w:r>
          </w:p>
        </w:tc>
        <w:tc>
          <w:tcPr>
            <w:tcW w:w="6237" w:type="dxa"/>
            <w:hideMark/>
          </w:tcPr>
          <w:p w14:paraId="65041ECB" w14:textId="77777777" w:rsidR="00C94A66" w:rsidRPr="000F273F" w:rsidRDefault="00C94A66" w:rsidP="004B24E7">
            <w:pPr>
              <w:spacing w:line="276" w:lineRule="auto"/>
            </w:pPr>
            <w:r w:rsidRPr="000F273F">
              <w:t xml:space="preserve">Alle documenten die door </w:t>
            </w:r>
            <w:r>
              <w:t>Aanbestedende dienst</w:t>
            </w:r>
            <w:r w:rsidRPr="000F273F">
              <w:t xml:space="preserve"> zijn opgesteld of vermeld ter omschrijving of bepaling van onderdelen van de aanbesteding, met inbegrip van de aankondiging van de Opdracht, de Offerteaanvraag, de technische specificaties, de Nota(‘s) van Inlichtingen, de voorgestelde contractvoorwaarden, formats voor het aanbieden van documenten, informatie over algemeen toepasselijke verplichtingen en aanvullende documenten. </w:t>
            </w:r>
          </w:p>
        </w:tc>
      </w:tr>
      <w:tr w:rsidR="00C94A66" w:rsidRPr="00015515" w14:paraId="2E1D3962" w14:textId="77777777" w:rsidTr="005120AC">
        <w:trPr>
          <w:cantSplit/>
        </w:trPr>
        <w:tc>
          <w:tcPr>
            <w:tcW w:w="2689" w:type="dxa"/>
            <w:hideMark/>
          </w:tcPr>
          <w:p w14:paraId="22B188B5" w14:textId="77777777" w:rsidR="00C94A66" w:rsidRPr="00015515" w:rsidRDefault="00C94A66" w:rsidP="004B24E7">
            <w:pPr>
              <w:spacing w:line="276" w:lineRule="auto"/>
            </w:pPr>
            <w:r w:rsidRPr="00015515">
              <w:t>Aanbestedingswet 2012</w:t>
            </w:r>
            <w:r>
              <w:t xml:space="preserve"> (Aw)</w:t>
            </w:r>
          </w:p>
        </w:tc>
        <w:tc>
          <w:tcPr>
            <w:tcW w:w="6237" w:type="dxa"/>
            <w:hideMark/>
          </w:tcPr>
          <w:p w14:paraId="0FD65F93" w14:textId="77777777" w:rsidR="00C94A66" w:rsidRPr="000F273F" w:rsidRDefault="00C94A66" w:rsidP="004B24E7">
            <w:pPr>
              <w:spacing w:line="276" w:lineRule="auto"/>
            </w:pPr>
            <w:r w:rsidRPr="000F273F">
              <w:t>Wet van 1 november 2012, houdende regels omtrent aanbestedingen zoals in werking getreden op 1 april 2013 en herzien per 1 juli 2016, hierna aan te duiden als Aw.</w:t>
            </w:r>
          </w:p>
        </w:tc>
      </w:tr>
      <w:tr w:rsidR="00C94A66" w:rsidRPr="00015515" w14:paraId="5BA76CD4" w14:textId="77777777" w:rsidTr="005120AC">
        <w:trPr>
          <w:cantSplit/>
        </w:trPr>
        <w:tc>
          <w:tcPr>
            <w:tcW w:w="2689" w:type="dxa"/>
            <w:hideMark/>
          </w:tcPr>
          <w:p w14:paraId="322F3A2C" w14:textId="77777777" w:rsidR="00C94A66" w:rsidRPr="000F273F" w:rsidRDefault="00C94A66" w:rsidP="004B24E7">
            <w:pPr>
              <w:spacing w:line="276" w:lineRule="auto"/>
            </w:pPr>
            <w:r w:rsidRPr="000F273F">
              <w:t>Offerteaanvraag</w:t>
            </w:r>
          </w:p>
        </w:tc>
        <w:tc>
          <w:tcPr>
            <w:tcW w:w="6237" w:type="dxa"/>
            <w:hideMark/>
          </w:tcPr>
          <w:p w14:paraId="58D76E18" w14:textId="77777777" w:rsidR="00C94A66" w:rsidRPr="000F273F" w:rsidRDefault="00C94A66" w:rsidP="004B24E7">
            <w:pPr>
              <w:spacing w:line="276" w:lineRule="auto"/>
            </w:pPr>
            <w:r w:rsidRPr="000F273F">
              <w:t xml:space="preserve">Dit document, zijnde de Offerteaanvraag van </w:t>
            </w:r>
            <w:r>
              <w:t>Aanbestedende dienst</w:t>
            </w:r>
            <w:r w:rsidRPr="000F273F">
              <w:t xml:space="preserve"> ten behoeve van onderhavige aanbestedingsprocedure, met inbegrip van de bijlagen en van de Nota(‘s) van Inlichtingen. </w:t>
            </w:r>
          </w:p>
        </w:tc>
      </w:tr>
      <w:tr w:rsidR="00C94A66" w:rsidRPr="00015515" w14:paraId="07FCD9F4" w14:textId="77777777" w:rsidTr="005120AC">
        <w:trPr>
          <w:cantSplit/>
        </w:trPr>
        <w:tc>
          <w:tcPr>
            <w:tcW w:w="2689" w:type="dxa"/>
            <w:hideMark/>
          </w:tcPr>
          <w:p w14:paraId="4106E040" w14:textId="77777777" w:rsidR="00C94A66" w:rsidRPr="000F273F" w:rsidRDefault="00C94A66" w:rsidP="004B24E7">
            <w:pPr>
              <w:spacing w:line="276" w:lineRule="auto"/>
            </w:pPr>
            <w:r>
              <w:t>TenderNed</w:t>
            </w:r>
          </w:p>
        </w:tc>
        <w:tc>
          <w:tcPr>
            <w:tcW w:w="6237" w:type="dxa"/>
            <w:hideMark/>
          </w:tcPr>
          <w:p w14:paraId="3FD5CBEB" w14:textId="77777777" w:rsidR="00C94A66" w:rsidRPr="000F273F" w:rsidRDefault="00C94A66" w:rsidP="004B24E7">
            <w:pPr>
              <w:spacing w:line="276" w:lineRule="auto"/>
            </w:pPr>
            <w:r w:rsidRPr="000F273F">
              <w:t xml:space="preserve">Het elektronisch hulpmiddel </w:t>
            </w:r>
            <w:r>
              <w:t>d</w:t>
            </w:r>
            <w:r w:rsidRPr="000F273F">
              <w:t>at gebruikt wordt in deze aanbesteding.</w:t>
            </w:r>
          </w:p>
        </w:tc>
      </w:tr>
      <w:tr w:rsidR="00C94A66" w:rsidRPr="00015515" w14:paraId="520A3704" w14:textId="77777777" w:rsidTr="005120AC">
        <w:trPr>
          <w:cantSplit/>
        </w:trPr>
        <w:tc>
          <w:tcPr>
            <w:tcW w:w="2689" w:type="dxa"/>
            <w:hideMark/>
          </w:tcPr>
          <w:p w14:paraId="0A42287B" w14:textId="77777777" w:rsidR="00C94A66" w:rsidRPr="00015515" w:rsidRDefault="00C94A66" w:rsidP="004B24E7">
            <w:pPr>
              <w:spacing w:line="276" w:lineRule="auto"/>
            </w:pPr>
            <w:r>
              <w:t>Geschiktheidseisen</w:t>
            </w:r>
          </w:p>
        </w:tc>
        <w:tc>
          <w:tcPr>
            <w:tcW w:w="6237" w:type="dxa"/>
            <w:hideMark/>
          </w:tcPr>
          <w:p w14:paraId="2717AB0F" w14:textId="77777777" w:rsidR="00C94A66" w:rsidRPr="00015515" w:rsidRDefault="00C94A66" w:rsidP="004B24E7">
            <w:pPr>
              <w:spacing w:line="276" w:lineRule="auto"/>
            </w:pPr>
            <w:r w:rsidRPr="00015515">
              <w:t xml:space="preserve">Eisen waaraan de </w:t>
            </w:r>
            <w:r>
              <w:t>Inschrijver</w:t>
            </w:r>
            <w:r w:rsidRPr="00015515">
              <w:t xml:space="preserve"> minimaal moet voldoen om voor gunning van </w:t>
            </w:r>
            <w:r w:rsidRPr="004212C5">
              <w:t>de Raamovereenkomst in aanmerking</w:t>
            </w:r>
            <w:r w:rsidRPr="00015515">
              <w:t xml:space="preserve"> te komen. Het gaat hierbij om eisen met betrekking tot financiële en economische draagkracht, technische en beroepsbekwaamheid en beroepsbevoegdheid. </w:t>
            </w:r>
          </w:p>
        </w:tc>
      </w:tr>
      <w:tr w:rsidR="00C94A66" w:rsidRPr="00015515" w14:paraId="1146D19A" w14:textId="77777777" w:rsidTr="005120AC">
        <w:trPr>
          <w:cantSplit/>
        </w:trPr>
        <w:tc>
          <w:tcPr>
            <w:tcW w:w="2689" w:type="dxa"/>
            <w:hideMark/>
          </w:tcPr>
          <w:p w14:paraId="6CED62C0" w14:textId="77777777" w:rsidR="00C94A66" w:rsidRPr="00015515" w:rsidRDefault="00C94A66" w:rsidP="004B24E7">
            <w:pPr>
              <w:spacing w:line="276" w:lineRule="auto"/>
            </w:pPr>
            <w:r>
              <w:t>Inschrijver</w:t>
            </w:r>
          </w:p>
        </w:tc>
        <w:tc>
          <w:tcPr>
            <w:tcW w:w="6237" w:type="dxa"/>
            <w:hideMark/>
          </w:tcPr>
          <w:p w14:paraId="69F258D5" w14:textId="77777777" w:rsidR="00C94A66" w:rsidRPr="00015515" w:rsidRDefault="00C94A66" w:rsidP="004B24E7">
            <w:pPr>
              <w:spacing w:line="276" w:lineRule="auto"/>
            </w:pPr>
            <w:r w:rsidRPr="00015515">
              <w:t xml:space="preserve">De Ondernemer of het </w:t>
            </w:r>
            <w:r>
              <w:t>s</w:t>
            </w:r>
            <w:r w:rsidRPr="00015515">
              <w:t xml:space="preserve">amenwerkingsverband van </w:t>
            </w:r>
            <w:r>
              <w:t>o</w:t>
            </w:r>
            <w:r w:rsidRPr="00015515">
              <w:t xml:space="preserve">ndernemers die een </w:t>
            </w:r>
            <w:r>
              <w:t>Inschrijving</w:t>
            </w:r>
            <w:r w:rsidRPr="00015515">
              <w:t xml:space="preserve"> indient om in aanmerking te komen voor het uitvoeren van de </w:t>
            </w:r>
            <w:r w:rsidRPr="004212C5">
              <w:t>Raamovereenkomst zoals</w:t>
            </w:r>
            <w:r w:rsidRPr="00015515">
              <w:t xml:space="preserve"> beschreven in deze </w:t>
            </w:r>
            <w:r>
              <w:t>Offerteaanvraag</w:t>
            </w:r>
            <w:r w:rsidRPr="00015515">
              <w:t xml:space="preserve">. Voor </w:t>
            </w:r>
            <w:r>
              <w:t>Inschrijver</w:t>
            </w:r>
            <w:r w:rsidRPr="00015515">
              <w:t xml:space="preserve"> kan waar van toepassing ook </w:t>
            </w:r>
            <w:r>
              <w:t>Inschrijver</w:t>
            </w:r>
            <w:r w:rsidRPr="00015515">
              <w:t xml:space="preserve">s of een </w:t>
            </w:r>
            <w:r>
              <w:t>s</w:t>
            </w:r>
            <w:r w:rsidRPr="00015515">
              <w:t xml:space="preserve">amenwerkingsverband van </w:t>
            </w:r>
            <w:r>
              <w:t>o</w:t>
            </w:r>
            <w:r w:rsidRPr="00015515">
              <w:t xml:space="preserve">ndernemers worden gelezen. </w:t>
            </w:r>
          </w:p>
        </w:tc>
      </w:tr>
      <w:tr w:rsidR="00C94A66" w:rsidRPr="00015515" w14:paraId="069FE4DA" w14:textId="77777777" w:rsidTr="005120AC">
        <w:trPr>
          <w:cantSplit/>
        </w:trPr>
        <w:tc>
          <w:tcPr>
            <w:tcW w:w="2689" w:type="dxa"/>
            <w:hideMark/>
          </w:tcPr>
          <w:p w14:paraId="64E3BBD6" w14:textId="77777777" w:rsidR="00C94A66" w:rsidRPr="00015515" w:rsidRDefault="00C94A66" w:rsidP="004B24E7">
            <w:pPr>
              <w:spacing w:line="276" w:lineRule="auto"/>
            </w:pPr>
            <w:r>
              <w:t>Inschrijving</w:t>
            </w:r>
          </w:p>
        </w:tc>
        <w:tc>
          <w:tcPr>
            <w:tcW w:w="6237" w:type="dxa"/>
            <w:hideMark/>
          </w:tcPr>
          <w:p w14:paraId="0FA9F81B" w14:textId="77777777" w:rsidR="00C94A66" w:rsidRPr="00015515" w:rsidRDefault="00C94A66" w:rsidP="004B24E7">
            <w:pPr>
              <w:spacing w:line="276" w:lineRule="auto"/>
            </w:pPr>
            <w:r w:rsidRPr="00015515">
              <w:t xml:space="preserve">Offerte ingediend door een </w:t>
            </w:r>
            <w:r>
              <w:t>Inschrijver</w:t>
            </w:r>
            <w:r w:rsidRPr="00015515">
              <w:t xml:space="preserve"> in het kader van de onderhavige aanbestedingsprocedure.</w:t>
            </w:r>
          </w:p>
        </w:tc>
      </w:tr>
      <w:tr w:rsidR="00C94A66" w:rsidRPr="00015515" w14:paraId="099D2CBB" w14:textId="77777777" w:rsidTr="005120AC">
        <w:trPr>
          <w:cantSplit/>
        </w:trPr>
        <w:tc>
          <w:tcPr>
            <w:tcW w:w="2689" w:type="dxa"/>
          </w:tcPr>
          <w:p w14:paraId="3F1B25C9" w14:textId="77777777" w:rsidR="00C94A66" w:rsidRPr="004212C5" w:rsidRDefault="00C94A66" w:rsidP="004B24E7">
            <w:pPr>
              <w:spacing w:line="276" w:lineRule="auto"/>
            </w:pPr>
            <w:r w:rsidRPr="004212C5">
              <w:lastRenderedPageBreak/>
              <w:t>Nadere Opdrachten</w:t>
            </w:r>
          </w:p>
        </w:tc>
        <w:tc>
          <w:tcPr>
            <w:tcW w:w="6237" w:type="dxa"/>
          </w:tcPr>
          <w:p w14:paraId="0F855867" w14:textId="77777777" w:rsidR="00C94A66" w:rsidRPr="004212C5" w:rsidRDefault="00C94A66" w:rsidP="004B24E7">
            <w:pPr>
              <w:spacing w:line="276" w:lineRule="auto"/>
            </w:pPr>
            <w:r w:rsidRPr="004212C5">
              <w:t>Opd</w:t>
            </w:r>
            <w:r w:rsidR="004C4D34">
              <w:t>rachten die voortvloeien uit de</w:t>
            </w:r>
            <w:r w:rsidRPr="004212C5">
              <w:t xml:space="preserve"> Raamovereenkomst.</w:t>
            </w:r>
          </w:p>
        </w:tc>
      </w:tr>
      <w:tr w:rsidR="00C94A66" w:rsidRPr="00015515" w14:paraId="3AF33A68" w14:textId="77777777" w:rsidTr="005120AC">
        <w:trPr>
          <w:cantSplit/>
        </w:trPr>
        <w:tc>
          <w:tcPr>
            <w:tcW w:w="2689" w:type="dxa"/>
            <w:hideMark/>
          </w:tcPr>
          <w:p w14:paraId="6DC9B615" w14:textId="77777777" w:rsidR="00C94A66" w:rsidRPr="00015515" w:rsidRDefault="00C94A66" w:rsidP="004B24E7">
            <w:pPr>
              <w:spacing w:line="276" w:lineRule="auto"/>
            </w:pPr>
            <w:r w:rsidRPr="00015515">
              <w:t>Nota</w:t>
            </w:r>
            <w:r>
              <w:t xml:space="preserve">’s </w:t>
            </w:r>
            <w:r w:rsidRPr="00015515">
              <w:t xml:space="preserve"> van Inlichtingen</w:t>
            </w:r>
            <w:r>
              <w:t xml:space="preserve"> (NvI)</w:t>
            </w:r>
          </w:p>
        </w:tc>
        <w:tc>
          <w:tcPr>
            <w:tcW w:w="6237" w:type="dxa"/>
            <w:hideMark/>
          </w:tcPr>
          <w:p w14:paraId="6E5B2DA6" w14:textId="77777777" w:rsidR="00C94A66" w:rsidRPr="000F273F" w:rsidRDefault="00C94A66" w:rsidP="004B24E7">
            <w:pPr>
              <w:spacing w:line="276" w:lineRule="auto"/>
            </w:pPr>
            <w:r w:rsidRPr="000F273F">
              <w:t xml:space="preserve">Een schriftelijke reactie van </w:t>
            </w:r>
            <w:r>
              <w:t>Aanbestedende dienst</w:t>
            </w:r>
            <w:r w:rsidRPr="000F273F">
              <w:t xml:space="preserve"> op geanonimiseerde vragen en opmerkingen van geïnteresseerde ondernemers. De Nota van Inlichtingen maakt integraal onderdeel uit van de Offerteaanvraag.</w:t>
            </w:r>
          </w:p>
        </w:tc>
      </w:tr>
      <w:tr w:rsidR="00C94A66" w:rsidRPr="00015515" w14:paraId="15DB1777" w14:textId="77777777" w:rsidTr="005120AC">
        <w:trPr>
          <w:cantSplit/>
        </w:trPr>
        <w:tc>
          <w:tcPr>
            <w:tcW w:w="2689" w:type="dxa"/>
            <w:hideMark/>
          </w:tcPr>
          <w:p w14:paraId="2014806C" w14:textId="77777777" w:rsidR="00C94A66" w:rsidRPr="00015515" w:rsidRDefault="00C94A66" w:rsidP="004B24E7">
            <w:pPr>
              <w:spacing w:line="276" w:lineRule="auto"/>
            </w:pPr>
            <w:r>
              <w:t>Opdracht</w:t>
            </w:r>
          </w:p>
        </w:tc>
        <w:tc>
          <w:tcPr>
            <w:tcW w:w="6237" w:type="dxa"/>
            <w:hideMark/>
          </w:tcPr>
          <w:p w14:paraId="4D8F8481" w14:textId="77777777" w:rsidR="00C94A66" w:rsidRPr="000F273F" w:rsidRDefault="00C94A66" w:rsidP="004B24E7">
            <w:pPr>
              <w:spacing w:line="276" w:lineRule="auto"/>
            </w:pPr>
            <w:r w:rsidRPr="000F273F">
              <w:t>De dienst welke onderwerp is van de aanbestedingsprocedure zoals beschreven in deze Offerteaanvraag.</w:t>
            </w:r>
          </w:p>
        </w:tc>
      </w:tr>
      <w:tr w:rsidR="00C94A66" w:rsidRPr="00015515" w14:paraId="12368AB4" w14:textId="77777777" w:rsidTr="005120AC">
        <w:trPr>
          <w:cantSplit/>
        </w:trPr>
        <w:tc>
          <w:tcPr>
            <w:tcW w:w="2689" w:type="dxa"/>
            <w:hideMark/>
          </w:tcPr>
          <w:p w14:paraId="111FF877" w14:textId="19CC6A45" w:rsidR="00C94A66" w:rsidRPr="00015515" w:rsidRDefault="00C94A66" w:rsidP="004B24E7">
            <w:pPr>
              <w:spacing w:line="276" w:lineRule="auto"/>
            </w:pPr>
            <w:r>
              <w:t>Opdrachtgever</w:t>
            </w:r>
            <w:r w:rsidR="00FF6ECE">
              <w:t>s</w:t>
            </w:r>
          </w:p>
        </w:tc>
        <w:tc>
          <w:tcPr>
            <w:tcW w:w="6237" w:type="dxa"/>
            <w:hideMark/>
          </w:tcPr>
          <w:p w14:paraId="128BA49B" w14:textId="05CCB871" w:rsidR="00C94A66" w:rsidRPr="000F273F" w:rsidRDefault="00C94A66" w:rsidP="00937E60">
            <w:pPr>
              <w:spacing w:line="276" w:lineRule="auto"/>
            </w:pPr>
            <w:r>
              <w:t>Gemeente</w:t>
            </w:r>
            <w:r w:rsidR="00937E60">
              <w:t xml:space="preserve"> Dron</w:t>
            </w:r>
            <w:r w:rsidR="00FF6ECE">
              <w:t>t</w:t>
            </w:r>
            <w:r w:rsidR="00937E60">
              <w:t>en,</w:t>
            </w:r>
            <w:r>
              <w:t xml:space="preserve"> </w:t>
            </w:r>
            <w:r w:rsidR="00937E60">
              <w:t xml:space="preserve">Gemeente </w:t>
            </w:r>
            <w:r>
              <w:t xml:space="preserve">Urk en </w:t>
            </w:r>
            <w:r w:rsidRPr="004212C5">
              <w:t>Gemeente Noordoostpolder</w:t>
            </w:r>
          </w:p>
        </w:tc>
      </w:tr>
      <w:tr w:rsidR="00C94A66" w:rsidRPr="00015515" w14:paraId="33C714A8" w14:textId="77777777" w:rsidTr="005120AC">
        <w:trPr>
          <w:cantSplit/>
        </w:trPr>
        <w:tc>
          <w:tcPr>
            <w:tcW w:w="2689" w:type="dxa"/>
            <w:hideMark/>
          </w:tcPr>
          <w:p w14:paraId="5173DE4D" w14:textId="77777777" w:rsidR="00C94A66" w:rsidRPr="00015515" w:rsidRDefault="00C94A66" w:rsidP="004B24E7">
            <w:pPr>
              <w:spacing w:line="276" w:lineRule="auto"/>
            </w:pPr>
            <w:r>
              <w:t>Opdrachtnemer</w:t>
            </w:r>
            <w:r w:rsidR="00937E60">
              <w:t>(s)</w:t>
            </w:r>
          </w:p>
        </w:tc>
        <w:tc>
          <w:tcPr>
            <w:tcW w:w="6237" w:type="dxa"/>
            <w:hideMark/>
          </w:tcPr>
          <w:p w14:paraId="652411AD" w14:textId="3BE4CDEA" w:rsidR="00C94A66" w:rsidRPr="00015515" w:rsidRDefault="00C94A66" w:rsidP="004B24E7">
            <w:pPr>
              <w:spacing w:line="276" w:lineRule="auto"/>
            </w:pPr>
            <w:r w:rsidRPr="00015515">
              <w:t xml:space="preserve">De </w:t>
            </w:r>
            <w:r>
              <w:t>Inschrijver</w:t>
            </w:r>
            <w:r w:rsidR="00937E60">
              <w:t>(s)</w:t>
            </w:r>
            <w:r w:rsidRPr="00015515">
              <w:t xml:space="preserve"> met wie </w:t>
            </w:r>
            <w:r w:rsidRPr="004212C5">
              <w:t>Opdrachtgever</w:t>
            </w:r>
            <w:r w:rsidR="00FF6ECE">
              <w:t>s de Raamovereenkomst zullen</w:t>
            </w:r>
            <w:r w:rsidRPr="004212C5">
              <w:t xml:space="preserve"> aangaan</w:t>
            </w:r>
            <w:r w:rsidRPr="00015515">
              <w:t>.</w:t>
            </w:r>
          </w:p>
        </w:tc>
      </w:tr>
      <w:tr w:rsidR="00C94A66" w:rsidRPr="00015515" w14:paraId="0CAB5755" w14:textId="77777777" w:rsidTr="005120AC">
        <w:trPr>
          <w:cantSplit/>
        </w:trPr>
        <w:tc>
          <w:tcPr>
            <w:tcW w:w="2689" w:type="dxa"/>
            <w:hideMark/>
          </w:tcPr>
          <w:p w14:paraId="77703FB4" w14:textId="77777777" w:rsidR="00C94A66" w:rsidRPr="004212C5" w:rsidRDefault="00C94A66" w:rsidP="004B24E7">
            <w:pPr>
              <w:spacing w:line="276" w:lineRule="auto"/>
            </w:pPr>
            <w:r w:rsidRPr="004212C5">
              <w:t>Raamovereenkomst</w:t>
            </w:r>
          </w:p>
        </w:tc>
        <w:tc>
          <w:tcPr>
            <w:tcW w:w="6237" w:type="dxa"/>
            <w:hideMark/>
          </w:tcPr>
          <w:p w14:paraId="2848D1F4" w14:textId="77777777" w:rsidR="00C94A66" w:rsidRPr="004212C5" w:rsidRDefault="00C94A66" w:rsidP="004B24E7">
            <w:pPr>
              <w:spacing w:line="276" w:lineRule="auto"/>
            </w:pPr>
            <w:r w:rsidRPr="004212C5">
              <w:t xml:space="preserve">De schriftelijke Raamovereenkomst met inbegrip van de bijlagen die als resultaat van deze aanbesteding met de Opdrachtnemer zal worden afgesloten voor de diensten. </w:t>
            </w:r>
          </w:p>
        </w:tc>
      </w:tr>
      <w:tr w:rsidR="00C94A66" w:rsidRPr="00015515" w14:paraId="49A66899" w14:textId="77777777" w:rsidTr="005120AC">
        <w:trPr>
          <w:cantSplit/>
        </w:trPr>
        <w:tc>
          <w:tcPr>
            <w:tcW w:w="2689" w:type="dxa"/>
            <w:hideMark/>
          </w:tcPr>
          <w:p w14:paraId="24421B9E" w14:textId="77777777" w:rsidR="00C94A66" w:rsidRPr="00015515" w:rsidRDefault="00C94A66" w:rsidP="004B24E7">
            <w:pPr>
              <w:spacing w:line="276" w:lineRule="auto"/>
            </w:pPr>
            <w:r w:rsidRPr="00015515">
              <w:t>Programma van Eisen (PvE)</w:t>
            </w:r>
          </w:p>
        </w:tc>
        <w:tc>
          <w:tcPr>
            <w:tcW w:w="6237" w:type="dxa"/>
            <w:hideMark/>
          </w:tcPr>
          <w:p w14:paraId="172A37AB" w14:textId="77777777" w:rsidR="00C94A66" w:rsidRPr="00015515" w:rsidRDefault="00C94A66" w:rsidP="004B24E7">
            <w:pPr>
              <w:spacing w:line="276" w:lineRule="auto"/>
            </w:pPr>
            <w:r w:rsidRPr="00015515">
              <w:t xml:space="preserve">Het document </w:t>
            </w:r>
            <w:r w:rsidRPr="004212C5">
              <w:t>waarin de dienst</w:t>
            </w:r>
            <w:r>
              <w:t>en</w:t>
            </w:r>
            <w:r w:rsidRPr="004212C5">
              <w:t xml:space="preserve"> staa</w:t>
            </w:r>
            <w:r>
              <w:t>n</w:t>
            </w:r>
            <w:r w:rsidRPr="004212C5">
              <w:t xml:space="preserve"> beschreven en alle eisen en voorwaarden die daaraan gesteld worden, waaraan de Inschrijver gedurende de looptijd van de Overeenkomst</w:t>
            </w:r>
            <w:r w:rsidRPr="00015515">
              <w:t xml:space="preserve"> moet voldoen</w:t>
            </w:r>
            <w:r w:rsidRPr="00134E65">
              <w:t>, t</w:t>
            </w:r>
            <w:r>
              <w:t>enzij uit de eis volgt dat bij I</w:t>
            </w:r>
            <w:r w:rsidRPr="00134E65">
              <w:t>nschrijving aan de eis moet worden voldaan</w:t>
            </w:r>
            <w:r>
              <w:t>.</w:t>
            </w:r>
          </w:p>
        </w:tc>
      </w:tr>
      <w:tr w:rsidR="00C94A66" w:rsidRPr="00015515" w14:paraId="206002F3" w14:textId="77777777" w:rsidTr="005120AC">
        <w:trPr>
          <w:cantSplit/>
        </w:trPr>
        <w:tc>
          <w:tcPr>
            <w:tcW w:w="2689" w:type="dxa"/>
            <w:hideMark/>
          </w:tcPr>
          <w:p w14:paraId="10078862" w14:textId="77777777" w:rsidR="00C94A66" w:rsidRPr="00015515" w:rsidRDefault="00C94A66" w:rsidP="004B24E7">
            <w:pPr>
              <w:spacing w:line="276" w:lineRule="auto"/>
            </w:pPr>
            <w:r>
              <w:t>Uitsluitingsgronden</w:t>
            </w:r>
          </w:p>
        </w:tc>
        <w:tc>
          <w:tcPr>
            <w:tcW w:w="6237" w:type="dxa"/>
            <w:hideMark/>
          </w:tcPr>
          <w:p w14:paraId="0C07C011" w14:textId="77777777" w:rsidR="00FF64F5" w:rsidRPr="00015515" w:rsidRDefault="00C94A66" w:rsidP="004B24E7">
            <w:pPr>
              <w:spacing w:line="276" w:lineRule="auto"/>
            </w:pPr>
            <w:r w:rsidRPr="00015515">
              <w:t xml:space="preserve">De verplichte gronden voor uitsluiting van een </w:t>
            </w:r>
            <w:r>
              <w:t>Inschrijver</w:t>
            </w:r>
            <w:r w:rsidRPr="00015515">
              <w:t xml:space="preserve">, zoals bedoeld in artikel 2.86 Aw, en de door de </w:t>
            </w:r>
            <w:r>
              <w:t>Aanbestedende</w:t>
            </w:r>
            <w:r w:rsidRPr="00015515">
              <w:t xml:space="preserve"> dienst gehanteerde facultatieve </w:t>
            </w:r>
            <w:r>
              <w:t>Uitsluitingsgronden</w:t>
            </w:r>
            <w:r w:rsidRPr="00015515">
              <w:t xml:space="preserve"> zoals bedoeld in artikel 2.87 Aw.</w:t>
            </w:r>
          </w:p>
        </w:tc>
      </w:tr>
      <w:tr w:rsidR="00C94A66" w:rsidRPr="00015515" w14:paraId="138A7AC9" w14:textId="77777777" w:rsidTr="005120AC">
        <w:trPr>
          <w:cantSplit/>
          <w:trHeight w:val="25"/>
        </w:trPr>
        <w:tc>
          <w:tcPr>
            <w:tcW w:w="2689" w:type="dxa"/>
            <w:hideMark/>
          </w:tcPr>
          <w:p w14:paraId="1E5DF5A7" w14:textId="77777777" w:rsidR="00C94A66" w:rsidRPr="00015515" w:rsidRDefault="00C94A66" w:rsidP="004B24E7">
            <w:pPr>
              <w:spacing w:line="276" w:lineRule="auto"/>
            </w:pPr>
            <w:r w:rsidRPr="00015515">
              <w:rPr>
                <w:bCs/>
              </w:rPr>
              <w:t>Uniform Europees Aanbestedingsdocument (UEA)</w:t>
            </w:r>
          </w:p>
        </w:tc>
        <w:tc>
          <w:tcPr>
            <w:tcW w:w="6237" w:type="dxa"/>
            <w:hideMark/>
          </w:tcPr>
          <w:p w14:paraId="15A5C530" w14:textId="77777777" w:rsidR="00C94A66" w:rsidRPr="00015515" w:rsidRDefault="00C94A66" w:rsidP="004B24E7">
            <w:pPr>
              <w:spacing w:line="276" w:lineRule="auto"/>
            </w:pPr>
            <w:r w:rsidRPr="00015515">
              <w:t xml:space="preserve">Het Uniform Europees Aanbestedingsdocument, die </w:t>
            </w:r>
            <w:r>
              <w:t>o</w:t>
            </w:r>
            <w:r w:rsidRPr="00015515">
              <w:t xml:space="preserve">ndernemers en </w:t>
            </w:r>
            <w:r>
              <w:t>Aanbestedende</w:t>
            </w:r>
            <w:r w:rsidRPr="00015515">
              <w:t xml:space="preserve"> diensten op grond van de AW 2012 verplicht moeten gebruiken voor (Europese) aanbestedingsprocedures en zoals bedoeld in artikel 2.84, eerste lid, Aanbestedingswet 2012. In de UEA geeft een </w:t>
            </w:r>
            <w:r>
              <w:t>Inschrijver</w:t>
            </w:r>
            <w:r w:rsidRPr="00015515">
              <w:t xml:space="preserve"> o.a. aan of </w:t>
            </w:r>
            <w:r>
              <w:t>Uitsluitingsgronden</w:t>
            </w:r>
            <w:r w:rsidRPr="00015515">
              <w:t xml:space="preserve"> op hem van toepassing zijn en of hij voldoet aan de in de aankondiging of in de </w:t>
            </w:r>
            <w:r>
              <w:t>A</w:t>
            </w:r>
            <w:r w:rsidRPr="00015515">
              <w:t>anbestedings</w:t>
            </w:r>
            <w:r>
              <w:t xml:space="preserve">documenten </w:t>
            </w:r>
            <w:r w:rsidRPr="00015515">
              <w:t xml:space="preserve">gestelde </w:t>
            </w:r>
            <w:r>
              <w:t>Geschiktheidseisen</w:t>
            </w:r>
            <w:r w:rsidRPr="00015515">
              <w:t>.</w:t>
            </w:r>
          </w:p>
        </w:tc>
      </w:tr>
    </w:tbl>
    <w:p w14:paraId="42953B46" w14:textId="7E2E959B" w:rsidR="00FF64F5" w:rsidRDefault="00FF64F5" w:rsidP="004B24E7">
      <w:pPr>
        <w:spacing w:line="276" w:lineRule="auto"/>
      </w:pPr>
      <w:r>
        <w:t>Onderwerp</w:t>
      </w:r>
      <w:r w:rsidR="00FA6702">
        <w:t xml:space="preserve"> </w:t>
      </w:r>
      <w:r>
        <w:t>specifieke begrippen bij deze aanbesteding: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410"/>
      </w:tblGrid>
      <w:tr w:rsidR="00FF64F5" w14:paraId="1AE667CD" w14:textId="77777777" w:rsidTr="00783313">
        <w:tc>
          <w:tcPr>
            <w:tcW w:w="2660" w:type="dxa"/>
          </w:tcPr>
          <w:p w14:paraId="720FC67E" w14:textId="77777777" w:rsidR="00FF64F5" w:rsidRPr="00855D83" w:rsidRDefault="00FF64F5" w:rsidP="004B24E7">
            <w:pPr>
              <w:spacing w:line="276" w:lineRule="auto"/>
              <w:rPr>
                <w:b/>
                <w:color w:val="76923C" w:themeColor="accent3" w:themeShade="BF"/>
              </w:rPr>
            </w:pPr>
            <w:r w:rsidRPr="00855D83">
              <w:rPr>
                <w:b/>
                <w:color w:val="76923C" w:themeColor="accent3" w:themeShade="BF"/>
              </w:rPr>
              <w:t>Begrip</w:t>
            </w:r>
          </w:p>
        </w:tc>
        <w:tc>
          <w:tcPr>
            <w:tcW w:w="6410" w:type="dxa"/>
          </w:tcPr>
          <w:p w14:paraId="623EB659" w14:textId="77777777" w:rsidR="00FF64F5" w:rsidRPr="00855D83" w:rsidRDefault="00FF64F5" w:rsidP="004B24E7">
            <w:pPr>
              <w:spacing w:line="276" w:lineRule="auto"/>
              <w:rPr>
                <w:b/>
                <w:color w:val="76923C" w:themeColor="accent3" w:themeShade="BF"/>
              </w:rPr>
            </w:pPr>
            <w:r w:rsidRPr="00855D83">
              <w:rPr>
                <w:b/>
                <w:color w:val="76923C" w:themeColor="accent3" w:themeShade="BF"/>
              </w:rPr>
              <w:t>Definitie</w:t>
            </w:r>
          </w:p>
        </w:tc>
      </w:tr>
      <w:tr w:rsidR="00FF64F5" w14:paraId="2FF647CF" w14:textId="77777777" w:rsidTr="00783313">
        <w:tc>
          <w:tcPr>
            <w:tcW w:w="2660" w:type="dxa"/>
          </w:tcPr>
          <w:p w14:paraId="1428D36E" w14:textId="77777777" w:rsidR="00FF64F5" w:rsidRDefault="008903A0" w:rsidP="004B24E7">
            <w:pPr>
              <w:spacing w:line="276" w:lineRule="auto"/>
            </w:pPr>
            <w:r>
              <w:t>Cliënt</w:t>
            </w:r>
          </w:p>
        </w:tc>
        <w:tc>
          <w:tcPr>
            <w:tcW w:w="6410" w:type="dxa"/>
          </w:tcPr>
          <w:p w14:paraId="7D43E006" w14:textId="77777777" w:rsidR="00FF64F5" w:rsidRDefault="008903A0" w:rsidP="004B24E7">
            <w:pPr>
              <w:spacing w:line="276" w:lineRule="auto"/>
            </w:pPr>
            <w:r>
              <w:t>Inwoner die een beschikking van de gemeente heeft ontvangen en recht heeft op een passend hulpmiddel.</w:t>
            </w:r>
          </w:p>
        </w:tc>
      </w:tr>
    </w:tbl>
    <w:p w14:paraId="377BD77F" w14:textId="77777777" w:rsidR="00FF64F5" w:rsidRDefault="00FF64F5" w:rsidP="004B24E7">
      <w:pPr>
        <w:spacing w:line="276" w:lineRule="auto"/>
      </w:pPr>
    </w:p>
    <w:p w14:paraId="1492BA45" w14:textId="77777777" w:rsidR="00EA0D4B" w:rsidRDefault="00EA0D4B">
      <w:pPr>
        <w:spacing w:before="0" w:after="0"/>
      </w:pPr>
      <w:r>
        <w:br w:type="page"/>
      </w:r>
    </w:p>
    <w:p w14:paraId="2506F76F" w14:textId="3CA156FB" w:rsidR="00FF64F5" w:rsidRDefault="00FF64F5" w:rsidP="004B24E7">
      <w:pPr>
        <w:spacing w:line="276" w:lineRule="auto"/>
      </w:pPr>
      <w:r>
        <w:lastRenderedPageBreak/>
        <w:t>Afkortingen bij deze aanbesteding: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410"/>
      </w:tblGrid>
      <w:tr w:rsidR="00FF64F5" w14:paraId="4AF24D7A" w14:textId="77777777" w:rsidTr="00783313">
        <w:tc>
          <w:tcPr>
            <w:tcW w:w="2660" w:type="dxa"/>
          </w:tcPr>
          <w:p w14:paraId="174F1E11" w14:textId="77777777" w:rsidR="00FF64F5" w:rsidRPr="00855D83" w:rsidRDefault="00FF64F5" w:rsidP="004B24E7">
            <w:pPr>
              <w:spacing w:line="276" w:lineRule="auto"/>
              <w:rPr>
                <w:b/>
                <w:color w:val="76923C" w:themeColor="accent3" w:themeShade="BF"/>
              </w:rPr>
            </w:pPr>
            <w:r w:rsidRPr="00855D83">
              <w:rPr>
                <w:b/>
                <w:color w:val="76923C" w:themeColor="accent3" w:themeShade="BF"/>
              </w:rPr>
              <w:t>Afkorting</w:t>
            </w:r>
          </w:p>
        </w:tc>
        <w:tc>
          <w:tcPr>
            <w:tcW w:w="6410" w:type="dxa"/>
          </w:tcPr>
          <w:p w14:paraId="51412341" w14:textId="77777777" w:rsidR="00FF64F5" w:rsidRPr="00855D83" w:rsidRDefault="00FF64F5" w:rsidP="004B24E7">
            <w:pPr>
              <w:spacing w:line="276" w:lineRule="auto"/>
              <w:rPr>
                <w:b/>
                <w:color w:val="76923C" w:themeColor="accent3" w:themeShade="BF"/>
              </w:rPr>
            </w:pPr>
            <w:r w:rsidRPr="00855D83">
              <w:rPr>
                <w:b/>
                <w:color w:val="76923C" w:themeColor="accent3" w:themeShade="BF"/>
              </w:rPr>
              <w:t>Definitie</w:t>
            </w:r>
          </w:p>
        </w:tc>
      </w:tr>
      <w:tr w:rsidR="00FF64F5" w14:paraId="08EF513C" w14:textId="77777777" w:rsidTr="00783313">
        <w:tc>
          <w:tcPr>
            <w:tcW w:w="2660" w:type="dxa"/>
          </w:tcPr>
          <w:p w14:paraId="4C932B7E" w14:textId="77777777" w:rsidR="00FF64F5" w:rsidRDefault="00FF64F5" w:rsidP="004B24E7">
            <w:pPr>
              <w:spacing w:line="276" w:lineRule="auto"/>
            </w:pPr>
            <w:r>
              <w:t>Aw</w:t>
            </w:r>
          </w:p>
        </w:tc>
        <w:tc>
          <w:tcPr>
            <w:tcW w:w="6410" w:type="dxa"/>
          </w:tcPr>
          <w:p w14:paraId="44F86960" w14:textId="77777777" w:rsidR="00FF64F5" w:rsidRDefault="00FF64F5" w:rsidP="004B24E7">
            <w:pPr>
              <w:spacing w:line="276" w:lineRule="auto"/>
            </w:pPr>
            <w:r>
              <w:t>Aanbestedingswet 2012.</w:t>
            </w:r>
          </w:p>
        </w:tc>
      </w:tr>
      <w:tr w:rsidR="00FF64F5" w14:paraId="4F712F91" w14:textId="77777777" w:rsidTr="00783313">
        <w:tc>
          <w:tcPr>
            <w:tcW w:w="2660" w:type="dxa"/>
          </w:tcPr>
          <w:p w14:paraId="600C179A" w14:textId="77777777" w:rsidR="00FF64F5" w:rsidRDefault="00FF64F5" w:rsidP="004B24E7">
            <w:pPr>
              <w:spacing w:line="276" w:lineRule="auto"/>
            </w:pPr>
            <w:r>
              <w:t>NvI</w:t>
            </w:r>
          </w:p>
        </w:tc>
        <w:tc>
          <w:tcPr>
            <w:tcW w:w="6410" w:type="dxa"/>
          </w:tcPr>
          <w:p w14:paraId="4AF2609C" w14:textId="77777777" w:rsidR="00FF64F5" w:rsidRDefault="00FF64F5" w:rsidP="004B24E7">
            <w:pPr>
              <w:spacing w:line="276" w:lineRule="auto"/>
            </w:pPr>
            <w:r>
              <w:t>Nota(‘s) van Inlichtingen.</w:t>
            </w:r>
          </w:p>
        </w:tc>
      </w:tr>
      <w:tr w:rsidR="00FF64F5" w14:paraId="173EFA72" w14:textId="77777777" w:rsidTr="00783313">
        <w:tc>
          <w:tcPr>
            <w:tcW w:w="2660" w:type="dxa"/>
          </w:tcPr>
          <w:p w14:paraId="1DC20F56" w14:textId="77777777" w:rsidR="00FF64F5" w:rsidRDefault="00FF64F5" w:rsidP="004B24E7">
            <w:pPr>
              <w:spacing w:line="276" w:lineRule="auto"/>
            </w:pPr>
            <w:r>
              <w:t>UEA</w:t>
            </w:r>
          </w:p>
        </w:tc>
        <w:tc>
          <w:tcPr>
            <w:tcW w:w="6410" w:type="dxa"/>
          </w:tcPr>
          <w:p w14:paraId="38D324FE" w14:textId="77777777" w:rsidR="00FF64F5" w:rsidRDefault="00FF64F5" w:rsidP="004B24E7">
            <w:pPr>
              <w:spacing w:line="276" w:lineRule="auto"/>
            </w:pPr>
            <w:r>
              <w:t>Uniform Europees Aanbestedingsdocument.</w:t>
            </w:r>
          </w:p>
        </w:tc>
      </w:tr>
    </w:tbl>
    <w:p w14:paraId="661A968B" w14:textId="77777777" w:rsidR="00855D83" w:rsidRDefault="00855D83" w:rsidP="004B24E7">
      <w:pPr>
        <w:spacing w:line="276" w:lineRule="auto"/>
      </w:pPr>
    </w:p>
    <w:p w14:paraId="250E3601" w14:textId="77777777" w:rsidR="00855D83" w:rsidRDefault="00855D83" w:rsidP="004B24E7">
      <w:pPr>
        <w:spacing w:line="276" w:lineRule="auto"/>
      </w:pPr>
      <w:r>
        <w:t xml:space="preserve">Verder zijn de definities zoals deze zijn omschreven in artikel 1.1 Aw van toepassing. </w:t>
      </w:r>
    </w:p>
    <w:p w14:paraId="2D3A803C" w14:textId="77777777" w:rsidR="00C94A66" w:rsidRDefault="00C94A66" w:rsidP="004B24E7">
      <w:pPr>
        <w:spacing w:line="276" w:lineRule="auto"/>
      </w:pPr>
      <w:r>
        <w:br w:type="page"/>
      </w:r>
    </w:p>
    <w:p w14:paraId="3856364B" w14:textId="77777777" w:rsidR="00C94A66" w:rsidRDefault="00C94A66" w:rsidP="004B24E7">
      <w:pPr>
        <w:pStyle w:val="Kop1"/>
        <w:spacing w:line="276" w:lineRule="auto"/>
      </w:pPr>
      <w:bookmarkStart w:id="1" w:name="_Toc65074462"/>
      <w:r>
        <w:lastRenderedPageBreak/>
        <w:t>Inleiding</w:t>
      </w:r>
      <w:bookmarkEnd w:id="1"/>
    </w:p>
    <w:p w14:paraId="5E6DB36F" w14:textId="1510C177" w:rsidR="00C94A66" w:rsidRPr="00530ED4" w:rsidRDefault="00C94A66" w:rsidP="004B24E7">
      <w:pPr>
        <w:spacing w:line="276" w:lineRule="auto"/>
        <w:rPr>
          <w:rFonts w:eastAsia="Calibri"/>
        </w:rPr>
      </w:pPr>
      <w:r w:rsidRPr="00530ED4">
        <w:rPr>
          <w:rFonts w:eastAsia="Calibri"/>
        </w:rPr>
        <w:t xml:space="preserve">Voor u ligt de </w:t>
      </w:r>
      <w:r w:rsidRPr="00742C5A">
        <w:rPr>
          <w:rFonts w:eastAsia="Calibri"/>
        </w:rPr>
        <w:t xml:space="preserve">offerteaanvraag </w:t>
      </w:r>
      <w:r w:rsidRPr="00742C5A">
        <w:rPr>
          <w:rFonts w:eastAsia="Calibri"/>
          <w:lang w:eastAsia="en-US"/>
        </w:rPr>
        <w:t xml:space="preserve">voor de Europese openbare aanbesteding </w:t>
      </w:r>
      <w:r w:rsidRPr="00742C5A">
        <w:rPr>
          <w:rFonts w:eastAsia="Calibri"/>
        </w:rPr>
        <w:t>van</w:t>
      </w:r>
      <w:r w:rsidRPr="00530ED4">
        <w:rPr>
          <w:rFonts w:eastAsia="Calibri"/>
        </w:rPr>
        <w:t xml:space="preserve"> de gemeenten </w:t>
      </w:r>
      <w:r w:rsidR="00936B10">
        <w:rPr>
          <w:rFonts w:eastAsia="Calibri"/>
        </w:rPr>
        <w:t xml:space="preserve">Dronten, </w:t>
      </w:r>
      <w:r>
        <w:rPr>
          <w:rFonts w:eastAsia="Calibri"/>
        </w:rPr>
        <w:t xml:space="preserve">Urk en Noordoostpolder </w:t>
      </w:r>
      <w:r w:rsidR="00936B10">
        <w:rPr>
          <w:rFonts w:eastAsia="Calibri"/>
        </w:rPr>
        <w:t>met betrekking tot de levering en servicedi</w:t>
      </w:r>
      <w:r w:rsidR="004E0639">
        <w:rPr>
          <w:rFonts w:eastAsia="Calibri"/>
        </w:rPr>
        <w:t>enstverlening behorende bij Wmo-h</w:t>
      </w:r>
      <w:r w:rsidR="00936B10">
        <w:rPr>
          <w:rFonts w:eastAsia="Calibri"/>
        </w:rPr>
        <w:t>ulpmiddelen.</w:t>
      </w:r>
    </w:p>
    <w:p w14:paraId="3189A183" w14:textId="77777777" w:rsidR="00C94A66" w:rsidRDefault="00936B10" w:rsidP="004B24E7">
      <w:pPr>
        <w:spacing w:line="276" w:lineRule="auto"/>
        <w:rPr>
          <w:rFonts w:eastAsia="Calibri"/>
        </w:rPr>
      </w:pPr>
      <w:r>
        <w:rPr>
          <w:rFonts w:eastAsia="Calibri"/>
        </w:rPr>
        <w:t>Hulpmiddelenleveranciers</w:t>
      </w:r>
      <w:r w:rsidR="00C94A66" w:rsidRPr="00530ED4">
        <w:rPr>
          <w:rFonts w:eastAsia="Calibri"/>
        </w:rPr>
        <w:t xml:space="preserve"> worden uitgenodigd om op basis van de verstrekte informatie een aanbieding te doen, al dan niet in de vorm van een samenwerkingsverband of door</w:t>
      </w:r>
      <w:r w:rsidR="00FF64F5">
        <w:rPr>
          <w:rFonts w:eastAsia="Calibri"/>
        </w:rPr>
        <w:t xml:space="preserve"> een beroep te doen op derden. </w:t>
      </w:r>
    </w:p>
    <w:p w14:paraId="0805DF8E" w14:textId="77777777" w:rsidR="00C94A66" w:rsidRPr="00D17A5E" w:rsidRDefault="00C94A66" w:rsidP="004B24E7">
      <w:pPr>
        <w:spacing w:line="276" w:lineRule="auto"/>
        <w:rPr>
          <w:rFonts w:eastAsia="Calibri"/>
        </w:rPr>
      </w:pPr>
      <w:r w:rsidRPr="00D17A5E">
        <w:rPr>
          <w:rFonts w:eastAsia="Calibri"/>
        </w:rPr>
        <w:t>Onderstaande CPV code(s) is (zijn) van toepassing op onderhavige aanbesteding:</w:t>
      </w:r>
    </w:p>
    <w:p w14:paraId="18D1EBD6" w14:textId="3B671DD3" w:rsidR="007603D9" w:rsidRDefault="007603D9" w:rsidP="007603D9">
      <w:pPr>
        <w:pStyle w:val="Lijstalinea"/>
        <w:numPr>
          <w:ilvl w:val="0"/>
          <w:numId w:val="28"/>
        </w:numPr>
        <w:spacing w:before="0" w:after="200" w:line="276" w:lineRule="auto"/>
      </w:pPr>
      <w:r>
        <w:t>33193000-0 Invalidewagentjes, rolstoelen en bijbehorende apparatuur;</w:t>
      </w:r>
    </w:p>
    <w:p w14:paraId="48511E00" w14:textId="7DEFFA25" w:rsidR="007603D9" w:rsidRDefault="007603D9" w:rsidP="007603D9">
      <w:pPr>
        <w:pStyle w:val="Lijstalinea"/>
        <w:numPr>
          <w:ilvl w:val="0"/>
          <w:numId w:val="28"/>
        </w:numPr>
        <w:spacing w:before="0" w:after="200" w:line="276" w:lineRule="auto"/>
      </w:pPr>
      <w:r>
        <w:t>33196100-1 Hulpmiddelen voor ouderen;</w:t>
      </w:r>
    </w:p>
    <w:p w14:paraId="6AF8B4BF" w14:textId="7A5C5D1E" w:rsidR="007603D9" w:rsidRPr="002C2BA8" w:rsidRDefault="007603D9" w:rsidP="007603D9">
      <w:pPr>
        <w:pStyle w:val="Lijstalinea"/>
        <w:numPr>
          <w:ilvl w:val="0"/>
          <w:numId w:val="28"/>
        </w:numPr>
        <w:spacing w:before="0" w:after="200" w:line="276" w:lineRule="auto"/>
      </w:pPr>
      <w:r>
        <w:t>33196200-2 Hulpmiddelen voor gehandicapten.</w:t>
      </w:r>
    </w:p>
    <w:p w14:paraId="4C13026E" w14:textId="77777777" w:rsidR="00C94A66" w:rsidRDefault="00C94A66" w:rsidP="004B24E7">
      <w:pPr>
        <w:spacing w:line="276" w:lineRule="auto"/>
        <w:rPr>
          <w:rFonts w:eastAsia="Calibri"/>
        </w:rPr>
      </w:pPr>
      <w:r w:rsidRPr="00D17A5E">
        <w:rPr>
          <w:rFonts w:eastAsia="Calibri"/>
        </w:rPr>
        <w:t>Voor deze aanbestedingsprocedure wordt gebruik gemaakt van een elektronisch hulpmiddel, namelijk</w:t>
      </w:r>
      <w:r>
        <w:rPr>
          <w:rFonts w:eastAsia="Calibri"/>
        </w:rPr>
        <w:t xml:space="preserve"> TenderNed</w:t>
      </w:r>
      <w:r w:rsidRPr="00D17A5E">
        <w:rPr>
          <w:rFonts w:eastAsia="Calibri"/>
        </w:rPr>
        <w:t>. Communicatie met betrekking tot inhoudelijke aspecten en aspecten rond de aanbestedingsprocedure dienen te allen tijde elektronisch te geschieden via dit platform. Voor de instructie van het gebruik van dit platform wordt verwezen naar</w:t>
      </w:r>
      <w:r>
        <w:rPr>
          <w:rFonts w:eastAsia="Calibri"/>
        </w:rPr>
        <w:t xml:space="preserve"> </w:t>
      </w:r>
      <w:hyperlink r:id="rId9" w:history="1">
        <w:r w:rsidRPr="00937E60">
          <w:rPr>
            <w:rStyle w:val="Hyperlink"/>
            <w:rFonts w:eastAsia="Calibri"/>
            <w:szCs w:val="20"/>
          </w:rPr>
          <w:t>https://www.tenderned.nl/cms/tenderned-voor-ondernemingen</w:t>
        </w:r>
      </w:hyperlink>
      <w:r w:rsidRPr="00937E60">
        <w:rPr>
          <w:rFonts w:eastAsia="Calibri"/>
        </w:rPr>
        <w:t>.</w:t>
      </w:r>
    </w:p>
    <w:p w14:paraId="10511400" w14:textId="77777777" w:rsidR="00FF64F5" w:rsidRPr="00D17A5E" w:rsidRDefault="00FF64F5" w:rsidP="004B24E7">
      <w:pPr>
        <w:spacing w:line="276" w:lineRule="auto"/>
        <w:rPr>
          <w:rFonts w:eastAsia="Calibri"/>
        </w:rPr>
      </w:pPr>
    </w:p>
    <w:p w14:paraId="1178F5E8" w14:textId="77777777" w:rsidR="00C94A66" w:rsidRPr="00D17A5E" w:rsidRDefault="00C94A66" w:rsidP="004B24E7">
      <w:pPr>
        <w:spacing w:line="276" w:lineRule="auto"/>
        <w:rPr>
          <w:rFonts w:eastAsia="Calibri"/>
          <w:lang w:eastAsia="en-US"/>
        </w:rPr>
      </w:pPr>
      <w:r w:rsidRPr="00D17A5E">
        <w:rPr>
          <w:rFonts w:eastAsia="Calibri"/>
          <w:lang w:eastAsia="en-US"/>
        </w:rPr>
        <w:t>De opbouw van deze Offerteaanvraag</w:t>
      </w:r>
      <w:r w:rsidR="00FF64F5">
        <w:rPr>
          <w:rFonts w:eastAsia="Calibri"/>
          <w:lang w:eastAsia="en-US"/>
        </w:rPr>
        <w:t xml:space="preserve"> is als volgt: </w:t>
      </w:r>
    </w:p>
    <w:p w14:paraId="687E77B5" w14:textId="77777777" w:rsidR="00FF64F5" w:rsidRPr="00D17A5E" w:rsidRDefault="00C94A66" w:rsidP="004B24E7">
      <w:pPr>
        <w:spacing w:line="276" w:lineRule="auto"/>
        <w:rPr>
          <w:rFonts w:eastAsia="Calibri"/>
        </w:rPr>
      </w:pPr>
      <w:r w:rsidRPr="00D17A5E">
        <w:rPr>
          <w:rFonts w:eastAsia="Calibri"/>
        </w:rPr>
        <w:t xml:space="preserve">In hoofdstuk 1 </w:t>
      </w:r>
      <w:r w:rsidRPr="00D17A5E">
        <w:rPr>
          <w:rFonts w:eastAsia="Calibri"/>
          <w:b/>
        </w:rPr>
        <w:t xml:space="preserve">Organisatie en aan te </w:t>
      </w:r>
      <w:r w:rsidRPr="00C0043E">
        <w:rPr>
          <w:rFonts w:eastAsia="Calibri"/>
          <w:b/>
        </w:rPr>
        <w:t>besteden Raamovereenkomst</w:t>
      </w:r>
      <w:r w:rsidRPr="00C0043E">
        <w:rPr>
          <w:rFonts w:eastAsia="Calibri"/>
        </w:rPr>
        <w:t xml:space="preserve"> wordt</w:t>
      </w:r>
      <w:r w:rsidRPr="00D17A5E">
        <w:rPr>
          <w:rFonts w:eastAsia="Calibri"/>
        </w:rPr>
        <w:t xml:space="preserve"> ingegaan op het onderwerp en doel van de aanbesteding en een korte beschrijving gegeven van </w:t>
      </w:r>
      <w:r>
        <w:rPr>
          <w:rFonts w:eastAsia="Calibri"/>
        </w:rPr>
        <w:t>Aanbestedende dienst</w:t>
      </w:r>
      <w:r w:rsidRPr="00D17A5E">
        <w:rPr>
          <w:rFonts w:eastAsia="Calibri"/>
        </w:rPr>
        <w:t>.</w:t>
      </w:r>
    </w:p>
    <w:p w14:paraId="56C33DF5" w14:textId="77777777" w:rsidR="00FF64F5" w:rsidRPr="00D17A5E" w:rsidRDefault="00C94A66" w:rsidP="004B24E7">
      <w:pPr>
        <w:spacing w:line="276" w:lineRule="auto"/>
        <w:rPr>
          <w:rFonts w:eastAsia="Calibri"/>
        </w:rPr>
      </w:pPr>
      <w:r w:rsidRPr="00D17A5E">
        <w:rPr>
          <w:rFonts w:eastAsia="Calibri"/>
        </w:rPr>
        <w:t xml:space="preserve">In hoofdstuk 2 </w:t>
      </w:r>
      <w:r w:rsidRPr="00D17A5E">
        <w:rPr>
          <w:rFonts w:eastAsia="Calibri"/>
          <w:b/>
        </w:rPr>
        <w:t>Aanbestedingsprocedure</w:t>
      </w:r>
      <w:r w:rsidRPr="00D17A5E">
        <w:rPr>
          <w:rFonts w:eastAsia="Calibri"/>
        </w:rPr>
        <w:t xml:space="preserve"> wordt ingegaan op de procedure en de voorschriften voor Inschrijving. In dit hoofdstuk is ook een globale planning van het aanbestedingstraject opgenomen. Tevens is uiteengezet op welke wijze de beoordeling van de Inschrijvingen zal plaatsvinden.</w:t>
      </w:r>
    </w:p>
    <w:p w14:paraId="1B2CCCBA" w14:textId="77777777" w:rsidR="00FF64F5" w:rsidRPr="00D17A5E" w:rsidRDefault="00C94A66" w:rsidP="004B24E7">
      <w:pPr>
        <w:spacing w:line="276" w:lineRule="auto"/>
        <w:rPr>
          <w:rFonts w:eastAsia="Calibri"/>
        </w:rPr>
      </w:pPr>
      <w:r w:rsidRPr="00D17A5E">
        <w:rPr>
          <w:rFonts w:eastAsia="Calibri"/>
        </w:rPr>
        <w:t xml:space="preserve">In hoofdstuk 3 </w:t>
      </w:r>
      <w:r w:rsidRPr="00D17A5E">
        <w:rPr>
          <w:rFonts w:eastAsia="Calibri"/>
          <w:b/>
        </w:rPr>
        <w:t>Uitsluitingsgronden en Geschiktheidseisen</w:t>
      </w:r>
      <w:r w:rsidRPr="00D17A5E">
        <w:rPr>
          <w:rFonts w:eastAsia="Calibri"/>
        </w:rPr>
        <w:t xml:space="preserve"> komen de vormvereisten, Uitsluitingsgronden en Geschiktheidseisen voor de kwalificatie van de Inschrijvers aan de orde.</w:t>
      </w:r>
    </w:p>
    <w:p w14:paraId="20B6C48D" w14:textId="77777777" w:rsidR="00FF64F5" w:rsidRPr="00D17A5E" w:rsidRDefault="00C94A66" w:rsidP="004B24E7">
      <w:pPr>
        <w:spacing w:line="276" w:lineRule="auto"/>
        <w:rPr>
          <w:rFonts w:eastAsia="Calibri"/>
        </w:rPr>
      </w:pPr>
      <w:r w:rsidRPr="00D17A5E">
        <w:rPr>
          <w:rFonts w:eastAsia="Calibri"/>
        </w:rPr>
        <w:t xml:space="preserve">In hoofdstuk 4 </w:t>
      </w:r>
      <w:r w:rsidRPr="00D17A5E">
        <w:rPr>
          <w:rFonts w:eastAsia="Calibri"/>
          <w:b/>
        </w:rPr>
        <w:t xml:space="preserve">Gunningscriterium </w:t>
      </w:r>
      <w:r w:rsidRPr="00D17A5E">
        <w:rPr>
          <w:rFonts w:eastAsia="Calibri"/>
        </w:rPr>
        <w:t xml:space="preserve">wordt ingegaan op het voor deze aanbesteding geldende gunningscriterium en wordt deze verder uitgewerkt. </w:t>
      </w:r>
    </w:p>
    <w:p w14:paraId="1E9F2BEB" w14:textId="77777777" w:rsidR="00C94A66" w:rsidRPr="00D17A5E" w:rsidRDefault="00C94A66" w:rsidP="004B24E7">
      <w:pPr>
        <w:spacing w:line="276" w:lineRule="auto"/>
        <w:rPr>
          <w:rFonts w:eastAsia="Calibri"/>
        </w:rPr>
      </w:pPr>
      <w:r w:rsidRPr="00D17A5E">
        <w:rPr>
          <w:rFonts w:eastAsia="Calibri"/>
        </w:rPr>
        <w:t>Verder zijn in deze Offerteaanvraag verwijzingen naar bijlagen opgenomen. Deze bijlagen zijn opgenomen</w:t>
      </w:r>
      <w:r>
        <w:rPr>
          <w:rFonts w:eastAsia="Calibri"/>
        </w:rPr>
        <w:t xml:space="preserve"> als aparte bestanden </w:t>
      </w:r>
      <w:r w:rsidRPr="00D17A5E">
        <w:rPr>
          <w:rFonts w:eastAsia="Calibri"/>
        </w:rPr>
        <w:t xml:space="preserve"> in</w:t>
      </w:r>
      <w:r>
        <w:rPr>
          <w:rFonts w:eastAsia="Calibri"/>
        </w:rPr>
        <w:t xml:space="preserve"> TenderNed</w:t>
      </w:r>
      <w:r w:rsidRPr="00D17A5E">
        <w:rPr>
          <w:rFonts w:eastAsia="Calibri"/>
        </w:rPr>
        <w:t>.</w:t>
      </w:r>
    </w:p>
    <w:p w14:paraId="5B648FEA" w14:textId="77777777" w:rsidR="00C94A66" w:rsidRDefault="00C94A66" w:rsidP="004B24E7">
      <w:pPr>
        <w:spacing w:line="276" w:lineRule="auto"/>
      </w:pPr>
    </w:p>
    <w:p w14:paraId="3BF1F107" w14:textId="77777777" w:rsidR="00C94A66" w:rsidRDefault="00C94A66" w:rsidP="004B24E7">
      <w:pPr>
        <w:spacing w:line="276" w:lineRule="auto"/>
      </w:pPr>
      <w:r>
        <w:br w:type="page"/>
      </w:r>
    </w:p>
    <w:p w14:paraId="4BB87E65" w14:textId="77777777" w:rsidR="00C94A66" w:rsidRDefault="00C94A66" w:rsidP="004B24E7">
      <w:pPr>
        <w:pStyle w:val="Kop1"/>
        <w:spacing w:line="276" w:lineRule="auto"/>
      </w:pPr>
      <w:bookmarkStart w:id="2" w:name="_Toc65074463"/>
      <w:r>
        <w:lastRenderedPageBreak/>
        <w:t>Hoofdstuk 1: Organisatie en de aan te besteden Raamovereenkomst</w:t>
      </w:r>
      <w:bookmarkEnd w:id="2"/>
    </w:p>
    <w:p w14:paraId="7FD5D542" w14:textId="77777777" w:rsidR="00C94A66" w:rsidRDefault="00C94A66" w:rsidP="004B24E7">
      <w:pPr>
        <w:spacing w:line="276" w:lineRule="auto"/>
      </w:pPr>
    </w:p>
    <w:p w14:paraId="49634CBF" w14:textId="77777777" w:rsidR="00C94A66" w:rsidRDefault="00C94A66" w:rsidP="004B24E7">
      <w:pPr>
        <w:pStyle w:val="Kop2"/>
        <w:spacing w:line="276" w:lineRule="auto"/>
      </w:pPr>
      <w:bookmarkStart w:id="3" w:name="_Toc65074464"/>
      <w:r>
        <w:t>1.1 Beschrijving organisatie Aanb</w:t>
      </w:r>
      <w:r w:rsidR="00B31936">
        <w:t>estedende d</w:t>
      </w:r>
      <w:r>
        <w:t>ienst</w:t>
      </w:r>
      <w:bookmarkEnd w:id="3"/>
    </w:p>
    <w:p w14:paraId="01841A53" w14:textId="6EF3422F" w:rsidR="00FF64F5" w:rsidRDefault="00C94A66" w:rsidP="004B24E7">
      <w:pPr>
        <w:autoSpaceDE w:val="0"/>
        <w:autoSpaceDN w:val="0"/>
        <w:adjustRightInd w:val="0"/>
        <w:spacing w:line="276" w:lineRule="auto"/>
        <w:rPr>
          <w:rFonts w:cs="Verdana"/>
          <w:color w:val="000000"/>
          <w:szCs w:val="20"/>
        </w:rPr>
      </w:pPr>
      <w:r>
        <w:rPr>
          <w:lang w:eastAsia="en-US"/>
        </w:rPr>
        <w:t>De opdrachtgevers va</w:t>
      </w:r>
      <w:r w:rsidR="00936B10">
        <w:rPr>
          <w:lang w:eastAsia="en-US"/>
        </w:rPr>
        <w:t>n deze aanbesteding zijn een drie</w:t>
      </w:r>
      <w:r>
        <w:rPr>
          <w:lang w:eastAsia="en-US"/>
        </w:rPr>
        <w:t xml:space="preserve">tal gemeenten: de gemeenten </w:t>
      </w:r>
      <w:r w:rsidR="00A91E84">
        <w:rPr>
          <w:lang w:eastAsia="en-US"/>
        </w:rPr>
        <w:t xml:space="preserve">Dronten, Urk en </w:t>
      </w:r>
      <w:r>
        <w:rPr>
          <w:lang w:eastAsia="en-US"/>
        </w:rPr>
        <w:t>Noordoostpolder. Namens de gemeenten zal de gemeente Noordoostpolder penvoerder zijn van deze aanbesteding</w:t>
      </w:r>
      <w:r w:rsidR="00FF64F5">
        <w:rPr>
          <w:lang w:eastAsia="en-US"/>
        </w:rPr>
        <w:t xml:space="preserve">. </w:t>
      </w:r>
      <w:r w:rsidR="00FF64F5" w:rsidRPr="00013D9C">
        <w:rPr>
          <w:rFonts w:cs="Verdana"/>
          <w:color w:val="000000"/>
          <w:szCs w:val="20"/>
        </w:rPr>
        <w:t xml:space="preserve">De regie over de te sluiten overeenkomst zal namens de gemeente </w:t>
      </w:r>
      <w:r w:rsidR="00FF64F5">
        <w:rPr>
          <w:rFonts w:cs="Verdana"/>
          <w:color w:val="000000"/>
          <w:szCs w:val="20"/>
        </w:rPr>
        <w:t xml:space="preserve">Noordoostpolder </w:t>
      </w:r>
      <w:r w:rsidR="00FF64F5" w:rsidRPr="00013D9C">
        <w:rPr>
          <w:rFonts w:cs="Verdana"/>
          <w:color w:val="000000"/>
          <w:szCs w:val="20"/>
        </w:rPr>
        <w:t>word</w:t>
      </w:r>
      <w:r w:rsidR="00FF64F5">
        <w:rPr>
          <w:rFonts w:cs="Verdana"/>
          <w:color w:val="000000"/>
          <w:szCs w:val="20"/>
        </w:rPr>
        <w:t xml:space="preserve">en </w:t>
      </w:r>
      <w:r w:rsidR="00FF64F5" w:rsidRPr="00013D9C">
        <w:rPr>
          <w:rFonts w:cs="Verdana"/>
          <w:color w:val="000000"/>
          <w:szCs w:val="20"/>
        </w:rPr>
        <w:t xml:space="preserve">gevoerd door de manager van het cluster </w:t>
      </w:r>
      <w:r w:rsidR="00FF64F5">
        <w:rPr>
          <w:rFonts w:cs="Verdana"/>
          <w:color w:val="000000"/>
          <w:szCs w:val="20"/>
        </w:rPr>
        <w:t>Ui</w:t>
      </w:r>
      <w:r w:rsidR="00936B10">
        <w:rPr>
          <w:rFonts w:cs="Verdana"/>
          <w:color w:val="000000"/>
          <w:szCs w:val="20"/>
        </w:rPr>
        <w:t>tvoering Sociaal Domein (USD),</w:t>
      </w:r>
      <w:r w:rsidR="00FF64F5">
        <w:rPr>
          <w:rFonts w:cs="Verdana"/>
          <w:color w:val="000000"/>
          <w:szCs w:val="20"/>
        </w:rPr>
        <w:t xml:space="preserve"> namens de gemeente Urk door </w:t>
      </w:r>
      <w:r w:rsidR="00FF64F5" w:rsidRPr="00803752">
        <w:rPr>
          <w:rFonts w:cs="Verdana"/>
          <w:color w:val="000000"/>
          <w:szCs w:val="20"/>
        </w:rPr>
        <w:t xml:space="preserve">de manager van de afdeling </w:t>
      </w:r>
      <w:r w:rsidR="00803752" w:rsidRPr="00803752">
        <w:rPr>
          <w:rFonts w:cs="Verdana"/>
          <w:color w:val="000000"/>
          <w:szCs w:val="20"/>
        </w:rPr>
        <w:t>Sociaal Domein</w:t>
      </w:r>
      <w:r w:rsidR="00936B10" w:rsidRPr="00803752">
        <w:rPr>
          <w:rFonts w:cs="Verdana"/>
          <w:color w:val="000000"/>
          <w:szCs w:val="20"/>
        </w:rPr>
        <w:t xml:space="preserve"> en</w:t>
      </w:r>
      <w:r w:rsidR="00936B10">
        <w:rPr>
          <w:rFonts w:cs="Verdana"/>
          <w:color w:val="000000"/>
          <w:szCs w:val="20"/>
        </w:rPr>
        <w:t xml:space="preserve"> namens Gemeente Dronten door </w:t>
      </w:r>
      <w:r w:rsidR="00936B10" w:rsidRPr="00B14175">
        <w:rPr>
          <w:rFonts w:cs="Verdana"/>
          <w:color w:val="000000"/>
          <w:szCs w:val="20"/>
        </w:rPr>
        <w:t xml:space="preserve">de manager van </w:t>
      </w:r>
      <w:r w:rsidR="007D4373" w:rsidRPr="00B14175">
        <w:rPr>
          <w:rFonts w:cs="Verdana"/>
          <w:color w:val="000000"/>
          <w:szCs w:val="20"/>
        </w:rPr>
        <w:t>Team Samenleving</w:t>
      </w:r>
      <w:r w:rsidR="007D4373">
        <w:rPr>
          <w:rFonts w:cs="Verdana"/>
          <w:color w:val="000000"/>
          <w:szCs w:val="20"/>
        </w:rPr>
        <w:t xml:space="preserve">, </w:t>
      </w:r>
    </w:p>
    <w:p w14:paraId="43F29AF3" w14:textId="77777777" w:rsidR="00936B10" w:rsidRDefault="00936B10" w:rsidP="004B24E7">
      <w:pPr>
        <w:pStyle w:val="Kop3"/>
        <w:spacing w:line="276" w:lineRule="auto"/>
      </w:pPr>
      <w:bookmarkStart w:id="4" w:name="_Toc65074465"/>
      <w:r>
        <w:t>1.1.1 Gemeente Dronten</w:t>
      </w:r>
      <w:bookmarkEnd w:id="4"/>
    </w:p>
    <w:p w14:paraId="4D2F29FB" w14:textId="77777777" w:rsidR="00F04F5D" w:rsidRDefault="00F04F5D" w:rsidP="004B24E7">
      <w:pPr>
        <w:autoSpaceDE w:val="0"/>
        <w:autoSpaceDN w:val="0"/>
        <w:adjustRightInd w:val="0"/>
        <w:spacing w:line="276" w:lineRule="auto"/>
        <w:rPr>
          <w:lang w:eastAsia="en-US"/>
        </w:rPr>
      </w:pPr>
      <w:r w:rsidRPr="00D13A50">
        <w:rPr>
          <w:lang w:eastAsia="en-US"/>
        </w:rPr>
        <w:t>De gemeente Dronten ligt in de provincie Flevoland en is in oppervlakte één van de grootste gemeenten van Nederland. De gemeente bestaat uit drie woonkernen, namelijk Biddinghuizen, Dronten en Swifterbant. In deze drie dorpen wonen in totaal meer dan 40.000 mensen. Met een oppervlakte van ruim 42.000 ha biedt de gemeente volop ruimte om te wonen, te werken, te studeren en te recreëren. De gemeente ligt midden in Flevoland en is omgeven door vijf grote randmeren. Steden als Zwolle, Amersfoort, Utrecht en Amsterdam zijn binnen een uur te bereiken. De gemeente onderscheidt zich in Flevoland door rust, ruimte en veel groen. De woonkernen liggen midden in een landelijk gebied met gevarieerde recreatieve voorzieningen, meren en bossen. Met ongeveer 365 medewerkers (323 fte) vervult de Gem</w:t>
      </w:r>
      <w:r>
        <w:rPr>
          <w:lang w:eastAsia="en-US"/>
        </w:rPr>
        <w:t>eente haar gemeentelijke taken.</w:t>
      </w:r>
    </w:p>
    <w:p w14:paraId="256A4EFD" w14:textId="77777777" w:rsidR="00936B10" w:rsidRPr="00F04F5D" w:rsidRDefault="00A91E84" w:rsidP="004B24E7">
      <w:pPr>
        <w:autoSpaceDE w:val="0"/>
        <w:autoSpaceDN w:val="0"/>
        <w:adjustRightInd w:val="0"/>
        <w:spacing w:line="276" w:lineRule="auto"/>
        <w:rPr>
          <w:rFonts w:cs="Verdana"/>
          <w:i/>
          <w:color w:val="000000"/>
          <w:szCs w:val="20"/>
        </w:rPr>
      </w:pPr>
      <w:r>
        <w:rPr>
          <w:rFonts w:cs="Verdana"/>
          <w:i/>
          <w:color w:val="000000"/>
          <w:szCs w:val="20"/>
        </w:rPr>
        <w:t>Voor meer inf</w:t>
      </w:r>
      <w:r w:rsidR="00936B10" w:rsidRPr="00F04F5D">
        <w:rPr>
          <w:rFonts w:cs="Verdana"/>
          <w:i/>
          <w:color w:val="000000"/>
          <w:szCs w:val="20"/>
        </w:rPr>
        <w:t xml:space="preserve">ormatie over de gemeente Dronten verwijzen we u naar </w:t>
      </w:r>
      <w:hyperlink r:id="rId10" w:history="1">
        <w:r w:rsidR="00936B10" w:rsidRPr="00F04F5D">
          <w:rPr>
            <w:rStyle w:val="Hyperlink"/>
            <w:rFonts w:cs="Verdana"/>
            <w:i/>
            <w:szCs w:val="20"/>
          </w:rPr>
          <w:t>https://www.dronten.nl</w:t>
        </w:r>
      </w:hyperlink>
      <w:r w:rsidR="00936B10" w:rsidRPr="00F04F5D">
        <w:rPr>
          <w:rFonts w:cs="Verdana"/>
          <w:i/>
          <w:color w:val="000000"/>
          <w:szCs w:val="20"/>
        </w:rPr>
        <w:t>.</w:t>
      </w:r>
    </w:p>
    <w:p w14:paraId="7A64FA5A" w14:textId="77777777" w:rsidR="00C94A66" w:rsidRDefault="00936B10" w:rsidP="004B24E7">
      <w:pPr>
        <w:pStyle w:val="Kop3"/>
        <w:spacing w:line="276" w:lineRule="auto"/>
      </w:pPr>
      <w:bookmarkStart w:id="5" w:name="_Toc65074466"/>
      <w:r>
        <w:t>1.1.2</w:t>
      </w:r>
      <w:r w:rsidR="00C94A66">
        <w:t xml:space="preserve"> Gemeente Urk</w:t>
      </w:r>
      <w:bookmarkEnd w:id="5"/>
    </w:p>
    <w:p w14:paraId="4C142F05" w14:textId="77777777" w:rsidR="00803752" w:rsidRPr="00803752" w:rsidRDefault="00803752" w:rsidP="00803752">
      <w:pPr>
        <w:spacing w:line="276" w:lineRule="auto"/>
        <w:rPr>
          <w:szCs w:val="20"/>
        </w:rPr>
      </w:pPr>
      <w:r>
        <w:rPr>
          <w:szCs w:val="20"/>
        </w:rPr>
        <w:t>Gemeente Urk is de kleinste gemeente van provincie Flevoland met circa 21.000 inwoners en een oppervlakte van 11,54 km</w:t>
      </w:r>
      <w:r w:rsidRPr="00803752">
        <w:rPr>
          <w:szCs w:val="20"/>
          <w:vertAlign w:val="superscript"/>
        </w:rPr>
        <w:t>2</w:t>
      </w:r>
      <w:r>
        <w:rPr>
          <w:szCs w:val="20"/>
        </w:rPr>
        <w:t xml:space="preserve">. </w:t>
      </w:r>
      <w:r w:rsidRPr="00803752">
        <w:rPr>
          <w:szCs w:val="20"/>
        </w:rPr>
        <w:t>Urk is er voor de inwoners en het bedrijfsleven van Urk en maakt gebruik van de kennis, kunde en kracht van de samenleving en het maatschappelijk initiatief. Urk wil samenwerken, het bestuur volledig en onafhankelijk adviseren en politieke besluiten loyaal uitvoeren”.</w:t>
      </w:r>
    </w:p>
    <w:p w14:paraId="3D5CA1B7" w14:textId="77777777" w:rsidR="00803752" w:rsidRPr="00803752" w:rsidRDefault="00803752" w:rsidP="00803752">
      <w:pPr>
        <w:spacing w:line="276" w:lineRule="auto"/>
        <w:rPr>
          <w:szCs w:val="20"/>
        </w:rPr>
      </w:pPr>
      <w:r w:rsidRPr="00803752">
        <w:rPr>
          <w:szCs w:val="20"/>
        </w:rPr>
        <w:t>De organisatie van de gemeente Urk bestaat uit ca. 200 medewerkers, verspreid over drie teams, te weten: Ruimtelijk Domein, Sociaal Domein en Bedrijfsvoering. Elke eenheid wordt aangestuurd door een of meerdere leidinggevenden.</w:t>
      </w:r>
    </w:p>
    <w:p w14:paraId="0C393484" w14:textId="72D10431" w:rsidR="00FF64F5" w:rsidRPr="00FF64F5" w:rsidRDefault="00FF64F5" w:rsidP="004B24E7">
      <w:pPr>
        <w:spacing w:line="276" w:lineRule="auto"/>
        <w:rPr>
          <w:i/>
        </w:rPr>
      </w:pPr>
      <w:r w:rsidRPr="00FF64F5">
        <w:rPr>
          <w:i/>
        </w:rPr>
        <w:t xml:space="preserve">Voor meer informatie over de gemeente </w:t>
      </w:r>
      <w:r w:rsidRPr="00803752">
        <w:rPr>
          <w:i/>
        </w:rPr>
        <w:t xml:space="preserve">Urk </w:t>
      </w:r>
      <w:r w:rsidR="00803752" w:rsidRPr="00803752">
        <w:rPr>
          <w:i/>
          <w:szCs w:val="20"/>
        </w:rPr>
        <w:t>en diverse stadsontwikkelingsprojecten</w:t>
      </w:r>
      <w:r w:rsidR="00803752" w:rsidRPr="00803752">
        <w:rPr>
          <w:szCs w:val="20"/>
        </w:rPr>
        <w:t xml:space="preserve"> </w:t>
      </w:r>
      <w:r w:rsidRPr="00FF64F5">
        <w:rPr>
          <w:i/>
        </w:rPr>
        <w:t xml:space="preserve">verwijzen we u naar </w:t>
      </w:r>
      <w:hyperlink r:id="rId11" w:history="1">
        <w:r w:rsidRPr="00FF64F5">
          <w:rPr>
            <w:rStyle w:val="Hyperlink"/>
            <w:rFonts w:cs="Formata Regular"/>
            <w:i/>
          </w:rPr>
          <w:t>https://www.urk.nl/</w:t>
        </w:r>
      </w:hyperlink>
      <w:r w:rsidRPr="00FF64F5">
        <w:rPr>
          <w:i/>
        </w:rPr>
        <w:t xml:space="preserve"> </w:t>
      </w:r>
    </w:p>
    <w:p w14:paraId="09A05744" w14:textId="5244DD0E" w:rsidR="00FF64F5" w:rsidRPr="00FF64F5" w:rsidRDefault="00FF64F5" w:rsidP="004B24E7">
      <w:pPr>
        <w:spacing w:line="276" w:lineRule="auto"/>
        <w:rPr>
          <w:i/>
        </w:rPr>
      </w:pPr>
      <w:r w:rsidRPr="00FF64F5">
        <w:rPr>
          <w:i/>
        </w:rPr>
        <w:t xml:space="preserve">Voor meer informatie over de zorg en ondersteuning verwijzen we u naar  </w:t>
      </w:r>
      <w:hyperlink r:id="rId12" w:history="1">
        <w:r w:rsidR="00FA6702" w:rsidRPr="00792EF7">
          <w:rPr>
            <w:rStyle w:val="Hyperlink"/>
          </w:rPr>
          <w:t>https://www.urk.nl/zorg-welzijn-en-ondersteuning</w:t>
        </w:r>
      </w:hyperlink>
    </w:p>
    <w:p w14:paraId="67407EBA" w14:textId="77777777" w:rsidR="00C94A66" w:rsidRDefault="00936B10" w:rsidP="004B24E7">
      <w:pPr>
        <w:pStyle w:val="Kop3"/>
        <w:spacing w:line="276" w:lineRule="auto"/>
      </w:pPr>
      <w:bookmarkStart w:id="6" w:name="_Toc65074467"/>
      <w:r>
        <w:t>1.1.3</w:t>
      </w:r>
      <w:r w:rsidR="00C94A66">
        <w:t xml:space="preserve"> Gemeente Noordoostpolder</w:t>
      </w:r>
      <w:bookmarkEnd w:id="6"/>
    </w:p>
    <w:p w14:paraId="304A9A29" w14:textId="6DFF1F5C" w:rsidR="00C94A66" w:rsidRPr="002337F7" w:rsidRDefault="00C94A66" w:rsidP="004B24E7">
      <w:pPr>
        <w:spacing w:line="276" w:lineRule="auto"/>
        <w:rPr>
          <w:lang w:eastAsia="en-US"/>
        </w:rPr>
      </w:pPr>
      <w:r>
        <w:rPr>
          <w:lang w:eastAsia="en-US"/>
        </w:rPr>
        <w:t>G</w:t>
      </w:r>
      <w:r w:rsidRPr="00A617D6">
        <w:rPr>
          <w:lang w:eastAsia="en-US"/>
        </w:rPr>
        <w:t>emeente Noordoostpolder, gevestigd aan het Ha</w:t>
      </w:r>
      <w:r>
        <w:rPr>
          <w:lang w:eastAsia="en-US"/>
        </w:rPr>
        <w:t xml:space="preserve">rmen Visserplein 1 in Emmeloord, </w:t>
      </w:r>
      <w:r w:rsidRPr="002337F7">
        <w:rPr>
          <w:lang w:eastAsia="en-US"/>
        </w:rPr>
        <w:t xml:space="preserve"> is een relatief jonge </w:t>
      </w:r>
      <w:r w:rsidR="004E0639">
        <w:rPr>
          <w:lang w:eastAsia="en-US"/>
        </w:rPr>
        <w:t>g</w:t>
      </w:r>
      <w:r>
        <w:rPr>
          <w:lang w:eastAsia="en-US"/>
        </w:rPr>
        <w:t>emeente</w:t>
      </w:r>
      <w:r w:rsidRPr="002337F7">
        <w:rPr>
          <w:lang w:eastAsia="en-US"/>
        </w:rPr>
        <w:t xml:space="preserve"> die ruim </w:t>
      </w:r>
      <w:r>
        <w:rPr>
          <w:lang w:eastAsia="en-US"/>
        </w:rPr>
        <w:t xml:space="preserve">zeventig </w:t>
      </w:r>
      <w:r w:rsidRPr="002337F7">
        <w:rPr>
          <w:lang w:eastAsia="en-US"/>
        </w:rPr>
        <w:t xml:space="preserve">jaar geleden op de tekentafel ontstond en ligt in Nederlands twaalfde provincie, Flevoland. De </w:t>
      </w:r>
      <w:r w:rsidR="004E0639">
        <w:rPr>
          <w:lang w:eastAsia="en-US"/>
        </w:rPr>
        <w:t>g</w:t>
      </w:r>
      <w:r>
        <w:rPr>
          <w:lang w:eastAsia="en-US"/>
        </w:rPr>
        <w:t>emeente</w:t>
      </w:r>
      <w:r w:rsidRPr="002337F7">
        <w:rPr>
          <w:lang w:eastAsia="en-US"/>
        </w:rPr>
        <w:t xml:space="preserve"> heeft een oppervlakte van 596,20 km² en bestaat uit de centrumplaats Emmeloord met daar omheen een krans van elf dorpen. Het inwoneraantal bedraagt bijna 46.000 inwoners. Emmeloord ligt op het snijpunt van twee belangrijke snelwegen, de N50 en de A6.</w:t>
      </w:r>
    </w:p>
    <w:p w14:paraId="3908E2A6" w14:textId="4302893D" w:rsidR="00FF64F5" w:rsidRPr="002337F7" w:rsidRDefault="00C94A66" w:rsidP="004B24E7">
      <w:pPr>
        <w:spacing w:line="276" w:lineRule="auto"/>
        <w:rPr>
          <w:lang w:eastAsia="en-US"/>
        </w:rPr>
      </w:pPr>
      <w:r w:rsidRPr="002337F7">
        <w:rPr>
          <w:lang w:eastAsia="en-US"/>
        </w:rPr>
        <w:t xml:space="preserve">Bij de </w:t>
      </w:r>
      <w:r w:rsidR="004E0639">
        <w:rPr>
          <w:lang w:eastAsia="en-US"/>
        </w:rPr>
        <w:t>g</w:t>
      </w:r>
      <w:r>
        <w:rPr>
          <w:lang w:eastAsia="en-US"/>
        </w:rPr>
        <w:t>emeente</w:t>
      </w:r>
      <w:r w:rsidRPr="002337F7">
        <w:rPr>
          <w:lang w:eastAsia="en-US"/>
        </w:rPr>
        <w:t xml:space="preserve"> werken ongeveer 315 medewerkers, verdeeld over </w:t>
      </w:r>
      <w:r>
        <w:rPr>
          <w:lang w:eastAsia="en-US"/>
        </w:rPr>
        <w:t>negen</w:t>
      </w:r>
      <w:r w:rsidRPr="002337F7">
        <w:rPr>
          <w:lang w:eastAsia="en-US"/>
        </w:rPr>
        <w:t xml:space="preserve"> clusters. De ambtelijke organisatie is blijvend in ontwikkeling. De medewerkers doen hun best om van betekenis te zijn voor </w:t>
      </w:r>
      <w:r w:rsidRPr="002337F7">
        <w:rPr>
          <w:lang w:eastAsia="en-US"/>
        </w:rPr>
        <w:lastRenderedPageBreak/>
        <w:t>de inwoners, bedrijven en instellingen. Het liefst doen ze dat op een manier die de samenleving helpt en faciliteert. De situatie van onze burgers en bedrijven is daarbij bepalend voor ons handelen, niet de regels. We noemen dat Passend Organiseren.</w:t>
      </w:r>
    </w:p>
    <w:p w14:paraId="24EBC649" w14:textId="77777777" w:rsidR="00FF64F5" w:rsidRPr="00FF64F5" w:rsidRDefault="00C94A66" w:rsidP="004B24E7">
      <w:pPr>
        <w:spacing w:line="276" w:lineRule="auto"/>
        <w:rPr>
          <w:i/>
        </w:rPr>
      </w:pPr>
      <w:r w:rsidRPr="00FF64F5">
        <w:rPr>
          <w:i/>
        </w:rPr>
        <w:t xml:space="preserve">Voor meer informatie over onze organisatie verwijzen we u naar </w:t>
      </w:r>
      <w:hyperlink r:id="rId13" w:history="1">
        <w:r w:rsidRPr="00FF64F5">
          <w:rPr>
            <w:rStyle w:val="Hyperlink"/>
            <w:i/>
          </w:rPr>
          <w:t>www.noordoostpolder.nl</w:t>
        </w:r>
      </w:hyperlink>
      <w:r w:rsidRPr="00FF64F5">
        <w:rPr>
          <w:i/>
        </w:rPr>
        <w:t>.</w:t>
      </w:r>
    </w:p>
    <w:p w14:paraId="0422990B" w14:textId="77777777" w:rsidR="00C94A66" w:rsidRPr="00FF64F5" w:rsidRDefault="00C94A66" w:rsidP="004B24E7">
      <w:pPr>
        <w:spacing w:line="276" w:lineRule="auto"/>
        <w:rPr>
          <w:rFonts w:cs="Formata Regular"/>
          <w:i/>
          <w:color w:val="000000"/>
        </w:rPr>
      </w:pPr>
      <w:r w:rsidRPr="00FF64F5">
        <w:rPr>
          <w:rFonts w:cs="Formata Regular"/>
          <w:i/>
          <w:color w:val="000000"/>
        </w:rPr>
        <w:t xml:space="preserve">Voor meer informatie over de zorg en ondersteuning verwijzen we u naar </w:t>
      </w:r>
      <w:hyperlink r:id="rId14" w:history="1">
        <w:r w:rsidRPr="00FF64F5">
          <w:rPr>
            <w:rStyle w:val="Hyperlink"/>
            <w:rFonts w:cs="Formata Regular"/>
            <w:i/>
          </w:rPr>
          <w:t>https://www.noordoostpolder.nl/zorg-en-ondersteuning</w:t>
        </w:r>
      </w:hyperlink>
      <w:r w:rsidRPr="00FF64F5">
        <w:rPr>
          <w:rFonts w:cs="Formata Regular"/>
          <w:i/>
          <w:color w:val="000000"/>
        </w:rPr>
        <w:t xml:space="preserve"> </w:t>
      </w:r>
    </w:p>
    <w:p w14:paraId="3E55E927" w14:textId="77777777" w:rsidR="00C94A66" w:rsidRDefault="00C94A66" w:rsidP="004B24E7">
      <w:pPr>
        <w:pStyle w:val="Kop2"/>
        <w:spacing w:line="276" w:lineRule="auto"/>
      </w:pPr>
      <w:bookmarkStart w:id="7" w:name="_Toc65074468"/>
      <w:r>
        <w:t>1.2 Aanleiding en doel van de aanbesteding</w:t>
      </w:r>
      <w:bookmarkEnd w:id="7"/>
    </w:p>
    <w:p w14:paraId="00DE52D1" w14:textId="30C42310" w:rsidR="00936B10" w:rsidRPr="00936B10" w:rsidRDefault="00783313" w:rsidP="008903A0">
      <w:pPr>
        <w:spacing w:line="276" w:lineRule="auto"/>
      </w:pPr>
      <w:r>
        <w:t>Tot april 2020</w:t>
      </w:r>
      <w:r w:rsidR="00937E60">
        <w:t xml:space="preserve"> hadden de g</w:t>
      </w:r>
      <w:r w:rsidR="00936B10" w:rsidRPr="00936B10">
        <w:t>emeenten een dienstverleningsovereenkomst inzake onderhavige opdracht met het Hulpmiddelen Centrum. Op 3 april 2020 is het faillissement over</w:t>
      </w:r>
      <w:r w:rsidR="00936B10">
        <w:t xml:space="preserve"> deze onderneming uitgesproken.</w:t>
      </w:r>
      <w:r w:rsidR="00803752">
        <w:t xml:space="preserve"> Op basis van dwingende spoed hebben de gemeenten een overbruggingsovereenkomst gesloten met Welzorg. </w:t>
      </w:r>
    </w:p>
    <w:p w14:paraId="6C1BC0A3" w14:textId="77777777" w:rsidR="00936B10" w:rsidRPr="00DF2E7C" w:rsidRDefault="00937E60" w:rsidP="008903A0">
      <w:pPr>
        <w:spacing w:line="276" w:lineRule="auto"/>
      </w:pPr>
      <w:r>
        <w:t>Om de inwoners van de g</w:t>
      </w:r>
      <w:r w:rsidR="00936B10" w:rsidRPr="00936B10">
        <w:t xml:space="preserve">emeenten van Wmo-hulpmiddelen te kunnen voorzien, wordt middels deze Europese aanbesteding beoogd </w:t>
      </w:r>
      <w:r w:rsidR="00936B10" w:rsidRPr="00DF2E7C">
        <w:t>om twee (2) lever</w:t>
      </w:r>
      <w:r>
        <w:t>anciers te contracteren die de g</w:t>
      </w:r>
      <w:r w:rsidR="00936B10" w:rsidRPr="00DF2E7C">
        <w:t>emeenten in die dienstverlening kunnen voorzien.</w:t>
      </w:r>
    </w:p>
    <w:p w14:paraId="7FBA2D91" w14:textId="77777777" w:rsidR="00936B10" w:rsidRPr="00936B10" w:rsidRDefault="00936B10" w:rsidP="004B24E7">
      <w:pPr>
        <w:spacing w:line="276" w:lineRule="auto"/>
      </w:pPr>
      <w:r w:rsidRPr="00DF2E7C">
        <w:t xml:space="preserve">Het doel van deze aanbesteding is om per deelnemende gemeente een raamovereenkomst af te sluiten met </w:t>
      </w:r>
      <w:r w:rsidR="004B24E7" w:rsidRPr="00DF2E7C">
        <w:t>twee</w:t>
      </w:r>
      <w:r w:rsidRPr="00DF2E7C">
        <w:t xml:space="preserve"> – voor alle deelnemende gemeenten </w:t>
      </w:r>
      <w:r w:rsidR="00937E60">
        <w:t>de</w:t>
      </w:r>
      <w:r w:rsidRPr="00DF2E7C">
        <w:t>zelfde – partij</w:t>
      </w:r>
      <w:r w:rsidR="004B24E7" w:rsidRPr="00DF2E7C">
        <w:t>en</w:t>
      </w:r>
      <w:r w:rsidR="00F04F5D" w:rsidRPr="00DF2E7C">
        <w:t xml:space="preserve"> voor</w:t>
      </w:r>
      <w:r w:rsidR="00F04F5D">
        <w:t xml:space="preserve"> het leveren van Wmo</w:t>
      </w:r>
      <w:r>
        <w:t xml:space="preserve">-hulpmiddelen voor </w:t>
      </w:r>
      <w:r w:rsidR="004B24E7">
        <w:t>hulpbehoevende inwoners van de gemeenten en het periodiek onderhouden en repareren</w:t>
      </w:r>
      <w:r w:rsidR="00CF162A">
        <w:t xml:space="preserve"> en de schadeafhandeling</w:t>
      </w:r>
      <w:r w:rsidR="004B24E7">
        <w:t xml:space="preserve"> van deze Wmo-hulpmiddelen.</w:t>
      </w:r>
    </w:p>
    <w:p w14:paraId="2472FEE6" w14:textId="77777777" w:rsidR="00C94A66" w:rsidRDefault="00C94A66" w:rsidP="004B24E7">
      <w:pPr>
        <w:pStyle w:val="Kop2"/>
        <w:spacing w:line="276" w:lineRule="auto"/>
      </w:pPr>
      <w:bookmarkStart w:id="8" w:name="_Toc65074469"/>
      <w:r>
        <w:t>1.3 Beschrijving en omvang van de Raamovereenkomst</w:t>
      </w:r>
      <w:bookmarkEnd w:id="8"/>
    </w:p>
    <w:p w14:paraId="6AA994B2" w14:textId="77777777" w:rsidR="00C94A66" w:rsidRDefault="00300443" w:rsidP="004B24E7">
      <w:pPr>
        <w:pStyle w:val="Kop3"/>
        <w:spacing w:line="276" w:lineRule="auto"/>
      </w:pPr>
      <w:bookmarkStart w:id="9" w:name="_Toc65074470"/>
      <w:r>
        <w:t>1.3.1 Scope van de opdracht</w:t>
      </w:r>
      <w:bookmarkEnd w:id="9"/>
    </w:p>
    <w:p w14:paraId="38BE1F70" w14:textId="58FA7250" w:rsidR="00803752" w:rsidRDefault="00FA6702" w:rsidP="00CF162A">
      <w:pPr>
        <w:spacing w:line="276" w:lineRule="auto"/>
      </w:pPr>
      <w:r>
        <w:t>De categorie-</w:t>
      </w:r>
      <w:r w:rsidR="00803752">
        <w:t>indeling die de gemeenten hanteren is als volgt:</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205"/>
      </w:tblGrid>
      <w:tr w:rsidR="00803752" w:rsidRPr="00803752" w14:paraId="38E04937" w14:textId="77777777" w:rsidTr="00803752">
        <w:trPr>
          <w:tblHeader/>
          <w:jc w:val="center"/>
        </w:trPr>
        <w:tc>
          <w:tcPr>
            <w:tcW w:w="8914" w:type="dxa"/>
            <w:gridSpan w:val="2"/>
            <w:shd w:val="clear" w:color="auto" w:fill="76923C" w:themeFill="accent3" w:themeFillShade="BF"/>
          </w:tcPr>
          <w:p w14:paraId="582259EA" w14:textId="77777777" w:rsidR="00803752" w:rsidRPr="00803752" w:rsidRDefault="00803752" w:rsidP="00713AC8">
            <w:pPr>
              <w:spacing w:before="0" w:after="0" w:line="276" w:lineRule="auto"/>
              <w:rPr>
                <w:b/>
                <w:w w:val="110"/>
                <w:szCs w:val="20"/>
              </w:rPr>
            </w:pPr>
            <w:r w:rsidRPr="00803752">
              <w:rPr>
                <w:b/>
                <w:color w:val="FFFFFF" w:themeColor="background1"/>
                <w:w w:val="110"/>
                <w:szCs w:val="20"/>
              </w:rPr>
              <w:t>Categorieindeling Wmo hulpmiddelen</w:t>
            </w:r>
          </w:p>
        </w:tc>
      </w:tr>
      <w:tr w:rsidR="00803752" w:rsidRPr="00803752" w14:paraId="0C8E2C30" w14:textId="77777777" w:rsidTr="00803752">
        <w:trPr>
          <w:jc w:val="center"/>
        </w:trPr>
        <w:tc>
          <w:tcPr>
            <w:tcW w:w="709" w:type="dxa"/>
            <w:shd w:val="clear" w:color="auto" w:fill="D6E3BC" w:themeFill="accent3" w:themeFillTint="66"/>
          </w:tcPr>
          <w:p w14:paraId="0F658957" w14:textId="77777777" w:rsidR="00803752" w:rsidRPr="00803752" w:rsidRDefault="00803752" w:rsidP="00713AC8">
            <w:pPr>
              <w:spacing w:before="0" w:after="0" w:line="276" w:lineRule="auto"/>
              <w:rPr>
                <w:b/>
                <w:szCs w:val="20"/>
              </w:rPr>
            </w:pPr>
            <w:r w:rsidRPr="00803752">
              <w:rPr>
                <w:b/>
                <w:szCs w:val="20"/>
              </w:rPr>
              <w:t xml:space="preserve">Nr. </w:t>
            </w:r>
          </w:p>
        </w:tc>
        <w:tc>
          <w:tcPr>
            <w:tcW w:w="8205" w:type="dxa"/>
            <w:shd w:val="clear" w:color="auto" w:fill="D6E3BC" w:themeFill="accent3" w:themeFillTint="66"/>
          </w:tcPr>
          <w:p w14:paraId="45529796" w14:textId="77777777" w:rsidR="00803752" w:rsidRPr="00803752" w:rsidRDefault="00803752" w:rsidP="00713AC8">
            <w:pPr>
              <w:spacing w:before="0" w:after="0" w:line="276" w:lineRule="auto"/>
              <w:rPr>
                <w:b/>
                <w:szCs w:val="20"/>
              </w:rPr>
            </w:pPr>
            <w:r w:rsidRPr="00803752">
              <w:rPr>
                <w:b/>
                <w:szCs w:val="20"/>
              </w:rPr>
              <w:t>Titel categorie</w:t>
            </w:r>
          </w:p>
        </w:tc>
      </w:tr>
      <w:tr w:rsidR="00803752" w:rsidRPr="00803752" w14:paraId="1E7867BF" w14:textId="77777777" w:rsidTr="00803752">
        <w:trPr>
          <w:jc w:val="center"/>
        </w:trPr>
        <w:tc>
          <w:tcPr>
            <w:tcW w:w="709" w:type="dxa"/>
          </w:tcPr>
          <w:p w14:paraId="4541E6FC" w14:textId="77777777" w:rsidR="00803752" w:rsidRPr="00803752" w:rsidRDefault="00803752" w:rsidP="00713AC8">
            <w:pPr>
              <w:spacing w:before="0" w:after="0" w:line="276" w:lineRule="auto"/>
              <w:rPr>
                <w:szCs w:val="20"/>
              </w:rPr>
            </w:pPr>
            <w:r w:rsidRPr="00803752">
              <w:rPr>
                <w:szCs w:val="20"/>
              </w:rPr>
              <w:t>1:</w:t>
            </w:r>
          </w:p>
        </w:tc>
        <w:tc>
          <w:tcPr>
            <w:tcW w:w="8205" w:type="dxa"/>
            <w:shd w:val="clear" w:color="auto" w:fill="auto"/>
          </w:tcPr>
          <w:p w14:paraId="0C471835" w14:textId="77777777" w:rsidR="00803752" w:rsidRPr="00803752" w:rsidRDefault="00803752" w:rsidP="00713AC8">
            <w:pPr>
              <w:spacing w:before="0" w:after="0" w:line="276" w:lineRule="auto"/>
              <w:rPr>
                <w:szCs w:val="20"/>
              </w:rPr>
            </w:pPr>
            <w:r w:rsidRPr="00803752">
              <w:rPr>
                <w:szCs w:val="20"/>
              </w:rPr>
              <w:t>Handbewogen rolstoel kortdurend gebruik volwassenen en kinderen</w:t>
            </w:r>
          </w:p>
        </w:tc>
      </w:tr>
      <w:tr w:rsidR="00803752" w:rsidRPr="00803752" w14:paraId="0DEC3110" w14:textId="77777777" w:rsidTr="00803752">
        <w:trPr>
          <w:jc w:val="center"/>
        </w:trPr>
        <w:tc>
          <w:tcPr>
            <w:tcW w:w="709" w:type="dxa"/>
            <w:tcBorders>
              <w:bottom w:val="single" w:sz="4" w:space="0" w:color="auto"/>
            </w:tcBorders>
          </w:tcPr>
          <w:p w14:paraId="0C30D099" w14:textId="77777777" w:rsidR="00803752" w:rsidRPr="00803752" w:rsidRDefault="00803752" w:rsidP="00713AC8">
            <w:pPr>
              <w:spacing w:before="0" w:after="0" w:line="276" w:lineRule="auto"/>
              <w:rPr>
                <w:szCs w:val="20"/>
              </w:rPr>
            </w:pPr>
            <w:r w:rsidRPr="00803752">
              <w:rPr>
                <w:szCs w:val="20"/>
              </w:rPr>
              <w:t>2:</w:t>
            </w:r>
          </w:p>
        </w:tc>
        <w:tc>
          <w:tcPr>
            <w:tcW w:w="8205" w:type="dxa"/>
            <w:tcBorders>
              <w:bottom w:val="single" w:sz="4" w:space="0" w:color="auto"/>
            </w:tcBorders>
            <w:shd w:val="clear" w:color="auto" w:fill="auto"/>
          </w:tcPr>
          <w:p w14:paraId="47BF38A0" w14:textId="77777777" w:rsidR="00803752" w:rsidRPr="00803752" w:rsidRDefault="00803752" w:rsidP="00713AC8">
            <w:pPr>
              <w:spacing w:before="0" w:after="0" w:line="276" w:lineRule="auto"/>
              <w:rPr>
                <w:szCs w:val="20"/>
              </w:rPr>
            </w:pPr>
            <w:r w:rsidRPr="00803752">
              <w:rPr>
                <w:szCs w:val="20"/>
              </w:rPr>
              <w:t>Handbewogen rolstoel, (semi-)actief/permanent gebruik volwassenen en kinderen</w:t>
            </w:r>
          </w:p>
        </w:tc>
      </w:tr>
      <w:tr w:rsidR="00803752" w:rsidRPr="00803752" w14:paraId="4EFD5D36" w14:textId="77777777" w:rsidTr="00803752">
        <w:trPr>
          <w:jc w:val="center"/>
        </w:trPr>
        <w:tc>
          <w:tcPr>
            <w:tcW w:w="709" w:type="dxa"/>
            <w:shd w:val="clear" w:color="auto" w:fill="FFFFFF" w:themeFill="background1"/>
          </w:tcPr>
          <w:p w14:paraId="3922EB9C" w14:textId="77777777" w:rsidR="00803752" w:rsidRPr="00803752" w:rsidRDefault="00803752" w:rsidP="00713AC8">
            <w:pPr>
              <w:autoSpaceDE w:val="0"/>
              <w:autoSpaceDN w:val="0"/>
              <w:adjustRightInd w:val="0"/>
              <w:spacing w:before="0" w:after="0" w:line="276" w:lineRule="auto"/>
              <w:rPr>
                <w:bCs/>
                <w:color w:val="000000"/>
                <w:szCs w:val="22"/>
              </w:rPr>
            </w:pPr>
            <w:r w:rsidRPr="00803752">
              <w:rPr>
                <w:bCs/>
                <w:color w:val="000000"/>
                <w:szCs w:val="22"/>
              </w:rPr>
              <w:t>3:</w:t>
            </w:r>
          </w:p>
        </w:tc>
        <w:tc>
          <w:tcPr>
            <w:tcW w:w="8205" w:type="dxa"/>
            <w:shd w:val="clear" w:color="auto" w:fill="FFFFFF" w:themeFill="background1"/>
          </w:tcPr>
          <w:p w14:paraId="0BB58D60" w14:textId="77777777" w:rsidR="00803752" w:rsidRPr="00803752" w:rsidRDefault="00803752" w:rsidP="00713AC8">
            <w:pPr>
              <w:autoSpaceDE w:val="0"/>
              <w:autoSpaceDN w:val="0"/>
              <w:adjustRightInd w:val="0"/>
              <w:spacing w:before="0" w:after="0" w:line="276" w:lineRule="auto"/>
              <w:rPr>
                <w:color w:val="000000"/>
                <w:sz w:val="22"/>
                <w:szCs w:val="22"/>
              </w:rPr>
            </w:pPr>
            <w:r w:rsidRPr="00803752">
              <w:rPr>
                <w:bCs/>
                <w:color w:val="000000"/>
                <w:szCs w:val="22"/>
              </w:rPr>
              <w:t>Buggy en duwwandelwagen kinderen</w:t>
            </w:r>
          </w:p>
        </w:tc>
      </w:tr>
      <w:tr w:rsidR="00803752" w:rsidRPr="00803752" w14:paraId="48720DDF" w14:textId="77777777" w:rsidTr="00803752">
        <w:trPr>
          <w:jc w:val="center"/>
        </w:trPr>
        <w:tc>
          <w:tcPr>
            <w:tcW w:w="709" w:type="dxa"/>
          </w:tcPr>
          <w:p w14:paraId="68EDC971" w14:textId="77777777" w:rsidR="00803752" w:rsidRPr="00803752" w:rsidRDefault="00803752" w:rsidP="00713AC8">
            <w:pPr>
              <w:spacing w:before="0" w:after="0" w:line="276" w:lineRule="auto"/>
              <w:rPr>
                <w:szCs w:val="20"/>
              </w:rPr>
            </w:pPr>
            <w:r w:rsidRPr="00803752">
              <w:rPr>
                <w:szCs w:val="20"/>
              </w:rPr>
              <w:t>4A:</w:t>
            </w:r>
          </w:p>
        </w:tc>
        <w:tc>
          <w:tcPr>
            <w:tcW w:w="8205" w:type="dxa"/>
            <w:shd w:val="clear" w:color="auto" w:fill="auto"/>
          </w:tcPr>
          <w:p w14:paraId="0555D251" w14:textId="77777777" w:rsidR="00803752" w:rsidRPr="00803752" w:rsidRDefault="00803752" w:rsidP="00713AC8">
            <w:pPr>
              <w:spacing w:before="0" w:after="0" w:line="276" w:lineRule="auto"/>
              <w:rPr>
                <w:szCs w:val="20"/>
              </w:rPr>
            </w:pPr>
            <w:r w:rsidRPr="00803752">
              <w:rPr>
                <w:szCs w:val="20"/>
              </w:rPr>
              <w:t>Zorgrolstoel Volwassenen en kinderen</w:t>
            </w:r>
          </w:p>
        </w:tc>
      </w:tr>
      <w:tr w:rsidR="00803752" w:rsidRPr="00803752" w14:paraId="16C9C49D" w14:textId="77777777" w:rsidTr="00803752">
        <w:trPr>
          <w:jc w:val="center"/>
        </w:trPr>
        <w:tc>
          <w:tcPr>
            <w:tcW w:w="709" w:type="dxa"/>
          </w:tcPr>
          <w:p w14:paraId="5A8AF070" w14:textId="77777777" w:rsidR="00803752" w:rsidRPr="00803752" w:rsidRDefault="00803752" w:rsidP="00713AC8">
            <w:pPr>
              <w:spacing w:before="0" w:after="0" w:line="276" w:lineRule="auto"/>
              <w:rPr>
                <w:szCs w:val="20"/>
              </w:rPr>
            </w:pPr>
            <w:r w:rsidRPr="00803752">
              <w:rPr>
                <w:szCs w:val="20"/>
              </w:rPr>
              <w:t>4B:</w:t>
            </w:r>
          </w:p>
        </w:tc>
        <w:tc>
          <w:tcPr>
            <w:tcW w:w="8205" w:type="dxa"/>
            <w:shd w:val="clear" w:color="auto" w:fill="auto"/>
          </w:tcPr>
          <w:p w14:paraId="1F36DD05" w14:textId="77777777" w:rsidR="00803752" w:rsidRPr="00803752" w:rsidRDefault="00803752" w:rsidP="00713AC8">
            <w:pPr>
              <w:spacing w:before="0" w:after="0" w:line="276" w:lineRule="auto"/>
              <w:rPr>
                <w:szCs w:val="20"/>
              </w:rPr>
            </w:pPr>
            <w:r w:rsidRPr="00803752">
              <w:rPr>
                <w:szCs w:val="20"/>
              </w:rPr>
              <w:t>Zorgrolstoel met geïntegreerde duw/rij ondersteuning Volwassenen en kinderen</w:t>
            </w:r>
          </w:p>
        </w:tc>
      </w:tr>
      <w:tr w:rsidR="00803752" w:rsidRPr="00803752" w14:paraId="07204793" w14:textId="77777777" w:rsidTr="00803752">
        <w:trPr>
          <w:jc w:val="center"/>
        </w:trPr>
        <w:tc>
          <w:tcPr>
            <w:tcW w:w="709" w:type="dxa"/>
          </w:tcPr>
          <w:p w14:paraId="55886C90" w14:textId="77777777" w:rsidR="00803752" w:rsidRPr="00803752" w:rsidRDefault="00803752" w:rsidP="00713AC8">
            <w:pPr>
              <w:spacing w:before="0" w:after="0" w:line="276" w:lineRule="auto"/>
              <w:rPr>
                <w:szCs w:val="20"/>
              </w:rPr>
            </w:pPr>
            <w:r w:rsidRPr="00803752">
              <w:rPr>
                <w:szCs w:val="20"/>
              </w:rPr>
              <w:t>5:</w:t>
            </w:r>
          </w:p>
        </w:tc>
        <w:tc>
          <w:tcPr>
            <w:tcW w:w="8205" w:type="dxa"/>
            <w:shd w:val="clear" w:color="auto" w:fill="auto"/>
          </w:tcPr>
          <w:p w14:paraId="6DB9AC9F" w14:textId="77777777" w:rsidR="00803752" w:rsidRPr="00803752" w:rsidRDefault="00803752" w:rsidP="00713AC8">
            <w:pPr>
              <w:spacing w:before="0" w:after="0" w:line="276" w:lineRule="auto"/>
              <w:rPr>
                <w:szCs w:val="20"/>
              </w:rPr>
            </w:pPr>
            <w:r w:rsidRPr="00803752">
              <w:rPr>
                <w:szCs w:val="20"/>
              </w:rPr>
              <w:t>Handbewogen vast frame actief rolstoel volwassenen en kinderen</w:t>
            </w:r>
          </w:p>
        </w:tc>
      </w:tr>
      <w:tr w:rsidR="00803752" w:rsidRPr="00803752" w14:paraId="31C0169B" w14:textId="77777777" w:rsidTr="00803752">
        <w:trPr>
          <w:jc w:val="center"/>
        </w:trPr>
        <w:tc>
          <w:tcPr>
            <w:tcW w:w="709" w:type="dxa"/>
          </w:tcPr>
          <w:p w14:paraId="7C6696F5" w14:textId="77777777" w:rsidR="00803752" w:rsidRPr="00803752" w:rsidRDefault="00803752" w:rsidP="00713AC8">
            <w:pPr>
              <w:spacing w:before="0" w:after="0" w:line="276" w:lineRule="auto"/>
              <w:rPr>
                <w:szCs w:val="20"/>
              </w:rPr>
            </w:pPr>
            <w:r w:rsidRPr="00803752">
              <w:rPr>
                <w:szCs w:val="20"/>
              </w:rPr>
              <w:t>6:</w:t>
            </w:r>
          </w:p>
        </w:tc>
        <w:tc>
          <w:tcPr>
            <w:tcW w:w="8205" w:type="dxa"/>
            <w:shd w:val="clear" w:color="auto" w:fill="auto"/>
          </w:tcPr>
          <w:p w14:paraId="06BA3CED" w14:textId="77777777" w:rsidR="00803752" w:rsidRPr="00803752" w:rsidRDefault="00803752" w:rsidP="00713AC8">
            <w:pPr>
              <w:spacing w:before="0" w:after="0" w:line="276" w:lineRule="auto"/>
              <w:rPr>
                <w:szCs w:val="20"/>
              </w:rPr>
            </w:pPr>
            <w:r w:rsidRPr="00803752">
              <w:rPr>
                <w:szCs w:val="20"/>
              </w:rPr>
              <w:t>Duw/rij ondersteuning t.b.v. handbewogen rolstoelen volwassenen en kinderen</w:t>
            </w:r>
          </w:p>
        </w:tc>
      </w:tr>
      <w:tr w:rsidR="00803752" w:rsidRPr="00803752" w14:paraId="6D98B8F9" w14:textId="77777777" w:rsidTr="00803752">
        <w:trPr>
          <w:jc w:val="center"/>
        </w:trPr>
        <w:tc>
          <w:tcPr>
            <w:tcW w:w="709" w:type="dxa"/>
          </w:tcPr>
          <w:p w14:paraId="31300F3A" w14:textId="77777777" w:rsidR="00803752" w:rsidRPr="00803752" w:rsidRDefault="00803752" w:rsidP="00713AC8">
            <w:pPr>
              <w:spacing w:before="0" w:after="0" w:line="276" w:lineRule="auto"/>
              <w:rPr>
                <w:szCs w:val="20"/>
              </w:rPr>
            </w:pPr>
            <w:r w:rsidRPr="00803752">
              <w:rPr>
                <w:szCs w:val="20"/>
              </w:rPr>
              <w:t>7:</w:t>
            </w:r>
          </w:p>
        </w:tc>
        <w:tc>
          <w:tcPr>
            <w:tcW w:w="8205" w:type="dxa"/>
            <w:shd w:val="clear" w:color="auto" w:fill="auto"/>
          </w:tcPr>
          <w:p w14:paraId="1BC4F286" w14:textId="77777777" w:rsidR="00803752" w:rsidRPr="00803752" w:rsidRDefault="00803752" w:rsidP="00713AC8">
            <w:pPr>
              <w:spacing w:before="0" w:after="0" w:line="276" w:lineRule="auto"/>
              <w:rPr>
                <w:szCs w:val="20"/>
              </w:rPr>
            </w:pPr>
            <w:r w:rsidRPr="00803752">
              <w:rPr>
                <w:szCs w:val="20"/>
              </w:rPr>
              <w:t>Elektrische rolstoel volwassen en kinderen</w:t>
            </w:r>
          </w:p>
        </w:tc>
      </w:tr>
      <w:tr w:rsidR="00803752" w:rsidRPr="00803752" w14:paraId="287358B5" w14:textId="77777777" w:rsidTr="00803752">
        <w:trPr>
          <w:jc w:val="center"/>
        </w:trPr>
        <w:tc>
          <w:tcPr>
            <w:tcW w:w="709" w:type="dxa"/>
          </w:tcPr>
          <w:p w14:paraId="16FD0E70" w14:textId="77777777" w:rsidR="00803752" w:rsidRPr="00803752" w:rsidRDefault="00803752" w:rsidP="00713AC8">
            <w:pPr>
              <w:spacing w:before="0" w:after="0" w:line="276" w:lineRule="auto"/>
              <w:rPr>
                <w:szCs w:val="20"/>
              </w:rPr>
            </w:pPr>
            <w:r w:rsidRPr="00803752">
              <w:rPr>
                <w:szCs w:val="20"/>
              </w:rPr>
              <w:t>8A:</w:t>
            </w:r>
          </w:p>
        </w:tc>
        <w:tc>
          <w:tcPr>
            <w:tcW w:w="8205" w:type="dxa"/>
            <w:shd w:val="clear" w:color="auto" w:fill="auto"/>
          </w:tcPr>
          <w:p w14:paraId="051F9A69" w14:textId="77777777" w:rsidR="00803752" w:rsidRPr="00803752" w:rsidRDefault="00803752" w:rsidP="00713AC8">
            <w:pPr>
              <w:spacing w:before="0" w:after="0" w:line="276" w:lineRule="auto"/>
              <w:rPr>
                <w:szCs w:val="20"/>
              </w:rPr>
            </w:pPr>
            <w:r w:rsidRPr="00803752">
              <w:rPr>
                <w:szCs w:val="20"/>
              </w:rPr>
              <w:t>Fiets-Voorzieningen zonder trapondersteuning volwassenen en kinderen</w:t>
            </w:r>
          </w:p>
        </w:tc>
      </w:tr>
      <w:tr w:rsidR="00803752" w:rsidRPr="00803752" w14:paraId="26461394" w14:textId="77777777" w:rsidTr="00803752">
        <w:trPr>
          <w:jc w:val="center"/>
        </w:trPr>
        <w:tc>
          <w:tcPr>
            <w:tcW w:w="709" w:type="dxa"/>
          </w:tcPr>
          <w:p w14:paraId="6C1ED1D2" w14:textId="77777777" w:rsidR="00803752" w:rsidRPr="00803752" w:rsidRDefault="00803752" w:rsidP="00713AC8">
            <w:pPr>
              <w:spacing w:before="0" w:after="0" w:line="276" w:lineRule="auto"/>
              <w:rPr>
                <w:szCs w:val="20"/>
              </w:rPr>
            </w:pPr>
            <w:r w:rsidRPr="00803752">
              <w:rPr>
                <w:szCs w:val="20"/>
              </w:rPr>
              <w:t>8B:</w:t>
            </w:r>
          </w:p>
        </w:tc>
        <w:tc>
          <w:tcPr>
            <w:tcW w:w="8205" w:type="dxa"/>
            <w:shd w:val="clear" w:color="auto" w:fill="auto"/>
          </w:tcPr>
          <w:p w14:paraId="75645CB9" w14:textId="77777777" w:rsidR="00803752" w:rsidRPr="00803752" w:rsidRDefault="00803752" w:rsidP="00713AC8">
            <w:pPr>
              <w:spacing w:before="0" w:after="0" w:line="276" w:lineRule="auto"/>
              <w:rPr>
                <w:szCs w:val="20"/>
              </w:rPr>
            </w:pPr>
            <w:r w:rsidRPr="00803752">
              <w:rPr>
                <w:szCs w:val="20"/>
              </w:rPr>
              <w:t>Fietsvoorzieningen met trapondersteuning volwassenen en kinderen</w:t>
            </w:r>
          </w:p>
        </w:tc>
      </w:tr>
      <w:tr w:rsidR="00803752" w:rsidRPr="00803752" w14:paraId="01A4D84A" w14:textId="77777777" w:rsidTr="00803752">
        <w:trPr>
          <w:jc w:val="center"/>
        </w:trPr>
        <w:tc>
          <w:tcPr>
            <w:tcW w:w="709" w:type="dxa"/>
          </w:tcPr>
          <w:p w14:paraId="6969DDAB" w14:textId="77777777" w:rsidR="00803752" w:rsidRPr="00803752" w:rsidRDefault="00803752" w:rsidP="00713AC8">
            <w:pPr>
              <w:spacing w:before="0" w:after="0" w:line="276" w:lineRule="auto"/>
              <w:rPr>
                <w:szCs w:val="20"/>
              </w:rPr>
            </w:pPr>
            <w:r w:rsidRPr="00803752">
              <w:rPr>
                <w:szCs w:val="20"/>
              </w:rPr>
              <w:t>9A:</w:t>
            </w:r>
          </w:p>
        </w:tc>
        <w:tc>
          <w:tcPr>
            <w:tcW w:w="8205" w:type="dxa"/>
            <w:shd w:val="clear" w:color="auto" w:fill="auto"/>
          </w:tcPr>
          <w:p w14:paraId="1D69DF36" w14:textId="77777777" w:rsidR="00803752" w:rsidRPr="00803752" w:rsidRDefault="00803752" w:rsidP="00713AC8">
            <w:pPr>
              <w:spacing w:before="0" w:after="0" w:line="276" w:lineRule="auto"/>
              <w:rPr>
                <w:szCs w:val="20"/>
              </w:rPr>
            </w:pPr>
            <w:r w:rsidRPr="00803752">
              <w:rPr>
                <w:szCs w:val="20"/>
              </w:rPr>
              <w:t>Scootmobiel uitgebreid</w:t>
            </w:r>
          </w:p>
        </w:tc>
      </w:tr>
      <w:tr w:rsidR="00803752" w:rsidRPr="00803752" w14:paraId="5DBAA925" w14:textId="77777777" w:rsidTr="00803752">
        <w:trPr>
          <w:jc w:val="center"/>
        </w:trPr>
        <w:tc>
          <w:tcPr>
            <w:tcW w:w="709" w:type="dxa"/>
          </w:tcPr>
          <w:p w14:paraId="2C0A2ECE" w14:textId="77777777" w:rsidR="00803752" w:rsidRPr="00803752" w:rsidRDefault="00803752" w:rsidP="00713AC8">
            <w:pPr>
              <w:spacing w:before="0" w:after="0" w:line="276" w:lineRule="auto"/>
              <w:rPr>
                <w:szCs w:val="20"/>
              </w:rPr>
            </w:pPr>
            <w:r w:rsidRPr="00803752">
              <w:rPr>
                <w:szCs w:val="20"/>
              </w:rPr>
              <w:t>9B:</w:t>
            </w:r>
          </w:p>
        </w:tc>
        <w:tc>
          <w:tcPr>
            <w:tcW w:w="8205" w:type="dxa"/>
            <w:shd w:val="clear" w:color="auto" w:fill="auto"/>
          </w:tcPr>
          <w:p w14:paraId="1DB256DA" w14:textId="77777777" w:rsidR="00803752" w:rsidRPr="00803752" w:rsidRDefault="00803752" w:rsidP="00713AC8">
            <w:pPr>
              <w:spacing w:before="0" w:after="0" w:line="276" w:lineRule="auto"/>
              <w:rPr>
                <w:szCs w:val="20"/>
              </w:rPr>
            </w:pPr>
            <w:r w:rsidRPr="00803752">
              <w:rPr>
                <w:spacing w:val="4"/>
                <w:szCs w:val="20"/>
              </w:rPr>
              <w:t>Scootmobiel uitzondering, extra geveerd</w:t>
            </w:r>
          </w:p>
        </w:tc>
      </w:tr>
      <w:tr w:rsidR="00803752" w:rsidRPr="00803752" w14:paraId="0C2044A9" w14:textId="77777777" w:rsidTr="00803752">
        <w:trPr>
          <w:jc w:val="center"/>
        </w:trPr>
        <w:tc>
          <w:tcPr>
            <w:tcW w:w="709" w:type="dxa"/>
          </w:tcPr>
          <w:p w14:paraId="5CF7DE9F" w14:textId="77777777" w:rsidR="00803752" w:rsidRPr="00803752" w:rsidRDefault="00803752" w:rsidP="00713AC8">
            <w:pPr>
              <w:spacing w:before="0" w:after="0" w:line="276" w:lineRule="auto"/>
              <w:rPr>
                <w:szCs w:val="20"/>
              </w:rPr>
            </w:pPr>
            <w:r w:rsidRPr="00803752">
              <w:rPr>
                <w:szCs w:val="20"/>
              </w:rPr>
              <w:t>10:</w:t>
            </w:r>
          </w:p>
        </w:tc>
        <w:tc>
          <w:tcPr>
            <w:tcW w:w="8205" w:type="dxa"/>
            <w:shd w:val="clear" w:color="auto" w:fill="auto"/>
          </w:tcPr>
          <w:p w14:paraId="2C246AC1" w14:textId="77777777" w:rsidR="00803752" w:rsidRPr="00803752" w:rsidRDefault="00803752" w:rsidP="00713AC8">
            <w:pPr>
              <w:spacing w:before="0" w:after="0" w:line="276" w:lineRule="auto"/>
              <w:rPr>
                <w:szCs w:val="20"/>
              </w:rPr>
            </w:pPr>
            <w:r w:rsidRPr="00803752">
              <w:rPr>
                <w:szCs w:val="20"/>
              </w:rPr>
              <w:t>Zit unit</w:t>
            </w:r>
          </w:p>
        </w:tc>
      </w:tr>
      <w:tr w:rsidR="00803752" w:rsidRPr="00803752" w14:paraId="78037A71" w14:textId="77777777" w:rsidTr="00803752">
        <w:trPr>
          <w:jc w:val="center"/>
        </w:trPr>
        <w:tc>
          <w:tcPr>
            <w:tcW w:w="709" w:type="dxa"/>
          </w:tcPr>
          <w:p w14:paraId="4CF6B301" w14:textId="77777777" w:rsidR="00803752" w:rsidRPr="00803752" w:rsidRDefault="00803752" w:rsidP="00713AC8">
            <w:pPr>
              <w:spacing w:before="0" w:after="0" w:line="276" w:lineRule="auto"/>
              <w:rPr>
                <w:szCs w:val="20"/>
              </w:rPr>
            </w:pPr>
            <w:r w:rsidRPr="00803752">
              <w:rPr>
                <w:szCs w:val="20"/>
              </w:rPr>
              <w:t>11A:</w:t>
            </w:r>
          </w:p>
        </w:tc>
        <w:tc>
          <w:tcPr>
            <w:tcW w:w="8205" w:type="dxa"/>
            <w:shd w:val="clear" w:color="auto" w:fill="auto"/>
          </w:tcPr>
          <w:p w14:paraId="2F3DFC44" w14:textId="77777777" w:rsidR="00803752" w:rsidRPr="00803752" w:rsidRDefault="00803752" w:rsidP="00713AC8">
            <w:pPr>
              <w:spacing w:before="0" w:after="0" w:line="276" w:lineRule="auto"/>
              <w:rPr>
                <w:szCs w:val="20"/>
              </w:rPr>
            </w:pPr>
            <w:r w:rsidRPr="00803752">
              <w:rPr>
                <w:szCs w:val="20"/>
              </w:rPr>
              <w:t>Toiletstoel volwassenen en kinderen</w:t>
            </w:r>
          </w:p>
        </w:tc>
      </w:tr>
      <w:tr w:rsidR="00803752" w:rsidRPr="00803752" w14:paraId="3FA62826" w14:textId="77777777" w:rsidTr="00803752">
        <w:trPr>
          <w:jc w:val="center"/>
        </w:trPr>
        <w:tc>
          <w:tcPr>
            <w:tcW w:w="709" w:type="dxa"/>
          </w:tcPr>
          <w:p w14:paraId="387D34AA" w14:textId="77777777" w:rsidR="00803752" w:rsidRPr="00803752" w:rsidRDefault="00803752" w:rsidP="00713AC8">
            <w:pPr>
              <w:spacing w:before="0" w:after="0" w:line="276" w:lineRule="auto"/>
              <w:rPr>
                <w:szCs w:val="20"/>
              </w:rPr>
            </w:pPr>
            <w:r w:rsidRPr="00803752">
              <w:rPr>
                <w:szCs w:val="20"/>
              </w:rPr>
              <w:t>11B:</w:t>
            </w:r>
          </w:p>
        </w:tc>
        <w:tc>
          <w:tcPr>
            <w:tcW w:w="8205" w:type="dxa"/>
            <w:shd w:val="clear" w:color="auto" w:fill="auto"/>
          </w:tcPr>
          <w:p w14:paraId="365A4216" w14:textId="77777777" w:rsidR="00803752" w:rsidRPr="00803752" w:rsidRDefault="00803752" w:rsidP="00713AC8">
            <w:pPr>
              <w:spacing w:before="0" w:after="0" w:line="276" w:lineRule="auto"/>
              <w:rPr>
                <w:szCs w:val="20"/>
              </w:rPr>
            </w:pPr>
            <w:r w:rsidRPr="00803752">
              <w:rPr>
                <w:szCs w:val="20"/>
              </w:rPr>
              <w:t>Bad- douchevoorzieningen niet verrijdbaar volwassenen en kinderen</w:t>
            </w:r>
          </w:p>
        </w:tc>
      </w:tr>
      <w:tr w:rsidR="00803752" w:rsidRPr="00803752" w14:paraId="03F00945" w14:textId="77777777" w:rsidTr="00803752">
        <w:trPr>
          <w:jc w:val="center"/>
        </w:trPr>
        <w:tc>
          <w:tcPr>
            <w:tcW w:w="709" w:type="dxa"/>
          </w:tcPr>
          <w:p w14:paraId="645F11B2" w14:textId="77777777" w:rsidR="00803752" w:rsidRPr="00803752" w:rsidRDefault="00803752" w:rsidP="00713AC8">
            <w:pPr>
              <w:spacing w:before="0" w:after="0" w:line="276" w:lineRule="auto"/>
              <w:rPr>
                <w:szCs w:val="20"/>
              </w:rPr>
            </w:pPr>
            <w:r w:rsidRPr="00803752">
              <w:rPr>
                <w:szCs w:val="20"/>
              </w:rPr>
              <w:t>11C:</w:t>
            </w:r>
          </w:p>
        </w:tc>
        <w:tc>
          <w:tcPr>
            <w:tcW w:w="8205" w:type="dxa"/>
            <w:shd w:val="clear" w:color="auto" w:fill="auto"/>
          </w:tcPr>
          <w:p w14:paraId="2E36B5FA" w14:textId="77777777" w:rsidR="00803752" w:rsidRPr="00803752" w:rsidRDefault="00803752" w:rsidP="00713AC8">
            <w:pPr>
              <w:spacing w:before="0" w:after="0" w:line="276" w:lineRule="auto"/>
              <w:rPr>
                <w:szCs w:val="20"/>
              </w:rPr>
            </w:pPr>
            <w:r w:rsidRPr="00803752">
              <w:rPr>
                <w:szCs w:val="20"/>
              </w:rPr>
              <w:t>Bad- douchevoorzieningen verrijdbaar volwassenen en kinderen</w:t>
            </w:r>
          </w:p>
        </w:tc>
      </w:tr>
      <w:tr w:rsidR="00803752" w:rsidRPr="00803752" w14:paraId="00918532" w14:textId="77777777" w:rsidTr="00803752">
        <w:trPr>
          <w:jc w:val="center"/>
        </w:trPr>
        <w:tc>
          <w:tcPr>
            <w:tcW w:w="709" w:type="dxa"/>
          </w:tcPr>
          <w:p w14:paraId="2AA0608D" w14:textId="77777777" w:rsidR="00803752" w:rsidRPr="00803752" w:rsidRDefault="00803752" w:rsidP="00713AC8">
            <w:pPr>
              <w:spacing w:before="0" w:after="0" w:line="276" w:lineRule="auto"/>
              <w:rPr>
                <w:szCs w:val="20"/>
              </w:rPr>
            </w:pPr>
            <w:r w:rsidRPr="00803752">
              <w:rPr>
                <w:szCs w:val="20"/>
              </w:rPr>
              <w:t>11D:</w:t>
            </w:r>
          </w:p>
        </w:tc>
        <w:tc>
          <w:tcPr>
            <w:tcW w:w="8205" w:type="dxa"/>
            <w:shd w:val="clear" w:color="auto" w:fill="auto"/>
          </w:tcPr>
          <w:p w14:paraId="65A4DBCF" w14:textId="77777777" w:rsidR="00803752" w:rsidRPr="00803752" w:rsidRDefault="00803752" w:rsidP="00713AC8">
            <w:pPr>
              <w:spacing w:before="0" w:after="0" w:line="276" w:lineRule="auto"/>
              <w:rPr>
                <w:szCs w:val="20"/>
              </w:rPr>
            </w:pPr>
            <w:r w:rsidRPr="00803752">
              <w:rPr>
                <w:szCs w:val="20"/>
              </w:rPr>
              <w:t>Zorg-douchestoel/brancards volwassenen en kinderen</w:t>
            </w:r>
          </w:p>
        </w:tc>
      </w:tr>
      <w:tr w:rsidR="00803752" w:rsidRPr="00803752" w14:paraId="1C570BEB" w14:textId="77777777" w:rsidTr="00803752">
        <w:trPr>
          <w:jc w:val="center"/>
        </w:trPr>
        <w:tc>
          <w:tcPr>
            <w:tcW w:w="709" w:type="dxa"/>
          </w:tcPr>
          <w:p w14:paraId="69AF7F57" w14:textId="77777777" w:rsidR="00803752" w:rsidRPr="00803752" w:rsidRDefault="00803752" w:rsidP="00713AC8">
            <w:pPr>
              <w:spacing w:before="0" w:after="0" w:line="276" w:lineRule="auto"/>
              <w:rPr>
                <w:szCs w:val="20"/>
              </w:rPr>
            </w:pPr>
            <w:r w:rsidRPr="00803752">
              <w:rPr>
                <w:szCs w:val="20"/>
              </w:rPr>
              <w:t>12A;</w:t>
            </w:r>
          </w:p>
        </w:tc>
        <w:tc>
          <w:tcPr>
            <w:tcW w:w="8205" w:type="dxa"/>
            <w:shd w:val="clear" w:color="auto" w:fill="auto"/>
          </w:tcPr>
          <w:p w14:paraId="0CB524F2" w14:textId="77777777" w:rsidR="00803752" w:rsidRPr="00803752" w:rsidRDefault="00803752" w:rsidP="00713AC8">
            <w:pPr>
              <w:spacing w:before="0" w:after="0" w:line="276" w:lineRule="auto"/>
              <w:rPr>
                <w:szCs w:val="20"/>
              </w:rPr>
            </w:pPr>
            <w:r w:rsidRPr="00803752">
              <w:rPr>
                <w:szCs w:val="20"/>
              </w:rPr>
              <w:t>Transfer-Hulpmiddelen volwassenen en kinderen</w:t>
            </w:r>
          </w:p>
        </w:tc>
      </w:tr>
      <w:tr w:rsidR="00803752" w:rsidRPr="00803752" w14:paraId="0F48C5FA" w14:textId="77777777" w:rsidTr="00803752">
        <w:trPr>
          <w:jc w:val="center"/>
        </w:trPr>
        <w:tc>
          <w:tcPr>
            <w:tcW w:w="709" w:type="dxa"/>
          </w:tcPr>
          <w:p w14:paraId="5270EC18" w14:textId="77777777" w:rsidR="00803752" w:rsidRPr="00803752" w:rsidRDefault="00803752" w:rsidP="00713AC8">
            <w:pPr>
              <w:spacing w:before="0" w:after="0" w:line="276" w:lineRule="auto"/>
              <w:rPr>
                <w:szCs w:val="20"/>
              </w:rPr>
            </w:pPr>
            <w:r w:rsidRPr="00803752">
              <w:rPr>
                <w:szCs w:val="20"/>
              </w:rPr>
              <w:t>12B:</w:t>
            </w:r>
          </w:p>
        </w:tc>
        <w:tc>
          <w:tcPr>
            <w:tcW w:w="8205" w:type="dxa"/>
            <w:shd w:val="clear" w:color="auto" w:fill="auto"/>
          </w:tcPr>
          <w:p w14:paraId="511E37A0" w14:textId="77777777" w:rsidR="00803752" w:rsidRPr="00803752" w:rsidRDefault="00803752" w:rsidP="00713AC8">
            <w:pPr>
              <w:spacing w:before="0" w:after="0" w:line="276" w:lineRule="auto"/>
              <w:rPr>
                <w:szCs w:val="20"/>
              </w:rPr>
            </w:pPr>
            <w:r w:rsidRPr="00803752">
              <w:rPr>
                <w:szCs w:val="20"/>
              </w:rPr>
              <w:t>Verrijdbare Tillift passief volwassenen en kinderen</w:t>
            </w:r>
          </w:p>
        </w:tc>
      </w:tr>
      <w:tr w:rsidR="00803752" w:rsidRPr="00803752" w14:paraId="2219A62B" w14:textId="77777777" w:rsidTr="00803752">
        <w:trPr>
          <w:jc w:val="center"/>
        </w:trPr>
        <w:tc>
          <w:tcPr>
            <w:tcW w:w="709" w:type="dxa"/>
          </w:tcPr>
          <w:p w14:paraId="75DFBAEB" w14:textId="77777777" w:rsidR="00803752" w:rsidRPr="00803752" w:rsidRDefault="00803752" w:rsidP="00713AC8">
            <w:pPr>
              <w:spacing w:before="0" w:after="0" w:line="276" w:lineRule="auto"/>
              <w:rPr>
                <w:szCs w:val="20"/>
              </w:rPr>
            </w:pPr>
            <w:r w:rsidRPr="00803752">
              <w:rPr>
                <w:szCs w:val="20"/>
              </w:rPr>
              <w:t>12C:</w:t>
            </w:r>
          </w:p>
        </w:tc>
        <w:tc>
          <w:tcPr>
            <w:tcW w:w="8205" w:type="dxa"/>
            <w:shd w:val="clear" w:color="auto" w:fill="auto"/>
          </w:tcPr>
          <w:p w14:paraId="2312C4EE" w14:textId="77777777" w:rsidR="00803752" w:rsidRPr="00803752" w:rsidRDefault="00803752" w:rsidP="00713AC8">
            <w:pPr>
              <w:spacing w:before="0" w:after="0" w:line="276" w:lineRule="auto"/>
              <w:rPr>
                <w:szCs w:val="20"/>
              </w:rPr>
            </w:pPr>
            <w:r w:rsidRPr="00803752">
              <w:rPr>
                <w:szCs w:val="20"/>
              </w:rPr>
              <w:t>Verrijdbare Tillift actief volwassenen en kinderen</w:t>
            </w:r>
          </w:p>
        </w:tc>
      </w:tr>
    </w:tbl>
    <w:p w14:paraId="220C7E00" w14:textId="77777777" w:rsidR="00803752" w:rsidRDefault="00803752" w:rsidP="00803752">
      <w:pPr>
        <w:spacing w:line="276" w:lineRule="auto"/>
      </w:pPr>
      <w:r>
        <w:t xml:space="preserve">Zie voor een verdere toelichting op de Wmo </w:t>
      </w:r>
      <w:r w:rsidRPr="00713AC8">
        <w:t>Hulpmiddelen, bijlage 07 – Programma van Eisen.</w:t>
      </w:r>
    </w:p>
    <w:p w14:paraId="06BA5406" w14:textId="3339276A" w:rsidR="00CF162A" w:rsidRPr="00CF162A" w:rsidRDefault="00F04F5D" w:rsidP="00CF162A">
      <w:pPr>
        <w:spacing w:line="276" w:lineRule="auto"/>
      </w:pPr>
      <w:r>
        <w:lastRenderedPageBreak/>
        <w:t>Naast het leveren van Wmo</w:t>
      </w:r>
      <w:r w:rsidR="00936B10">
        <w:t>-hulpmiddelen omvat de aan te besteden opdracht ook aanvullende dienstverlening bestaande uit het aanpassen, onderhouden</w:t>
      </w:r>
      <w:r w:rsidR="00CF162A">
        <w:t>, afhandelen van schades</w:t>
      </w:r>
      <w:r w:rsidR="00936B10">
        <w:t xml:space="preserve"> en </w:t>
      </w:r>
      <w:r w:rsidR="00CF162A">
        <w:t xml:space="preserve">het </w:t>
      </w:r>
      <w:r w:rsidR="004E0639">
        <w:t>innemen van Wmo</w:t>
      </w:r>
      <w:r w:rsidR="00936B10">
        <w:t xml:space="preserve">-hulpmiddelen. </w:t>
      </w:r>
      <w:r w:rsidR="00FF6ECE">
        <w:t>Opdrachtgevers wensen</w:t>
      </w:r>
      <w:r w:rsidR="00936B10">
        <w:t xml:space="preserve"> maximaal ontzorgd en ondersteund te worden bij deze dienst</w:t>
      </w:r>
      <w:r w:rsidR="00937E60">
        <w:t xml:space="preserve">verlening. </w:t>
      </w:r>
      <w:r w:rsidR="00FF6ECE">
        <w:t>Opdrachtgevers voeren</w:t>
      </w:r>
      <w:r w:rsidR="00CF162A">
        <w:t xml:space="preserve"> de volgende taken ui</w:t>
      </w:r>
      <w:r w:rsidR="00FF6ECE">
        <w:t>t gedurende de looptijd van de Raamo</w:t>
      </w:r>
      <w:r w:rsidR="00CF162A">
        <w:t>vereenkomst:</w:t>
      </w:r>
      <w:r w:rsidR="00CF162A" w:rsidRPr="00CF162A">
        <w:t xml:space="preserve"> </w:t>
      </w:r>
    </w:p>
    <w:p w14:paraId="3536181D" w14:textId="20FB5801" w:rsidR="00CF162A" w:rsidRDefault="004E0639" w:rsidP="00CF162A">
      <w:pPr>
        <w:pStyle w:val="Lijstalinea"/>
        <w:numPr>
          <w:ilvl w:val="0"/>
          <w:numId w:val="27"/>
        </w:numPr>
      </w:pPr>
      <w:r>
        <w:t>Het startgesprek met de Cliënt</w:t>
      </w:r>
      <w:r w:rsidR="00CF162A" w:rsidRPr="00CF162A">
        <w:t xml:space="preserve"> </w:t>
      </w:r>
      <w:r w:rsidR="00CF162A">
        <w:t>om te komen tot een beschikking;</w:t>
      </w:r>
    </w:p>
    <w:p w14:paraId="7747D145" w14:textId="52F037A8" w:rsidR="00CF162A" w:rsidRDefault="00CF162A" w:rsidP="00CF162A">
      <w:pPr>
        <w:pStyle w:val="Lijstalinea"/>
        <w:numPr>
          <w:ilvl w:val="0"/>
          <w:numId w:val="27"/>
        </w:numPr>
      </w:pPr>
      <w:r w:rsidRPr="00CF162A">
        <w:t xml:space="preserve">Het afgegeven </w:t>
      </w:r>
      <w:r w:rsidR="004E0639">
        <w:t>van een beschikking aan de Cliënt</w:t>
      </w:r>
      <w:r>
        <w:t xml:space="preserve"> en een toewijzing aan O</w:t>
      </w:r>
      <w:r w:rsidRPr="00CF162A">
        <w:t>pdrachtnemer</w:t>
      </w:r>
      <w:r>
        <w:t>;</w:t>
      </w:r>
    </w:p>
    <w:p w14:paraId="193441E0" w14:textId="77777777" w:rsidR="00CF162A" w:rsidRDefault="00CF162A" w:rsidP="00CF162A">
      <w:pPr>
        <w:pStyle w:val="Lijstalinea"/>
        <w:numPr>
          <w:ilvl w:val="0"/>
          <w:numId w:val="27"/>
        </w:numPr>
      </w:pPr>
      <w:r w:rsidRPr="00CF162A">
        <w:t>Het berichtenverkeer</w:t>
      </w:r>
      <w:r>
        <w:t>;</w:t>
      </w:r>
    </w:p>
    <w:p w14:paraId="04CFE0F5" w14:textId="77777777" w:rsidR="00CF162A" w:rsidRDefault="00CF162A" w:rsidP="00CF162A">
      <w:pPr>
        <w:pStyle w:val="Lijstalinea"/>
        <w:numPr>
          <w:ilvl w:val="0"/>
          <w:numId w:val="27"/>
        </w:numPr>
      </w:pPr>
      <w:r w:rsidRPr="00CF162A">
        <w:t>Het controleren van de facturen</w:t>
      </w:r>
      <w:r>
        <w:t>;</w:t>
      </w:r>
    </w:p>
    <w:p w14:paraId="35F5BB6C" w14:textId="77777777" w:rsidR="00CF162A" w:rsidRDefault="00CF162A" w:rsidP="00CF162A">
      <w:pPr>
        <w:pStyle w:val="Lijstalinea"/>
        <w:numPr>
          <w:ilvl w:val="0"/>
          <w:numId w:val="27"/>
        </w:numPr>
      </w:pPr>
      <w:r w:rsidRPr="00CF162A">
        <w:t>Het betalen van de facturen</w:t>
      </w:r>
      <w:r>
        <w:t>;</w:t>
      </w:r>
    </w:p>
    <w:p w14:paraId="2F23DC5A" w14:textId="77777777" w:rsidR="00CF162A" w:rsidRPr="00CF162A" w:rsidRDefault="00CF162A" w:rsidP="00CF162A">
      <w:pPr>
        <w:pStyle w:val="Lijstalinea"/>
        <w:numPr>
          <w:ilvl w:val="0"/>
          <w:numId w:val="27"/>
        </w:numPr>
      </w:pPr>
      <w:r w:rsidRPr="00CF162A">
        <w:t>Contr</w:t>
      </w:r>
      <w:r>
        <w:t>act en Leveranciers management.</w:t>
      </w:r>
    </w:p>
    <w:p w14:paraId="0DC9326E" w14:textId="18348F98" w:rsidR="00936B10" w:rsidRDefault="00937E60" w:rsidP="004B24E7">
      <w:pPr>
        <w:spacing w:line="276" w:lineRule="auto"/>
      </w:pPr>
      <w:r>
        <w:t xml:space="preserve">Dit betekent dat de Opdrachtnemer </w:t>
      </w:r>
      <w:r w:rsidR="00936B10">
        <w:t xml:space="preserve">bij het verstrekken van de juiste hulpmiddelen grotendeels rechtstreeks communiceert met de </w:t>
      </w:r>
      <w:r w:rsidR="004E0639">
        <w:t>Cliënt</w:t>
      </w:r>
      <w:r w:rsidR="00936B10">
        <w:t xml:space="preserve"> </w:t>
      </w:r>
      <w:r w:rsidR="00F04F5D">
        <w:t>en dat de betrokkenheid van de O</w:t>
      </w:r>
      <w:r w:rsidR="00936B10">
        <w:t>pdrachtgever beperkt is tot het beoordelen van aanvragen en he</w:t>
      </w:r>
      <w:r w:rsidR="00F04F5D">
        <w:t>t verstrekken van opdracht aan O</w:t>
      </w:r>
      <w:r w:rsidR="00936B10">
        <w:t>pdrachtnemer. Opdrachtnemer dient vervolgens binnen de kaders van de raamovereenkomst volledige invulling te geven aan de dienstverlening.</w:t>
      </w:r>
    </w:p>
    <w:p w14:paraId="7AA04F3E" w14:textId="3D87BA1C" w:rsidR="00936B10" w:rsidRDefault="00936B10" w:rsidP="004B24E7">
      <w:pPr>
        <w:spacing w:line="276" w:lineRule="auto"/>
      </w:pPr>
      <w:r>
        <w:t>Onder het leveren van, onderhouden van en overige dienstverlening behorende bij Wmo</w:t>
      </w:r>
      <w:r w:rsidR="004E0639">
        <w:t>-</w:t>
      </w:r>
      <w:r>
        <w:t>hulpmiddelen wordt in deze verstaan het:</w:t>
      </w:r>
    </w:p>
    <w:p w14:paraId="730D00F2" w14:textId="7C5EBE07" w:rsidR="002B5B95" w:rsidRPr="00B14175" w:rsidRDefault="002B5B95" w:rsidP="004B24E7">
      <w:pPr>
        <w:pStyle w:val="Lijstalinea"/>
        <w:numPr>
          <w:ilvl w:val="0"/>
          <w:numId w:val="23"/>
        </w:numPr>
        <w:spacing w:line="276" w:lineRule="auto"/>
      </w:pPr>
      <w:r w:rsidRPr="00B14175">
        <w:t>advisering van het juiste m</w:t>
      </w:r>
      <w:r w:rsidR="004E0639">
        <w:t>iddel passend bij wat de Cliënt</w:t>
      </w:r>
      <w:r w:rsidRPr="00B14175">
        <w:t xml:space="preserve"> nodig heeft.</w:t>
      </w:r>
    </w:p>
    <w:p w14:paraId="54EA34D4" w14:textId="77777777" w:rsidR="00936B10" w:rsidRDefault="00936B10" w:rsidP="004B24E7">
      <w:pPr>
        <w:pStyle w:val="Lijstalinea"/>
        <w:numPr>
          <w:ilvl w:val="0"/>
          <w:numId w:val="23"/>
        </w:numPr>
        <w:spacing w:line="276" w:lineRule="auto"/>
      </w:pPr>
      <w:r>
        <w:t xml:space="preserve">selecteren van het hulpmiddel inclusief modulaire en maatwerkaanpassingen na aanlevering van de opdracht van </w:t>
      </w:r>
      <w:r w:rsidR="00937E60">
        <w:t>Aanbestedende dienst</w:t>
      </w:r>
      <w:r>
        <w:t xml:space="preserve"> (categorie hulpmiddel) binnen de gevraagde categorie;</w:t>
      </w:r>
    </w:p>
    <w:p w14:paraId="37F99F07" w14:textId="77777777" w:rsidR="00936B10" w:rsidRDefault="00936B10" w:rsidP="004B24E7">
      <w:pPr>
        <w:pStyle w:val="Lijstalinea"/>
        <w:numPr>
          <w:ilvl w:val="0"/>
          <w:numId w:val="23"/>
        </w:numPr>
        <w:spacing w:line="276" w:lineRule="auto"/>
      </w:pPr>
      <w:r>
        <w:t>uitvoeren van passingen;</w:t>
      </w:r>
    </w:p>
    <w:p w14:paraId="7E56AC9A" w14:textId="77777777" w:rsidR="00936B10" w:rsidRDefault="00936B10" w:rsidP="004B24E7">
      <w:pPr>
        <w:pStyle w:val="Lijstalinea"/>
        <w:numPr>
          <w:ilvl w:val="0"/>
          <w:numId w:val="23"/>
        </w:numPr>
        <w:spacing w:line="276" w:lineRule="auto"/>
      </w:pPr>
      <w:r>
        <w:t>indien van toepassing het toetsen van de rijvaardigheid en rijveiligheid;</w:t>
      </w:r>
    </w:p>
    <w:p w14:paraId="5E2880B6" w14:textId="77777777" w:rsidR="00936B10" w:rsidRDefault="00936B10" w:rsidP="004B24E7">
      <w:pPr>
        <w:pStyle w:val="Lijstalinea"/>
        <w:numPr>
          <w:ilvl w:val="0"/>
          <w:numId w:val="23"/>
        </w:numPr>
        <w:spacing w:line="276" w:lineRule="auto"/>
      </w:pPr>
      <w:r>
        <w:t>toetsen van een adequate stallingsmogelijkheid;</w:t>
      </w:r>
    </w:p>
    <w:p w14:paraId="52DEAE31" w14:textId="77777777" w:rsidR="00936B10" w:rsidRDefault="00936B10" w:rsidP="004B24E7">
      <w:pPr>
        <w:pStyle w:val="Lijstalinea"/>
        <w:numPr>
          <w:ilvl w:val="0"/>
          <w:numId w:val="23"/>
        </w:numPr>
        <w:spacing w:line="276" w:lineRule="auto"/>
      </w:pPr>
      <w:r>
        <w:t>bezorging, rijklaar dan wel gebruiksklaar maken van de standaardvoorziening en aanpassingen en/of montage en plaatsing;</w:t>
      </w:r>
    </w:p>
    <w:p w14:paraId="43CD731B" w14:textId="14243325" w:rsidR="00936B10" w:rsidRDefault="00936B10" w:rsidP="004B24E7">
      <w:pPr>
        <w:pStyle w:val="Lijstalinea"/>
        <w:numPr>
          <w:ilvl w:val="0"/>
          <w:numId w:val="23"/>
        </w:numPr>
        <w:spacing w:line="276" w:lineRule="auto"/>
      </w:pPr>
      <w:r>
        <w:t>indien van toepassing het uitvoeren van gewenningslessen (</w:t>
      </w:r>
      <w:r w:rsidR="00BA13BD">
        <w:t>minimaal 1</w:t>
      </w:r>
      <w:r w:rsidR="00FF6ECE">
        <w:t>, maximaal 3</w:t>
      </w:r>
      <w:r>
        <w:t xml:space="preserve">), zodat de </w:t>
      </w:r>
      <w:r w:rsidR="00AC5E30">
        <w:t>Cliënt</w:t>
      </w:r>
      <w:r>
        <w:t xml:space="preserve"> over </w:t>
      </w:r>
      <w:r w:rsidR="00FF6ECE">
        <w:t>voldoende</w:t>
      </w:r>
      <w:r>
        <w:t xml:space="preserve"> niveau van rijvaardigheid beschikt);</w:t>
      </w:r>
    </w:p>
    <w:p w14:paraId="3BC59C77" w14:textId="77777777" w:rsidR="00936B10" w:rsidRDefault="00936B10" w:rsidP="004B24E7">
      <w:pPr>
        <w:pStyle w:val="Lijstalinea"/>
        <w:numPr>
          <w:ilvl w:val="0"/>
          <w:numId w:val="23"/>
        </w:numPr>
        <w:spacing w:line="276" w:lineRule="auto"/>
      </w:pPr>
      <w:r>
        <w:t>geven van voorlichting en instructie (voor alle categorieën) bij aflevering;</w:t>
      </w:r>
    </w:p>
    <w:p w14:paraId="271049EA" w14:textId="4BCACB89" w:rsidR="00936B10" w:rsidRDefault="00936B10" w:rsidP="004B24E7">
      <w:pPr>
        <w:pStyle w:val="Lijstalinea"/>
        <w:numPr>
          <w:ilvl w:val="0"/>
          <w:numId w:val="23"/>
        </w:numPr>
        <w:spacing w:line="276" w:lineRule="auto"/>
      </w:pPr>
      <w:r>
        <w:t>leveren van nazorg</w:t>
      </w:r>
      <w:r w:rsidR="00FF6ECE">
        <w:t xml:space="preserve"> zoals het beantwoorden van vragen over het hulpmiddel</w:t>
      </w:r>
      <w:r>
        <w:t>;</w:t>
      </w:r>
    </w:p>
    <w:p w14:paraId="36F050D4" w14:textId="77777777" w:rsidR="00936B10" w:rsidRDefault="00BA13BD" w:rsidP="004B24E7">
      <w:pPr>
        <w:pStyle w:val="Lijstalinea"/>
        <w:numPr>
          <w:ilvl w:val="0"/>
          <w:numId w:val="23"/>
        </w:numPr>
        <w:spacing w:line="276" w:lineRule="auto"/>
      </w:pPr>
      <w:r>
        <w:t xml:space="preserve">onderhouden, </w:t>
      </w:r>
      <w:r w:rsidR="00936B10">
        <w:t>repareren</w:t>
      </w:r>
      <w:r>
        <w:t xml:space="preserve"> en afhandelen van schades aan</w:t>
      </w:r>
      <w:r w:rsidR="00936B10">
        <w:t xml:space="preserve"> de uitstaande middelen (werkend en in goede staat houden), regelen van de (verplichte) WA- verzekering voor alle motorische rolstoelen en vervoersvoorzieningen plus de kosten van deze verzekering;</w:t>
      </w:r>
    </w:p>
    <w:p w14:paraId="3C599F0C" w14:textId="77777777" w:rsidR="00936B10" w:rsidRDefault="00936B10" w:rsidP="004B24E7">
      <w:pPr>
        <w:pStyle w:val="Lijstalinea"/>
        <w:numPr>
          <w:ilvl w:val="0"/>
          <w:numId w:val="23"/>
        </w:numPr>
        <w:spacing w:line="276" w:lineRule="auto"/>
      </w:pPr>
      <w:r>
        <w:t xml:space="preserve">aanpassen van een eerder verstrekt hulpmiddel op basis van nieuwe (noodzakelijke) eisen. Aanpassing vindt plaats </w:t>
      </w:r>
      <w:r w:rsidR="00937E60">
        <w:t>al dan niet in opdracht van Aanbestedende dienst</w:t>
      </w:r>
      <w:r>
        <w:t>;</w:t>
      </w:r>
    </w:p>
    <w:p w14:paraId="55375484" w14:textId="1B0053A3" w:rsidR="00936B10" w:rsidRDefault="00936B10" w:rsidP="004B24E7">
      <w:pPr>
        <w:pStyle w:val="Lijstalinea"/>
        <w:numPr>
          <w:ilvl w:val="0"/>
          <w:numId w:val="23"/>
        </w:numPr>
        <w:spacing w:line="276" w:lineRule="auto"/>
      </w:pPr>
      <w:r>
        <w:t>ophalen van het betreff</w:t>
      </w:r>
      <w:r w:rsidR="00AC5E30">
        <w:t xml:space="preserve">ende hulpmiddel </w:t>
      </w:r>
      <w:r>
        <w:t>indien verstrekking niet meer van toepassing is;</w:t>
      </w:r>
    </w:p>
    <w:p w14:paraId="46B23EE5" w14:textId="77777777" w:rsidR="00936B10" w:rsidRDefault="00936B10" w:rsidP="004B24E7">
      <w:pPr>
        <w:pStyle w:val="Lijstalinea"/>
        <w:numPr>
          <w:ilvl w:val="0"/>
          <w:numId w:val="23"/>
        </w:numPr>
        <w:spacing w:line="276" w:lineRule="auto"/>
      </w:pPr>
      <w:r>
        <w:t>beheer en administratie;</w:t>
      </w:r>
    </w:p>
    <w:p w14:paraId="3F23A318" w14:textId="77777777" w:rsidR="00936B10" w:rsidRDefault="00936B10" w:rsidP="004B24E7">
      <w:pPr>
        <w:pStyle w:val="Lijstalinea"/>
        <w:numPr>
          <w:ilvl w:val="0"/>
          <w:numId w:val="23"/>
        </w:numPr>
        <w:spacing w:line="276" w:lineRule="auto"/>
      </w:pPr>
      <w:r>
        <w:t>voeren van overleg, maatregelen betreffende kwaliteitsbewaking en –verbetering, evaluaties, het opstellen van de rapportages, het deelnemen aan besprekingen.</w:t>
      </w:r>
    </w:p>
    <w:p w14:paraId="5534A9A2" w14:textId="2965BB06" w:rsidR="00936B10" w:rsidRDefault="00AC5E30" w:rsidP="004B24E7">
      <w:pPr>
        <w:spacing w:line="276" w:lineRule="auto"/>
      </w:pPr>
      <w:r>
        <w:t>Opdrachtnemers zijn</w:t>
      </w:r>
      <w:r w:rsidR="00936B10">
        <w:t xml:space="preserve"> verantwoordelijk voor het gehele traject van afhandeling na opdrachtverstrekking binnen een catego</w:t>
      </w:r>
      <w:r w:rsidR="00937E60">
        <w:t>rie (na indicatiestelling door Aanbestedende dienst</w:t>
      </w:r>
      <w:r w:rsidR="00936B10">
        <w:t xml:space="preserve">), beginnend bij de passing en selectie (technisch) en eindigend bij </w:t>
      </w:r>
      <w:r w:rsidR="00F04F5D">
        <w:t>de inname van het hulpmiddel</w:t>
      </w:r>
      <w:r w:rsidR="00713AC8">
        <w:t>, of eindigend bij beëindiging van de Raamovereenkomst</w:t>
      </w:r>
      <w:r w:rsidR="00F04F5D">
        <w:t>.</w:t>
      </w:r>
      <w:r w:rsidR="00936B10">
        <w:t xml:space="preserve"> </w:t>
      </w:r>
      <w:r>
        <w:t>Opdrachtnemers hebben</w:t>
      </w:r>
      <w:r w:rsidR="00936B10">
        <w:t xml:space="preserve"> derhalve de volledige regie over het traject na indicatiestelling en een grote mate van vrijheid in keuzes die gemaakt worden ten aanzien van de inzet van hulpmiddelen en dienstverl</w:t>
      </w:r>
      <w:r w:rsidR="00937E60">
        <w:t xml:space="preserve">eningsaspecten, zolang de </w:t>
      </w:r>
      <w:r>
        <w:t>Cliënt</w:t>
      </w:r>
      <w:r w:rsidR="00936B10">
        <w:t xml:space="preserve"> maar op een</w:t>
      </w:r>
      <w:r w:rsidR="00937E60">
        <w:t xml:space="preserve"> doelmatige manier ondersteund</w:t>
      </w:r>
      <w:r w:rsidR="00936B10">
        <w:t xml:space="preserve"> wordt conform de uitgangspunten van dit bestek en het </w:t>
      </w:r>
      <w:r>
        <w:t xml:space="preserve">in de betreffende </w:t>
      </w:r>
      <w:r w:rsidR="00936B10">
        <w:t>gem</w:t>
      </w:r>
      <w:r>
        <w:t>eentelijk geldend</w:t>
      </w:r>
      <w:r w:rsidR="00936B10">
        <w:t xml:space="preserve"> beleid.</w:t>
      </w:r>
    </w:p>
    <w:p w14:paraId="605C847D" w14:textId="6AAF2333" w:rsidR="00936B10" w:rsidRDefault="00AC5E30" w:rsidP="004B24E7">
      <w:pPr>
        <w:spacing w:line="276" w:lineRule="auto"/>
      </w:pPr>
      <w:r>
        <w:lastRenderedPageBreak/>
        <w:t>Opdrachtnemers zijn</w:t>
      </w:r>
      <w:r w:rsidR="00936B10">
        <w:t xml:space="preserve"> verantwoordelijk voor de volledige afstemming van alle factoren die van invloed kunnen zijn op de selectie van het noodzakelijke hulpmiddel. Hierbij moet men bijvoorbeeld denken aan de modulaire- en maatwerkaanpassingen aan het hulpmiddel zelf, maar ook aan samenwerking met ketenpartners als revalidatie-instellingen, specifieke eisen vanuit d</w:t>
      </w:r>
      <w:r>
        <w:t>e sociale omgeving van de Cliënt</w:t>
      </w:r>
      <w:r w:rsidR="00936B10">
        <w:t xml:space="preserve"> en de planning van passing en levering.</w:t>
      </w:r>
    </w:p>
    <w:p w14:paraId="5853AB0A" w14:textId="53DBEAD8" w:rsidR="00936B10" w:rsidRDefault="00936B10" w:rsidP="004B24E7">
      <w:pPr>
        <w:spacing w:line="276" w:lineRule="auto"/>
      </w:pPr>
      <w:r>
        <w:t>Met betrekking tot noodzakelijke aanpassingen op eerder v</w:t>
      </w:r>
      <w:r w:rsidR="00937E60">
        <w:t xml:space="preserve">erstrekte hulpmiddelen </w:t>
      </w:r>
      <w:r w:rsidR="00AC5E30">
        <w:t>zullen Opdrachtnemers</w:t>
      </w:r>
      <w:r>
        <w:t xml:space="preserve"> direc</w:t>
      </w:r>
      <w:r w:rsidR="00AC5E30">
        <w:t>t contact hebben met de Cliënt</w:t>
      </w:r>
      <w:r w:rsidR="00937E60">
        <w:t>, al dan niet in opdracht van Aanbestedende dienst</w:t>
      </w:r>
      <w:r>
        <w:t xml:space="preserve">. Indien de oplossing niet binnen de vastgestelde categorie kan plaatsvinden en er dus feitelijk sprake zou moeten zijn </w:t>
      </w:r>
      <w:r w:rsidR="00937E60">
        <w:t xml:space="preserve">van een herindicatie, </w:t>
      </w:r>
      <w:r w:rsidR="00AC5E30">
        <w:t>dienen de Opdrachtnemers</w:t>
      </w:r>
      <w:r>
        <w:t xml:space="preserve"> contact </w:t>
      </w:r>
      <w:r w:rsidR="00937E60">
        <w:t>op te nemen met Aanbestedende dienst. Aanbestedende dienst</w:t>
      </w:r>
      <w:r>
        <w:t xml:space="preserve"> zal vervolgens de beoordeling maken of er inderdaad sprake is van een herindicatie. In dat geval zal er een nieuwe opdrachtverstrekking worden gedaan</w:t>
      </w:r>
      <w:r w:rsidR="00BA13BD">
        <w:t xml:space="preserve"> en wordt de oude ingetrokken</w:t>
      </w:r>
      <w:r>
        <w:t>.</w:t>
      </w:r>
    </w:p>
    <w:p w14:paraId="1CD59399" w14:textId="19E4AA5A" w:rsidR="00936B10" w:rsidRDefault="00936B10" w:rsidP="004B24E7">
      <w:pPr>
        <w:spacing w:line="276" w:lineRule="auto"/>
      </w:pPr>
      <w:r>
        <w:t xml:space="preserve">De </w:t>
      </w:r>
      <w:r w:rsidRPr="00B14175">
        <w:t>deel</w:t>
      </w:r>
      <w:r w:rsidR="00F04F5D" w:rsidRPr="00B14175">
        <w:t>nemende gemeenten zullen met twee</w:t>
      </w:r>
      <w:r w:rsidRPr="00B14175">
        <w:t xml:space="preserve"> leverancier</w:t>
      </w:r>
      <w:r w:rsidR="00F04F5D" w:rsidRPr="00B14175">
        <w:t>s een R</w:t>
      </w:r>
      <w:r w:rsidRPr="00B14175">
        <w:t>aamovereenkomst aang</w:t>
      </w:r>
      <w:r w:rsidR="002B5B95" w:rsidRPr="00B14175">
        <w:t xml:space="preserve">aan voor de huur, (incidenteel </w:t>
      </w:r>
      <w:r w:rsidRPr="00B14175">
        <w:t>koop</w:t>
      </w:r>
      <w:r w:rsidR="002B5B95" w:rsidRPr="00B14175">
        <w:t>)</w:t>
      </w:r>
      <w:r w:rsidRPr="00B14175">
        <w:t>, onderho</w:t>
      </w:r>
      <w:r w:rsidR="00F04F5D" w:rsidRPr="00B14175">
        <w:t>ud</w:t>
      </w:r>
      <w:r w:rsidR="00BA13BD">
        <w:t>, schadeafhandeling</w:t>
      </w:r>
      <w:r w:rsidR="00F04F5D">
        <w:t xml:space="preserve"> en beheer</w:t>
      </w:r>
      <w:r w:rsidR="00937E60">
        <w:t xml:space="preserve"> van hulpmiddelen. </w:t>
      </w:r>
      <w:r w:rsidR="00AC5E30">
        <w:t>Opdrachtnemers dienen</w:t>
      </w:r>
      <w:r w:rsidR="00BA13BD">
        <w:t xml:space="preserve"> service, onderhoud, schadeafhandeling en</w:t>
      </w:r>
      <w:r>
        <w:t xml:space="preserve"> beheer en herve</w:t>
      </w:r>
      <w:r w:rsidR="00F04F5D">
        <w:t>rstrekking voor haar</w:t>
      </w:r>
      <w:r>
        <w:t xml:space="preserve"> rekening te nemen voor alle </w:t>
      </w:r>
      <w:r w:rsidR="00F04F5D">
        <w:t xml:space="preserve">deelnemende </w:t>
      </w:r>
      <w:r>
        <w:t>gemeenten.</w:t>
      </w:r>
      <w:r w:rsidR="00EE1C1E">
        <w:t xml:space="preserve"> Indien van toepassing wordt het uitstaande hulpmiddelenbestand, zie bijlage 06, overgenomen door Opdrachtnemers tegen de in het Bijlage</w:t>
      </w:r>
      <w:r w:rsidR="00944763">
        <w:t xml:space="preserve"> 07 - Programma van Eisen eis 62</w:t>
      </w:r>
      <w:r w:rsidR="00EE1C1E">
        <w:t xml:space="preserve">.3 opgenomen formule. </w:t>
      </w:r>
    </w:p>
    <w:p w14:paraId="488C1CD0" w14:textId="6742A88C" w:rsidR="00936B10" w:rsidRDefault="00937E60" w:rsidP="004B24E7">
      <w:pPr>
        <w:spacing w:line="276" w:lineRule="auto"/>
      </w:pPr>
      <w:r>
        <w:t>Aanbestedende dienst houdt</w:t>
      </w:r>
      <w:r w:rsidR="00936B10">
        <w:t xml:space="preserve"> zich het recht voor om zonder heraanbesteding</w:t>
      </w:r>
      <w:r>
        <w:t xml:space="preserve"> in overleg met</w:t>
      </w:r>
      <w:r w:rsidR="00AC5E30">
        <w:t xml:space="preserve"> de Opdrachtnemers</w:t>
      </w:r>
      <w:r w:rsidR="00936B10">
        <w:t xml:space="preserve"> over te </w:t>
      </w:r>
      <w:r>
        <w:t xml:space="preserve">stappen op een andere werkwijze </w:t>
      </w:r>
      <w:r w:rsidR="00936B10">
        <w:t>op basis van succesvol uitgevoerde pilots en/of indien wijziging in van toepassing zijnde wet- en regelgeving daar aanleiding toe geeft.</w:t>
      </w:r>
      <w:ins w:id="10" w:author="Marieke Harkink" w:date="2021-03-19T21:24:00Z">
        <w:r w:rsidR="00785893">
          <w:t xml:space="preserve"> </w:t>
        </w:r>
        <w:commentRangeStart w:id="11"/>
        <w:r w:rsidR="00785893">
          <w:t>H</w:t>
        </w:r>
        <w:r w:rsidR="00785893" w:rsidRPr="008E31D1">
          <w:rPr>
            <w:color w:val="000000"/>
            <w:szCs w:val="20"/>
          </w:rPr>
          <w:t xml:space="preserve">ier </w:t>
        </w:r>
        <w:r w:rsidR="00785893">
          <w:rPr>
            <w:color w:val="000000"/>
            <w:szCs w:val="20"/>
          </w:rPr>
          <w:t xml:space="preserve">is </w:t>
        </w:r>
        <w:r w:rsidR="00785893" w:rsidRPr="008E31D1">
          <w:rPr>
            <w:color w:val="000000"/>
            <w:szCs w:val="20"/>
          </w:rPr>
          <w:t xml:space="preserve">enkel sprake van indien alle belanghebbende partijen, zijnde de </w:t>
        </w:r>
        <w:r w:rsidR="00785893">
          <w:rPr>
            <w:color w:val="000000"/>
            <w:szCs w:val="20"/>
          </w:rPr>
          <w:t>Opdrachtgever</w:t>
        </w:r>
        <w:r w:rsidR="00785893" w:rsidRPr="008E31D1">
          <w:rPr>
            <w:color w:val="000000"/>
            <w:szCs w:val="20"/>
          </w:rPr>
          <w:t xml:space="preserve"> en beide </w:t>
        </w:r>
        <w:r w:rsidR="00785893">
          <w:rPr>
            <w:color w:val="000000"/>
            <w:szCs w:val="20"/>
          </w:rPr>
          <w:t>O</w:t>
        </w:r>
        <w:r w:rsidR="00785893" w:rsidRPr="008E31D1">
          <w:rPr>
            <w:color w:val="000000"/>
            <w:szCs w:val="20"/>
          </w:rPr>
          <w:t>pdrachtnemers, zich hierin kunnen vinden</w:t>
        </w:r>
        <w:r w:rsidR="00785893">
          <w:rPr>
            <w:color w:val="000000"/>
            <w:szCs w:val="20"/>
          </w:rPr>
          <w:t xml:space="preserve">. </w:t>
        </w:r>
        <w:commentRangeEnd w:id="11"/>
        <w:r w:rsidR="00785893">
          <w:rPr>
            <w:rStyle w:val="Verwijzingopmerking"/>
            <w:rFonts w:ascii="Verdana" w:hAnsi="Verdana" w:cs="Times New Roman"/>
            <w:color w:val="000000" w:themeColor="text1"/>
          </w:rPr>
          <w:commentReference w:id="11"/>
        </w:r>
      </w:ins>
    </w:p>
    <w:p w14:paraId="423A354C" w14:textId="77777777" w:rsidR="00300443" w:rsidRDefault="00855D83" w:rsidP="004B24E7">
      <w:pPr>
        <w:pStyle w:val="Kop3"/>
        <w:spacing w:line="276" w:lineRule="auto"/>
      </w:pPr>
      <w:bookmarkStart w:id="12" w:name="_Toc65074471"/>
      <w:r>
        <w:t>1.3.2 Buiten de scope van de opdracht</w:t>
      </w:r>
      <w:bookmarkEnd w:id="12"/>
    </w:p>
    <w:p w14:paraId="504250F7" w14:textId="7833AD4F" w:rsidR="00C124BE" w:rsidRDefault="00936B10" w:rsidP="00F04F5D">
      <w:pPr>
        <w:spacing w:line="276" w:lineRule="auto"/>
        <w:rPr>
          <w:ins w:id="13" w:author="Marieke Harkink" w:date="2021-03-19T21:44:00Z"/>
          <w:color w:val="000000"/>
          <w:szCs w:val="20"/>
        </w:rPr>
      </w:pPr>
      <w:r w:rsidRPr="00E76191">
        <w:t>Niet behorende t</w:t>
      </w:r>
      <w:r w:rsidR="00F04F5D" w:rsidRPr="00E76191">
        <w:t>ot de scope van deze opdracht zijn douche- en toiletvoorzieni</w:t>
      </w:r>
      <w:r w:rsidR="00713AC8" w:rsidRPr="00E76191">
        <w:t>ngen met een catalogusbedrag tot</w:t>
      </w:r>
      <w:r w:rsidR="00F04F5D" w:rsidRPr="00E76191">
        <w:t xml:space="preserve"> € </w:t>
      </w:r>
      <w:ins w:id="14" w:author="Arjan Dortmans" w:date="2021-03-19T10:43:00Z">
        <w:r w:rsidR="00295B55">
          <w:t>5</w:t>
        </w:r>
      </w:ins>
      <w:del w:id="15" w:author="Arjan Dortmans" w:date="2021-03-19T10:43:00Z">
        <w:r w:rsidR="00F04F5D" w:rsidRPr="00E76191" w:rsidDel="00295B55">
          <w:delText>3</w:delText>
        </w:r>
      </w:del>
      <w:r w:rsidR="00F04F5D" w:rsidRPr="00E76191">
        <w:t xml:space="preserve">00,- </w:t>
      </w:r>
      <w:r w:rsidR="00E76191">
        <w:t>(excl. BTW). Zijn de voorzieningen duurder</w:t>
      </w:r>
      <w:r w:rsidR="00F04F5D" w:rsidRPr="00E76191">
        <w:t xml:space="preserve"> dan </w:t>
      </w:r>
      <w:r w:rsidR="00E76191">
        <w:t xml:space="preserve">valt het hulpmiddel onder categorie 11A, 11B, of 11C. </w:t>
      </w:r>
      <w:commentRangeStart w:id="16"/>
      <w:ins w:id="17" w:author="Marieke Harkink" w:date="2021-03-19T21:23:00Z">
        <w:r w:rsidR="00785893" w:rsidRPr="008E31D1">
          <w:rPr>
            <w:color w:val="000000"/>
            <w:szCs w:val="20"/>
          </w:rPr>
          <w:t>Opdrachtgever is vrij om dit in te kopen bij een partij naar keuze.</w:t>
        </w:r>
        <w:commentRangeEnd w:id="16"/>
        <w:r w:rsidR="00785893">
          <w:rPr>
            <w:rStyle w:val="Verwijzingopmerking"/>
            <w:rFonts w:ascii="Verdana" w:hAnsi="Verdana" w:cs="Times New Roman"/>
            <w:color w:val="000000" w:themeColor="text1"/>
          </w:rPr>
          <w:commentReference w:id="16"/>
        </w:r>
      </w:ins>
    </w:p>
    <w:p w14:paraId="0EACEF01" w14:textId="2F0EC4D0" w:rsidR="00C124BE" w:rsidRPr="0080523F" w:rsidRDefault="00C124BE" w:rsidP="00F04F5D">
      <w:pPr>
        <w:spacing w:line="276" w:lineRule="auto"/>
      </w:pPr>
      <w:commentRangeStart w:id="18"/>
      <w:ins w:id="19" w:author="Marieke Harkink" w:date="2021-03-19T21:44:00Z">
        <w:r w:rsidRPr="008E31D1">
          <w:rPr>
            <w:color w:val="000000"/>
            <w:szCs w:val="20"/>
          </w:rPr>
          <w:t>Nagelvaste voorzieningen maken geen deel uit van de scope van deze opdracht.</w:t>
        </w:r>
        <w:commentRangeEnd w:id="18"/>
        <w:r>
          <w:rPr>
            <w:rStyle w:val="Verwijzingopmerking"/>
            <w:rFonts w:ascii="Verdana" w:hAnsi="Verdana" w:cs="Times New Roman"/>
            <w:color w:val="000000" w:themeColor="text1"/>
          </w:rPr>
          <w:commentReference w:id="18"/>
        </w:r>
      </w:ins>
    </w:p>
    <w:p w14:paraId="1124E410" w14:textId="77777777" w:rsidR="00C94A66" w:rsidRDefault="00C94A66" w:rsidP="004B24E7">
      <w:pPr>
        <w:pStyle w:val="Kop3"/>
        <w:spacing w:line="276" w:lineRule="auto"/>
      </w:pPr>
      <w:bookmarkStart w:id="20" w:name="_Toc65074472"/>
      <w:r>
        <w:t>1.3.</w:t>
      </w:r>
      <w:r w:rsidR="00855D83">
        <w:t>3</w:t>
      </w:r>
      <w:r>
        <w:t xml:space="preserve"> </w:t>
      </w:r>
      <w:r w:rsidR="009B65DF">
        <w:t>Clustering en o</w:t>
      </w:r>
      <w:r>
        <w:t>pdeling in percelen</w:t>
      </w:r>
      <w:bookmarkEnd w:id="20"/>
    </w:p>
    <w:p w14:paraId="4F4DF528" w14:textId="671AA6E5" w:rsidR="009B65DF" w:rsidRDefault="002B5B95" w:rsidP="004B24E7">
      <w:pPr>
        <w:spacing w:line="276" w:lineRule="auto"/>
      </w:pPr>
      <w:r w:rsidRPr="00855D83">
        <w:t>A</w:t>
      </w:r>
      <w:r>
        <w:t xml:space="preserve">anbestedende dienst </w:t>
      </w:r>
      <w:r w:rsidR="00936B10">
        <w:t>besteedt de levering</w:t>
      </w:r>
      <w:r w:rsidR="00AD2AF4">
        <w:t xml:space="preserve"> en servicedienstverlening</w:t>
      </w:r>
      <w:r w:rsidR="00AC5E30">
        <w:t xml:space="preserve"> van Wmo-</w:t>
      </w:r>
      <w:r w:rsidR="007948D1">
        <w:t>h</w:t>
      </w:r>
      <w:r w:rsidR="00936B10">
        <w:t xml:space="preserve">ulpmiddelen </w:t>
      </w:r>
      <w:r w:rsidR="00855D83" w:rsidRPr="00855D83">
        <w:t>gezamenlijk aan</w:t>
      </w:r>
      <w:r w:rsidR="00A002DF">
        <w:t xml:space="preserve"> vanwege de eenduidige werkwijze en onderlinge samenwerking</w:t>
      </w:r>
      <w:r w:rsidR="00855D83" w:rsidRPr="00855D83">
        <w:t>. Er is dus sprake van een geclusterde opdracht. Deze clustering van opdrachten heeft geen invloed op de toegang tot de opdracht voor het MKB. Indien de gemeenten ieder afzonderlijk een dergelijke aanbesteding in de markt zouden zetten leidt dit tot kos</w:t>
      </w:r>
      <w:r w:rsidR="00673D67">
        <w:t>tenverhoging bij I</w:t>
      </w:r>
      <w:r w:rsidR="00855D83" w:rsidRPr="00855D83">
        <w:t xml:space="preserve">nschrijvers en de </w:t>
      </w:r>
      <w:r w:rsidR="00523D64">
        <w:t>gemeenten</w:t>
      </w:r>
      <w:r w:rsidR="00855D83" w:rsidRPr="00855D83">
        <w:t xml:space="preserve">. </w:t>
      </w:r>
      <w:r w:rsidR="00936B10" w:rsidRPr="00936B10">
        <w:t xml:space="preserve">De Opdracht wordt niet opgedeeld in Percelen. De </w:t>
      </w:r>
      <w:r w:rsidR="00936B10" w:rsidRPr="00B14175">
        <w:t>Opdracht wordt beschouwd als een samenhangend geheel, waarbij levering en onderhoud niet los van elkaar gezien kunnen worden. Dit gezien het feit dat de te leveren hulpmiddelen in eigendom zijn</w:t>
      </w:r>
      <w:r w:rsidRPr="00B14175">
        <w:t xml:space="preserve"> en blijven</w:t>
      </w:r>
      <w:r w:rsidR="00936B10" w:rsidRPr="00B14175">
        <w:t xml:space="preserve"> van de</w:t>
      </w:r>
      <w:r w:rsidR="00936B10" w:rsidRPr="00936B10">
        <w:t xml:space="preserve"> </w:t>
      </w:r>
      <w:r w:rsidR="007948D1">
        <w:t>Opdrachtnemers</w:t>
      </w:r>
      <w:r w:rsidR="00936B10" w:rsidRPr="00936B10">
        <w:t>.</w:t>
      </w:r>
    </w:p>
    <w:p w14:paraId="594AEC7E" w14:textId="0481991B" w:rsidR="004C4D34" w:rsidRDefault="009B65DF" w:rsidP="004B24E7">
      <w:pPr>
        <w:spacing w:line="276" w:lineRule="auto"/>
        <w:rPr>
          <w:rFonts w:eastAsia="Calibri"/>
          <w:color w:val="000000"/>
        </w:rPr>
      </w:pPr>
      <w:r>
        <w:t xml:space="preserve">Aanbestedende dienst </w:t>
      </w:r>
      <w:r w:rsidRPr="009B65DF">
        <w:t xml:space="preserve"> wenst per </w:t>
      </w:r>
      <w:r w:rsidR="00936B10">
        <w:t>gemeente</w:t>
      </w:r>
      <w:r w:rsidR="00673D67">
        <w:t xml:space="preserve"> </w:t>
      </w:r>
      <w:r w:rsidRPr="009B65DF">
        <w:t xml:space="preserve">met </w:t>
      </w:r>
      <w:r>
        <w:t>de</w:t>
      </w:r>
      <w:r w:rsidR="00A002DF">
        <w:t xml:space="preserve"> twee</w:t>
      </w:r>
      <w:r w:rsidR="004C4D34">
        <w:t xml:space="preserve"> Inschrijvers </w:t>
      </w:r>
      <w:r w:rsidRPr="009B65DF">
        <w:t xml:space="preserve">die de </w:t>
      </w:r>
      <w:r w:rsidR="00673D67">
        <w:t>Economisch Meest V</w:t>
      </w:r>
      <w:r w:rsidR="002B5B95" w:rsidRPr="009B65DF">
        <w:t xml:space="preserve">oordelige </w:t>
      </w:r>
      <w:r w:rsidRPr="009B65DF">
        <w:t>Inschrijving</w:t>
      </w:r>
      <w:r w:rsidR="007948D1">
        <w:t>en</w:t>
      </w:r>
      <w:r w:rsidRPr="009B65DF">
        <w:t xml:space="preserve"> hebben </w:t>
      </w:r>
      <w:r w:rsidRPr="005120AC">
        <w:t xml:space="preserve">gedaan een Raamovereenkomst te sluiten. </w:t>
      </w:r>
      <w:r w:rsidR="004C4D34" w:rsidRPr="005120AC">
        <w:rPr>
          <w:rFonts w:eastAsia="Calibri"/>
          <w:color w:val="000000"/>
        </w:rPr>
        <w:t xml:space="preserve">De wijze van contracteren staat beschreven in paragraaf </w:t>
      </w:r>
      <w:r w:rsidR="005120AC" w:rsidRPr="005120AC">
        <w:rPr>
          <w:rFonts w:eastAsia="Calibri"/>
          <w:color w:val="000000"/>
        </w:rPr>
        <w:t>1.4</w:t>
      </w:r>
      <w:r w:rsidR="005120AC">
        <w:rPr>
          <w:rFonts w:eastAsia="Calibri"/>
          <w:color w:val="000000"/>
        </w:rPr>
        <w:t>.</w:t>
      </w:r>
    </w:p>
    <w:p w14:paraId="2A5F937D" w14:textId="3870EF9E" w:rsidR="00F04F5D" w:rsidRDefault="00523D64" w:rsidP="004B24E7">
      <w:pPr>
        <w:spacing w:line="276" w:lineRule="auto"/>
        <w:rPr>
          <w:rFonts w:eastAsia="Calibri"/>
          <w:color w:val="000000"/>
        </w:rPr>
      </w:pPr>
      <w:r w:rsidRPr="0080523F">
        <w:rPr>
          <w:rFonts w:eastAsia="Calibri"/>
          <w:color w:val="000000"/>
        </w:rPr>
        <w:t xml:space="preserve">De toekomstige Opdrachtnemers, alsmede de door de Opdrachtnemers te leveren </w:t>
      </w:r>
      <w:r w:rsidR="00936B10">
        <w:rPr>
          <w:rFonts w:eastAsia="Calibri"/>
          <w:color w:val="000000"/>
        </w:rPr>
        <w:t>hulpmiddelen en de te leveren dienstverlening</w:t>
      </w:r>
      <w:r w:rsidRPr="0080523F">
        <w:rPr>
          <w:rFonts w:eastAsia="Calibri"/>
          <w:color w:val="000000"/>
        </w:rPr>
        <w:t xml:space="preserve">, moeten hierbij voldoen aan de door </w:t>
      </w:r>
      <w:r w:rsidR="00673D67">
        <w:rPr>
          <w:rFonts w:eastAsia="Calibri"/>
          <w:color w:val="000000"/>
        </w:rPr>
        <w:t>Aanbestedende dienst</w:t>
      </w:r>
      <w:r w:rsidRPr="0080523F">
        <w:rPr>
          <w:rFonts w:eastAsia="Calibri"/>
          <w:color w:val="000000"/>
        </w:rPr>
        <w:t xml:space="preserve"> </w:t>
      </w:r>
      <w:r w:rsidR="00673D67">
        <w:rPr>
          <w:rFonts w:eastAsia="Calibri"/>
          <w:color w:val="000000"/>
        </w:rPr>
        <w:t>gestelde</w:t>
      </w:r>
      <w:r w:rsidRPr="0080523F">
        <w:rPr>
          <w:rFonts w:eastAsia="Calibri"/>
          <w:color w:val="000000"/>
        </w:rPr>
        <w:t xml:space="preserve"> voorwaarden, d</w:t>
      </w:r>
      <w:r w:rsidR="007948D1">
        <w:rPr>
          <w:rFonts w:eastAsia="Calibri"/>
          <w:color w:val="000000"/>
        </w:rPr>
        <w:t>ie zijn gespecificeerd in deze O</w:t>
      </w:r>
      <w:r w:rsidRPr="0080523F">
        <w:rPr>
          <w:rFonts w:eastAsia="Calibri"/>
          <w:color w:val="000000"/>
        </w:rPr>
        <w:t xml:space="preserve">fferteaanvraag en bijbehorende bijlagen. </w:t>
      </w:r>
    </w:p>
    <w:p w14:paraId="2FA9E399" w14:textId="77777777" w:rsidR="00C94A66" w:rsidRDefault="00300443" w:rsidP="004B24E7">
      <w:pPr>
        <w:pStyle w:val="Kop3"/>
        <w:spacing w:line="276" w:lineRule="auto"/>
      </w:pPr>
      <w:bookmarkStart w:id="21" w:name="_Toc65074473"/>
      <w:r>
        <w:lastRenderedPageBreak/>
        <w:t>1.3.</w:t>
      </w:r>
      <w:r w:rsidR="00523D64">
        <w:t>4</w:t>
      </w:r>
      <w:r w:rsidR="00C94A66">
        <w:t xml:space="preserve"> Raming van de </w:t>
      </w:r>
      <w:r w:rsidR="00523D64">
        <w:t>benodigde capaciteit</w:t>
      </w:r>
      <w:bookmarkEnd w:id="21"/>
    </w:p>
    <w:p w14:paraId="238D3F79" w14:textId="5FA54807" w:rsidR="00523D64" w:rsidRDefault="00673D67" w:rsidP="004B24E7">
      <w:pPr>
        <w:spacing w:line="276" w:lineRule="auto"/>
      </w:pPr>
      <w:r>
        <w:t xml:space="preserve">De huidige leverancier van Aanbestedende dienst, Welzorg, heeft een schouw uitgevoerd op het uitstaande </w:t>
      </w:r>
      <w:r w:rsidRPr="00A002DF">
        <w:t xml:space="preserve">hulpmiddelenbestand in samenwerking met leverancier Kersten. </w:t>
      </w:r>
      <w:r w:rsidR="00803752" w:rsidRPr="00A002DF">
        <w:t>Deze bestanden zijn in te zien in bijlage 06 – Uitstaande hulpmiddelenbestand.</w:t>
      </w:r>
      <w:r w:rsidR="00803752">
        <w:t xml:space="preserve"> </w:t>
      </w:r>
    </w:p>
    <w:p w14:paraId="2AD4BFF1" w14:textId="77777777" w:rsidR="004C4D34" w:rsidRDefault="004C4D34" w:rsidP="004B24E7">
      <w:pPr>
        <w:pStyle w:val="Kop2"/>
        <w:spacing w:line="276" w:lineRule="auto"/>
      </w:pPr>
      <w:bookmarkStart w:id="22" w:name="_Toc65074474"/>
      <w:r>
        <w:t>1.4 De Raamovereenkomst</w:t>
      </w:r>
      <w:bookmarkEnd w:id="22"/>
    </w:p>
    <w:p w14:paraId="3ED43FCA" w14:textId="77777777" w:rsidR="005120AC" w:rsidRDefault="005120AC" w:rsidP="004B24E7">
      <w:pPr>
        <w:pStyle w:val="Kop3"/>
        <w:spacing w:line="276" w:lineRule="auto"/>
      </w:pPr>
      <w:bookmarkStart w:id="23" w:name="_Toc65074475"/>
      <w:r>
        <w:t xml:space="preserve">1.4.1 </w:t>
      </w:r>
      <w:r w:rsidR="00936B10">
        <w:t>Looptijd van de overeenkomst</w:t>
      </w:r>
      <w:bookmarkEnd w:id="23"/>
    </w:p>
    <w:p w14:paraId="6FA00DE8" w14:textId="4098E1A1" w:rsidR="00936B10" w:rsidRDefault="00936B10" w:rsidP="00673D67">
      <w:pPr>
        <w:spacing w:line="276" w:lineRule="auto"/>
        <w:rPr>
          <w:ins w:id="24" w:author="Marieke Harkink" w:date="2021-03-19T21:42:00Z"/>
        </w:rPr>
      </w:pPr>
      <w:r w:rsidRPr="00673D67">
        <w:t>Met deze</w:t>
      </w:r>
      <w:r w:rsidR="007948D1">
        <w:t xml:space="preserve"> Offerteaanvraag</w:t>
      </w:r>
      <w:r w:rsidRPr="00673D67">
        <w:t xml:space="preserve"> beoogt Aanbestedende dienst </w:t>
      </w:r>
      <w:r w:rsidR="00673D67" w:rsidRPr="00673D67">
        <w:t xml:space="preserve">twee </w:t>
      </w:r>
      <w:r w:rsidRPr="00673D67">
        <w:t>geschikte marktpartij</w:t>
      </w:r>
      <w:r w:rsidR="00673D67" w:rsidRPr="00673D67">
        <w:t>en</w:t>
      </w:r>
      <w:r w:rsidRPr="00673D67">
        <w:t xml:space="preserve"> te</w:t>
      </w:r>
      <w:r>
        <w:t xml:space="preserve"> contracteren die de Opdracht gaat uitvoeren voor een periode van initieel vier (4) jaar, zoals beschreven in </w:t>
      </w:r>
      <w:r w:rsidR="00673D67">
        <w:t>onderhavig document</w:t>
      </w:r>
      <w:r>
        <w:t xml:space="preserve"> en bijbehorende b</w:t>
      </w:r>
      <w:r w:rsidR="007948D1">
        <w:t xml:space="preserve">ijlagen, </w:t>
      </w:r>
      <w:r w:rsidR="00673D67" w:rsidRPr="00A002DF">
        <w:t xml:space="preserve">ingaande </w:t>
      </w:r>
      <w:r w:rsidR="00A54CDD">
        <w:rPr>
          <w:b/>
        </w:rPr>
        <w:t>03</w:t>
      </w:r>
      <w:r w:rsidR="00534E11">
        <w:rPr>
          <w:b/>
        </w:rPr>
        <w:t>-09</w:t>
      </w:r>
      <w:r w:rsidR="00673D67" w:rsidRPr="00C371FD">
        <w:rPr>
          <w:b/>
        </w:rPr>
        <w:t>-2021</w:t>
      </w:r>
      <w:r w:rsidR="00673D67" w:rsidRPr="00A002DF">
        <w:t xml:space="preserve"> en van rechtswege eindigend op </w:t>
      </w:r>
      <w:r w:rsidR="00A54CDD">
        <w:rPr>
          <w:b/>
        </w:rPr>
        <w:t>02</w:t>
      </w:r>
      <w:r w:rsidR="00D97A43" w:rsidRPr="00C371FD">
        <w:rPr>
          <w:b/>
        </w:rPr>
        <w:t>-</w:t>
      </w:r>
      <w:r w:rsidR="00534E11">
        <w:rPr>
          <w:b/>
        </w:rPr>
        <w:t>09</w:t>
      </w:r>
      <w:r w:rsidR="00673D67" w:rsidRPr="00C371FD">
        <w:rPr>
          <w:b/>
        </w:rPr>
        <w:t>-2025</w:t>
      </w:r>
      <w:r w:rsidR="00673D67" w:rsidRPr="00A002DF">
        <w:t>. De</w:t>
      </w:r>
      <w:r w:rsidR="00673D67" w:rsidRPr="00A91E84">
        <w:t xml:space="preserve"> overeenkomsten kunnen onder dezelfde contractuele voorwaarden maximaal twee (2) keer voor een periode van één (1)  jaar eenzijdig worden verlengd</w:t>
      </w:r>
      <w:r w:rsidR="00673D67">
        <w:t xml:space="preserve"> </w:t>
      </w:r>
      <w:r>
        <w:t>inhoudende dat de totale contractduur (inclusief verlengingen) nooit langer dan zes (6) jaar kan duren.</w:t>
      </w:r>
      <w:r w:rsidR="00673D67">
        <w:t xml:space="preserve"> </w:t>
      </w:r>
      <w:commentRangeStart w:id="25"/>
      <w:ins w:id="26" w:author="Marieke Harkink" w:date="2021-03-19T21:22:00Z">
        <w:r w:rsidR="00785893" w:rsidRPr="008E31D1">
          <w:rPr>
            <w:color w:val="000000"/>
            <w:szCs w:val="20"/>
          </w:rPr>
          <w:t xml:space="preserve">De gemeenten hebben de intentie om gezamenlijk hierin op te treden, maar hebben ieder de wens om ook afzonderlijk op te kunnen treden. Het is mogelijk dat een gemeente om hoor moverende redenen er voor kiest om geen gebruik te maken van de optiejaren. </w:t>
        </w:r>
        <w:commentRangeEnd w:id="25"/>
        <w:r w:rsidR="00785893">
          <w:rPr>
            <w:rStyle w:val="Verwijzingopmerking"/>
            <w:rFonts w:ascii="Verdana" w:hAnsi="Verdana" w:cs="Times New Roman"/>
            <w:color w:val="000000" w:themeColor="text1"/>
          </w:rPr>
          <w:commentReference w:id="25"/>
        </w:r>
      </w:ins>
      <w:r w:rsidR="00673D67" w:rsidRPr="00A91E84">
        <w:t>De Raamovereenkomst wordt gesloten door ondertekening van de definitieve Raamovereenkomst door partijen.</w:t>
      </w:r>
      <w:ins w:id="27" w:author="Arjan Dortmans" w:date="2021-03-19T15:52:00Z">
        <w:r w:rsidR="00FF7408">
          <w:t xml:space="preserve"> </w:t>
        </w:r>
        <w:commentRangeStart w:id="28"/>
        <w:r w:rsidR="00FF7408" w:rsidRPr="001676E6">
          <w:t>Bij interne en/of externe ontwikkelingen, waarbij in redelijkheid niet van één der partijen kan worden verwacht dat hij uitvoering blijft geven aan de Overeenkomst, hebben partijen de bevoegdheid de Overeenkomst op te zeggen.</w:t>
        </w:r>
      </w:ins>
    </w:p>
    <w:p w14:paraId="4414A8A4" w14:textId="62FBA1B1" w:rsidR="00C124BE" w:rsidRDefault="00C124BE" w:rsidP="00673D67">
      <w:pPr>
        <w:spacing w:line="276" w:lineRule="auto"/>
      </w:pPr>
      <w:ins w:id="29" w:author="Marieke Harkink" w:date="2021-03-19T21:42:00Z">
        <w:r w:rsidRPr="008E31D1">
          <w:rPr>
            <w:color w:val="000000"/>
            <w:szCs w:val="20"/>
          </w:rPr>
          <w:t xml:space="preserve">Tevens wordt niet 3 maanden, maar 6 maanden voor de geldende einddatum aangegeven of gebruik wordt gemaakt van een verlengingsoptie. Gedurende de contractduur zijn er regelmatig bespreekmomenten en zou het dus niet als een verassing moeten komen als er niet verlengd wordt. </w:t>
        </w:r>
      </w:ins>
      <w:ins w:id="30" w:author="Marieke Harkink" w:date="2021-03-19T21:43:00Z">
        <w:r>
          <w:rPr>
            <w:color w:val="000000"/>
            <w:szCs w:val="20"/>
          </w:rPr>
          <w:t>Tevens</w:t>
        </w:r>
      </w:ins>
      <w:ins w:id="31" w:author="Marieke Harkink" w:date="2021-03-19T21:42:00Z">
        <w:r w:rsidRPr="008E31D1">
          <w:rPr>
            <w:color w:val="000000"/>
            <w:szCs w:val="20"/>
          </w:rPr>
          <w:t xml:space="preserve"> willen we nogmaals benadrukken dat de drie gemeenten een langdurige samenwerking willen aangaan en het de bedoeling is om alle verlengingsopties te gebruiken.</w:t>
        </w:r>
      </w:ins>
      <w:commentRangeEnd w:id="28"/>
      <w:ins w:id="32" w:author="Marieke Harkink" w:date="2021-03-19T21:43:00Z">
        <w:r>
          <w:rPr>
            <w:rStyle w:val="Verwijzingopmerking"/>
            <w:rFonts w:ascii="Verdana" w:hAnsi="Verdana" w:cs="Times New Roman"/>
            <w:color w:val="000000" w:themeColor="text1"/>
          </w:rPr>
          <w:commentReference w:id="28"/>
        </w:r>
      </w:ins>
    </w:p>
    <w:p w14:paraId="054902AC" w14:textId="77777777" w:rsidR="007948D1" w:rsidRDefault="007948D1" w:rsidP="007948D1">
      <w:pPr>
        <w:spacing w:line="276" w:lineRule="auto"/>
      </w:pPr>
      <w:r>
        <w:t xml:space="preserve">Aanbestedende dienst wil </w:t>
      </w:r>
      <w:r w:rsidRPr="00673D67">
        <w:rPr>
          <w:i/>
        </w:rPr>
        <w:t>zelfstandig</w:t>
      </w:r>
      <w:r w:rsidRPr="00673D67">
        <w:t xml:space="preserve"> </w:t>
      </w:r>
      <w:r w:rsidRPr="00673D67">
        <w:rPr>
          <w:i/>
        </w:rPr>
        <w:t xml:space="preserve">per gemeente </w:t>
      </w:r>
      <w:r w:rsidRPr="00673D67">
        <w:t>overeenkomsten sluiten.</w:t>
      </w:r>
      <w:r>
        <w:t xml:space="preserve"> Dit betekent dat de twee te gunnen Opdrachtnemers ieder drie overeenkomsten aan zullen gaan.</w:t>
      </w:r>
    </w:p>
    <w:p w14:paraId="6A428234" w14:textId="77777777" w:rsidR="00936B10" w:rsidRDefault="00936B10" w:rsidP="004B24E7">
      <w:pPr>
        <w:autoSpaceDE w:val="0"/>
        <w:autoSpaceDN w:val="0"/>
        <w:adjustRightInd w:val="0"/>
        <w:spacing w:line="276" w:lineRule="auto"/>
      </w:pPr>
      <w:r>
        <w:t xml:space="preserve">Aanbestedende dienst heeft gekozen voor een Overeenkomst met een langere looptijd van vier (4) jaren, omdat: </w:t>
      </w:r>
    </w:p>
    <w:p w14:paraId="11371C3C" w14:textId="3A5757FA" w:rsidR="007603D9" w:rsidRDefault="007603D9" w:rsidP="00784B60">
      <w:pPr>
        <w:pStyle w:val="Lijstalinea"/>
        <w:numPr>
          <w:ilvl w:val="0"/>
          <w:numId w:val="29"/>
        </w:numPr>
        <w:autoSpaceDE w:val="0"/>
        <w:autoSpaceDN w:val="0"/>
        <w:adjustRightInd w:val="0"/>
        <w:spacing w:line="276" w:lineRule="auto"/>
      </w:pPr>
      <w:r>
        <w:t>dat Opdrachtnemer</w:t>
      </w:r>
      <w:r w:rsidR="007948D1">
        <w:t>s maximaal</w:t>
      </w:r>
      <w:r>
        <w:t xml:space="preserve"> zes jaren de tijd hebben om de investeringen in de opdracht terug te verdienen, wat leidt tot spreiding van de investering over diezelfde looptijd;</w:t>
      </w:r>
    </w:p>
    <w:p w14:paraId="6CC10A1E" w14:textId="25A8B4C0" w:rsidR="00784B60" w:rsidRDefault="00784B60" w:rsidP="00784B60">
      <w:pPr>
        <w:pStyle w:val="Lijstalinea"/>
        <w:numPr>
          <w:ilvl w:val="0"/>
          <w:numId w:val="29"/>
        </w:numPr>
        <w:autoSpaceDE w:val="0"/>
        <w:autoSpaceDN w:val="0"/>
        <w:adjustRightInd w:val="0"/>
        <w:spacing w:line="276" w:lineRule="auto"/>
      </w:pPr>
      <w:r>
        <w:t>de totale duur van de overeenkomst nagenoeg overeen komt met de ge</w:t>
      </w:r>
      <w:r w:rsidR="007948D1">
        <w:t>middelde levensduur van een Wmo-</w:t>
      </w:r>
      <w:r>
        <w:t>hulpmiddel;</w:t>
      </w:r>
    </w:p>
    <w:p w14:paraId="5A5D8E76" w14:textId="4FE48630" w:rsidR="007603D9" w:rsidRDefault="007603D9" w:rsidP="00784B60">
      <w:pPr>
        <w:pStyle w:val="Lijstalinea"/>
        <w:numPr>
          <w:ilvl w:val="0"/>
          <w:numId w:val="29"/>
        </w:numPr>
        <w:autoSpaceDE w:val="0"/>
        <w:autoSpaceDN w:val="0"/>
        <w:adjustRightInd w:val="0"/>
        <w:spacing w:line="276" w:lineRule="auto"/>
      </w:pPr>
      <w:r>
        <w:t xml:space="preserve">de </w:t>
      </w:r>
      <w:r w:rsidR="007948D1">
        <w:t>Opdrachtnemer en O</w:t>
      </w:r>
      <w:r>
        <w:t>pdrachtgever een strategische samenwerking aan kunnen gaan;</w:t>
      </w:r>
    </w:p>
    <w:p w14:paraId="522F370F" w14:textId="203EED1F" w:rsidR="007603D9" w:rsidRDefault="007948D1" w:rsidP="00784B60">
      <w:pPr>
        <w:pStyle w:val="Lijstalinea"/>
        <w:numPr>
          <w:ilvl w:val="0"/>
          <w:numId w:val="29"/>
        </w:numPr>
        <w:autoSpaceDE w:val="0"/>
        <w:autoSpaceDN w:val="0"/>
        <w:adjustRightInd w:val="0"/>
        <w:spacing w:line="276" w:lineRule="auto"/>
      </w:pPr>
      <w:r>
        <w:t>Cliënten</w:t>
      </w:r>
      <w:r w:rsidR="007603D9">
        <w:t xml:space="preserve"> voor een langere periode op een gelijke wijze worden geholpen.</w:t>
      </w:r>
    </w:p>
    <w:p w14:paraId="098B6E17" w14:textId="77777777" w:rsidR="005120AC" w:rsidRDefault="005120AC" w:rsidP="004B24E7">
      <w:pPr>
        <w:pStyle w:val="Kop3"/>
        <w:spacing w:line="276" w:lineRule="auto"/>
      </w:pPr>
      <w:bookmarkStart w:id="33" w:name="_Toc65074476"/>
      <w:r>
        <w:t>1.4.2 Raming van de Raamovereenkomst</w:t>
      </w:r>
      <w:bookmarkEnd w:id="33"/>
    </w:p>
    <w:p w14:paraId="1877B855" w14:textId="3C272EA5" w:rsidR="00784B60" w:rsidRPr="00196AA1" w:rsidRDefault="00784B60" w:rsidP="00784B60">
      <w:pPr>
        <w:rPr>
          <w:b/>
          <w:u w:val="single"/>
        </w:rPr>
      </w:pPr>
      <w:r w:rsidRPr="0094054E">
        <w:rPr>
          <w:rFonts w:cstheme="minorHAnsi"/>
        </w:rPr>
        <w:t>De omvang van de opdracht bedraagt circa €</w:t>
      </w:r>
      <w:r w:rsidR="007948D1">
        <w:rPr>
          <w:rFonts w:cstheme="minorHAnsi"/>
        </w:rPr>
        <w:t>1.479</w:t>
      </w:r>
      <w:r>
        <w:rPr>
          <w:rFonts w:cstheme="minorHAnsi"/>
        </w:rPr>
        <w:t>.000,-</w:t>
      </w:r>
      <w:r w:rsidRPr="0094054E">
        <w:rPr>
          <w:rFonts w:cstheme="minorHAnsi"/>
        </w:rPr>
        <w:t xml:space="preserve"> per jaar</w:t>
      </w:r>
      <w:r>
        <w:rPr>
          <w:rFonts w:cstheme="minorHAnsi"/>
        </w:rPr>
        <w:t>, voor alle deelnemende gemeenten tezamen</w:t>
      </w:r>
      <w:r w:rsidRPr="0094054E">
        <w:rPr>
          <w:rFonts w:cstheme="minorHAnsi"/>
        </w:rPr>
        <w:t>.</w:t>
      </w:r>
      <w:ins w:id="34" w:author="Marieke Harkink" w:date="2021-03-19T21:18:00Z">
        <w:r w:rsidR="00785893">
          <w:rPr>
            <w:rFonts w:cstheme="minorHAnsi"/>
          </w:rPr>
          <w:t xml:space="preserve"> </w:t>
        </w:r>
      </w:ins>
      <w:r>
        <w:t>Over de jaren 2017-2019 hadden de gemeenten gemiddeld de volgende hoeveelheden hulpmiddelen uitstaan bij cliënten:</w:t>
      </w:r>
    </w:p>
    <w:p w14:paraId="43E761C1" w14:textId="77777777" w:rsidR="00784B60" w:rsidRPr="007948D1" w:rsidRDefault="00784B60" w:rsidP="00784B60">
      <w:pPr>
        <w:pStyle w:val="Opsommingcijfers"/>
        <w:rPr>
          <w:rFonts w:cstheme="minorHAnsi"/>
          <w:szCs w:val="24"/>
          <w:lang w:eastAsia="nl-NL"/>
        </w:rPr>
      </w:pPr>
      <w:r w:rsidRPr="007948D1">
        <w:rPr>
          <w:rFonts w:cstheme="minorHAnsi"/>
          <w:szCs w:val="24"/>
          <w:lang w:eastAsia="nl-NL"/>
        </w:rPr>
        <w:t>gemeente Noordoostpolder ca. 800 (ca. € 44.000,- huurprijs per maand);</w:t>
      </w:r>
    </w:p>
    <w:p w14:paraId="1E9E10E4" w14:textId="77777777" w:rsidR="00784B60" w:rsidRPr="007948D1" w:rsidRDefault="00784B60" w:rsidP="00784B60">
      <w:pPr>
        <w:pStyle w:val="Opsommingcijfers"/>
        <w:rPr>
          <w:rFonts w:cstheme="minorHAnsi"/>
          <w:szCs w:val="24"/>
          <w:lang w:eastAsia="nl-NL"/>
        </w:rPr>
      </w:pPr>
      <w:r w:rsidRPr="007948D1">
        <w:rPr>
          <w:rFonts w:cstheme="minorHAnsi"/>
          <w:szCs w:val="24"/>
          <w:lang w:eastAsia="nl-NL"/>
        </w:rPr>
        <w:t>gemeente Dronten ca. 600 (ca. € 38.000,- huurprijs per maand); en</w:t>
      </w:r>
    </w:p>
    <w:p w14:paraId="30FAC442" w14:textId="77777777" w:rsidR="00784B60" w:rsidRPr="007948D1" w:rsidRDefault="00784B60" w:rsidP="00784B60">
      <w:pPr>
        <w:pStyle w:val="Opsommingcijfers"/>
        <w:rPr>
          <w:rFonts w:cstheme="minorHAnsi"/>
          <w:szCs w:val="24"/>
          <w:lang w:eastAsia="nl-NL"/>
        </w:rPr>
      </w:pPr>
      <w:r w:rsidRPr="007948D1">
        <w:rPr>
          <w:rFonts w:cstheme="minorHAnsi"/>
          <w:szCs w:val="24"/>
          <w:lang w:eastAsia="nl-NL"/>
        </w:rPr>
        <w:t>gemeente Urk ca. 300 (ca. € 19.500,- huurprijs per maand).</w:t>
      </w:r>
    </w:p>
    <w:p w14:paraId="05526CAF" w14:textId="76954F41" w:rsidR="00AD2AF4" w:rsidRDefault="00AD2AF4" w:rsidP="004B24E7">
      <w:pPr>
        <w:spacing w:line="276" w:lineRule="auto"/>
      </w:pPr>
      <w:r>
        <w:t xml:space="preserve">Bovenstaande bedragen zijn gebaseerd op de prijzen van het failliete HMC. Aanbestedende dienst houdt rekening met een stijging van de huurprijs per maand. Aanbestedende dienst heeft een plafondbedrag vastgesteld. Dit bedrag is een maximale </w:t>
      </w:r>
      <w:r w:rsidR="00FA6702">
        <w:t xml:space="preserve">gemiddelde </w:t>
      </w:r>
      <w:r>
        <w:t xml:space="preserve">huurprijs per hulpmiddel per maand van €80,-. Aanbestedende Dienst gaat uit van een geraamde totale maximale waarden van </w:t>
      </w:r>
      <w:r>
        <w:lastRenderedPageBreak/>
        <w:t xml:space="preserve">Nadere Opdrachten (inclusief optiejaren) van €9.702.000,-. </w:t>
      </w:r>
      <w:r w:rsidRPr="005120AC">
        <w:t>Dit is slechts een indicatie waaraan geen rechten kunnen worden ontleend.</w:t>
      </w:r>
      <w:r>
        <w:t xml:space="preserve"> </w:t>
      </w:r>
    </w:p>
    <w:p w14:paraId="0B4A3526" w14:textId="2F32E9C3" w:rsidR="00A002DF" w:rsidRDefault="00A002DF" w:rsidP="004B24E7">
      <w:pPr>
        <w:spacing w:line="276" w:lineRule="auto"/>
      </w:pPr>
      <w:r>
        <w:t xml:space="preserve">Voor inzicht in het huidige </w:t>
      </w:r>
      <w:r w:rsidR="00C371FD">
        <w:t xml:space="preserve">hulpmiddelenbestand, zie bijlage 06 – Uitstaande hulpmiddelenbestand. </w:t>
      </w:r>
    </w:p>
    <w:p w14:paraId="56C74595" w14:textId="77777777" w:rsidR="0047043A" w:rsidRDefault="00673D67" w:rsidP="004B24E7">
      <w:pPr>
        <w:pStyle w:val="Kop3"/>
        <w:spacing w:line="276" w:lineRule="auto"/>
      </w:pPr>
      <w:bookmarkStart w:id="35" w:name="_Toc65074477"/>
      <w:r>
        <w:t>1.4.3</w:t>
      </w:r>
      <w:r w:rsidR="0047043A">
        <w:t xml:space="preserve"> Naleving Raamovereenkomst</w:t>
      </w:r>
      <w:bookmarkEnd w:id="35"/>
    </w:p>
    <w:p w14:paraId="35C556A5" w14:textId="77777777" w:rsidR="0047043A" w:rsidRDefault="002B5B95" w:rsidP="004B24E7">
      <w:pPr>
        <w:spacing w:line="276" w:lineRule="auto"/>
      </w:pPr>
      <w:r>
        <w:t xml:space="preserve">Aanbestedende dienst </w:t>
      </w:r>
      <w:r w:rsidR="0047043A">
        <w:t>ziet erop toe dat de Raamovereenkomsten worden nageleefd. Toetsing op naleving door Aanbestedende dienst kan plaatsvinden op basis van verschillende instrumenten en/of door verschillende instanties.</w:t>
      </w:r>
    </w:p>
    <w:p w14:paraId="6E99D8E5" w14:textId="0EE45891" w:rsidR="0047043A" w:rsidRDefault="0047043A" w:rsidP="004B24E7">
      <w:pPr>
        <w:spacing w:line="276" w:lineRule="auto"/>
      </w:pPr>
      <w:r>
        <w:t xml:space="preserve">Indien en voor zover Aanbestedende dienst constateert dat </w:t>
      </w:r>
      <w:r w:rsidR="00433EC7">
        <w:t xml:space="preserve">door </w:t>
      </w:r>
      <w:r>
        <w:t xml:space="preserve">een </w:t>
      </w:r>
      <w:r w:rsidR="007948D1">
        <w:t>Opdrachtnemer</w:t>
      </w:r>
      <w:r>
        <w:t xml:space="preserve"> één of meer van de in het PvE opgenomen eisen niet worden nageleefd, worden hierover tussen Aanbestedende dienst en </w:t>
      </w:r>
      <w:r w:rsidR="007948D1">
        <w:t>Opdrachtnemer</w:t>
      </w:r>
      <w:r>
        <w:t xml:space="preserve"> gesprekken gevoerd ten einde een juiste naleving van de Raamovereenkomst zo snel mogelijk te realiseren. Indien blijkt dat naleving van de </w:t>
      </w:r>
      <w:r w:rsidRPr="00B14175">
        <w:t>Raamovereenkomst niet mogelijk is en/of het niet naleven langere tijd en/of herhaaldelijk blijft vo</w:t>
      </w:r>
      <w:r w:rsidR="002B5B95" w:rsidRPr="00B14175">
        <w:t>orkomen wordt er gebruik gemaakt van het escalatiemodel</w:t>
      </w:r>
      <w:ins w:id="36" w:author="Marieke Harkink" w:date="2021-03-19T21:25:00Z">
        <w:r w:rsidR="00785893">
          <w:t xml:space="preserve"> </w:t>
        </w:r>
        <w:commentRangeStart w:id="37"/>
        <w:r w:rsidR="00785893">
          <w:t xml:space="preserve">(voor </w:t>
        </w:r>
      </w:ins>
      <w:ins w:id="38" w:author="Marieke Harkink" w:date="2021-03-19T21:26:00Z">
        <w:r w:rsidR="00785893">
          <w:t>meer informatie zie 4.3.2)</w:t>
        </w:r>
        <w:commentRangeEnd w:id="37"/>
        <w:r w:rsidR="00785893">
          <w:rPr>
            <w:rStyle w:val="Verwijzingopmerking"/>
            <w:rFonts w:ascii="Verdana" w:hAnsi="Verdana" w:cs="Times New Roman"/>
            <w:color w:val="000000" w:themeColor="text1"/>
          </w:rPr>
          <w:commentReference w:id="37"/>
        </w:r>
      </w:ins>
      <w:r w:rsidR="002B5B95" w:rsidRPr="00B14175">
        <w:t xml:space="preserve"> en kan de Raamovereenkomst worden ontbonden</w:t>
      </w:r>
      <w:r w:rsidR="00B14175" w:rsidRPr="00B14175">
        <w:t>.</w:t>
      </w:r>
      <w:r w:rsidR="00B14175">
        <w:t xml:space="preserve"> </w:t>
      </w:r>
    </w:p>
    <w:p w14:paraId="1F22CB0B" w14:textId="77777777" w:rsidR="0047043A" w:rsidRDefault="00433EC7" w:rsidP="004B24E7">
      <w:pPr>
        <w:pStyle w:val="Kop3"/>
        <w:spacing w:line="276" w:lineRule="auto"/>
      </w:pPr>
      <w:bookmarkStart w:id="39" w:name="_Toc65074478"/>
      <w:r>
        <w:t>1.4.4</w:t>
      </w:r>
      <w:r w:rsidR="0047043A">
        <w:t xml:space="preserve"> Verdeling van opdrachten binnen de Raamovereenkomst</w:t>
      </w:r>
      <w:bookmarkEnd w:id="39"/>
    </w:p>
    <w:p w14:paraId="14D43699" w14:textId="0564C7E1" w:rsidR="00E137D0" w:rsidRDefault="0047043A" w:rsidP="004B24E7">
      <w:pPr>
        <w:spacing w:line="276" w:lineRule="auto"/>
      </w:pPr>
      <w:r>
        <w:t xml:space="preserve">De verdeling </w:t>
      </w:r>
      <w:r w:rsidRPr="00B14175">
        <w:t>van de opdrachten</w:t>
      </w:r>
      <w:r w:rsidR="002B5B95" w:rsidRPr="00B14175">
        <w:t>/toewijzing</w:t>
      </w:r>
      <w:r w:rsidRPr="00B14175">
        <w:t xml:space="preserve"> (Nadere</w:t>
      </w:r>
      <w:r>
        <w:t xml:space="preserve"> Opdrachten) binnen de Raamovereenkomsten is steeds afhankelijk van de keuze van de Cliënt.</w:t>
      </w:r>
      <w:ins w:id="40" w:author="Marieke Harkink" w:date="2021-03-19T21:11:00Z">
        <w:r w:rsidR="005233C4" w:rsidRPr="008E31D1">
          <w:rPr>
            <w:color w:val="000000"/>
            <w:szCs w:val="20"/>
          </w:rPr>
          <w:t xml:space="preserve"> </w:t>
        </w:r>
        <w:commentRangeStart w:id="41"/>
        <w:r w:rsidR="005233C4" w:rsidRPr="008E31D1">
          <w:rPr>
            <w:color w:val="000000"/>
            <w:szCs w:val="20"/>
          </w:rPr>
          <w:t xml:space="preserve">Indien een </w:t>
        </w:r>
        <w:r w:rsidR="005233C4">
          <w:rPr>
            <w:color w:val="000000"/>
            <w:szCs w:val="20"/>
          </w:rPr>
          <w:t>cliënt</w:t>
        </w:r>
        <w:r w:rsidR="005233C4" w:rsidRPr="008E31D1">
          <w:rPr>
            <w:color w:val="000000"/>
            <w:szCs w:val="20"/>
          </w:rPr>
          <w:t xml:space="preserve"> niet aangeeft door welke leverancier hij/zij bediend wens te worden, dan geldt dat dit wordt ondergebracht bij de leverancier die als nummer 1 is beoordeeld.</w:t>
        </w:r>
      </w:ins>
      <w:commentRangeEnd w:id="41"/>
      <w:ins w:id="42" w:author="Marieke Harkink" w:date="2021-03-19T21:15:00Z">
        <w:r w:rsidR="005233C4">
          <w:rPr>
            <w:rStyle w:val="Verwijzingopmerking"/>
            <w:rFonts w:ascii="Verdana" w:hAnsi="Verdana" w:cs="Times New Roman"/>
            <w:color w:val="000000" w:themeColor="text1"/>
          </w:rPr>
          <w:commentReference w:id="41"/>
        </w:r>
      </w:ins>
    </w:p>
    <w:p w14:paraId="2C3F37A4" w14:textId="08EEFFBE" w:rsidR="0047043A" w:rsidRDefault="0047043A" w:rsidP="004B24E7">
      <w:pPr>
        <w:spacing w:line="276" w:lineRule="auto"/>
        <w:rPr>
          <w:ins w:id="43" w:author="Marieke Harkink" w:date="2021-03-19T21:12:00Z"/>
        </w:rPr>
      </w:pPr>
      <w:r>
        <w:t>Bij de overgang naar de nieuwe</w:t>
      </w:r>
      <w:r w:rsidR="00EE1C1E">
        <w:t xml:space="preserve"> situatie</w:t>
      </w:r>
      <w:r>
        <w:t xml:space="preserve">, door middel van deze Offerteaanvraag af te sluiten Raamovereenkomsten, kan een onderscheid worden gemaakt tussen de bestaande en nieuwe Cliënten. Bij deze laatste groep ligt de gemeentelijke </w:t>
      </w:r>
      <w:r w:rsidRPr="00A91E84">
        <w:t xml:space="preserve">opdracht in alle </w:t>
      </w:r>
      <w:r w:rsidRPr="00C371FD">
        <w:t xml:space="preserve">gevallen na </w:t>
      </w:r>
      <w:r w:rsidR="00FA6702">
        <w:rPr>
          <w:b/>
        </w:rPr>
        <w:t>03-09</w:t>
      </w:r>
      <w:r w:rsidR="00C371FD">
        <w:rPr>
          <w:b/>
        </w:rPr>
        <w:t>-</w:t>
      </w:r>
      <w:r w:rsidR="00E137D0" w:rsidRPr="00C371FD">
        <w:rPr>
          <w:b/>
        </w:rPr>
        <w:t>2021</w:t>
      </w:r>
      <w:r w:rsidRPr="00C371FD">
        <w:t>.</w:t>
      </w:r>
      <w:r w:rsidRPr="00A91E84">
        <w:t xml:space="preserve"> Beide cliëntengroepen worden na gunning </w:t>
      </w:r>
      <w:r w:rsidR="002B5B95" w:rsidRPr="00A91E84">
        <w:t xml:space="preserve">geïnformeerd </w:t>
      </w:r>
      <w:r w:rsidRPr="00A91E84">
        <w:t xml:space="preserve"> over de door Aanbestedende dienst gecontracteerde partijen. </w:t>
      </w:r>
    </w:p>
    <w:p w14:paraId="53D5D9C3" w14:textId="04C230EB" w:rsidR="005233C4" w:rsidRPr="005233C4" w:rsidDel="005233C4" w:rsidRDefault="005233C4" w:rsidP="005233C4">
      <w:pPr>
        <w:rPr>
          <w:del w:id="44" w:author="Marieke Harkink" w:date="2021-03-19T21:15:00Z"/>
          <w:color w:val="000000"/>
          <w:szCs w:val="20"/>
        </w:rPr>
      </w:pPr>
    </w:p>
    <w:p w14:paraId="104660ED" w14:textId="42F6C5E7" w:rsidR="0047043A" w:rsidRDefault="0047043A" w:rsidP="004B24E7">
      <w:pPr>
        <w:spacing w:line="276" w:lineRule="auto"/>
      </w:pPr>
      <w:r w:rsidRPr="00A91E84">
        <w:t>Specifiek voor bestaande Cliënten geldt dat de uitkomst van deze</w:t>
      </w:r>
      <w:r>
        <w:t xml:space="preserve"> Offerteaanvraag tot gevolg kan hebben dat hun huidige </w:t>
      </w:r>
      <w:r w:rsidR="00E137D0">
        <w:t>leverancier</w:t>
      </w:r>
      <w:r>
        <w:t xml:space="preserve"> </w:t>
      </w:r>
      <w:r w:rsidR="007948D1">
        <w:t>geen contractpartij meer is</w:t>
      </w:r>
      <w:r w:rsidR="00A54CDD">
        <w:t>.</w:t>
      </w:r>
      <w:r>
        <w:t xml:space="preserve"> Dit </w:t>
      </w:r>
      <w:r w:rsidR="00C371FD">
        <w:t>heeft als gevolg</w:t>
      </w:r>
      <w:r>
        <w:t xml:space="preserve"> dat </w:t>
      </w:r>
      <w:r w:rsidR="00E137D0">
        <w:t>het hulpmiddel van de Cliënten moet worden overgenomen door een andere</w:t>
      </w:r>
      <w:r w:rsidR="00C371FD">
        <w:t>, nieuw gecontracteerde,</w:t>
      </w:r>
      <w:r w:rsidR="00E137D0">
        <w:t xml:space="preserve"> leverancier</w:t>
      </w:r>
      <w:r>
        <w:t xml:space="preserve">. </w:t>
      </w:r>
    </w:p>
    <w:p w14:paraId="003584EF" w14:textId="2FE5E3C7" w:rsidR="00A54CDD" w:rsidRPr="005233C4" w:rsidRDefault="00A54CDD" w:rsidP="005233C4">
      <w:pPr>
        <w:rPr>
          <w:color w:val="000000"/>
          <w:szCs w:val="20"/>
        </w:rPr>
      </w:pPr>
      <w:r>
        <w:t>Voor bestaande</w:t>
      </w:r>
      <w:del w:id="45" w:author="Marieke Harkink" w:date="2021-03-19T21:11:00Z">
        <w:r w:rsidDel="005233C4">
          <w:delText>n</w:delText>
        </w:r>
      </w:del>
      <w:r>
        <w:t xml:space="preserve"> Cliënten kan ook gelden dat hun huidige leverancier overnieuw gecontracteerd wordt naast een tweede leverancier. Aan deze Cliënten wordt de keuze voorgelegd door welke van de twee leveranciers zij bediend will</w:t>
      </w:r>
      <w:r w:rsidR="00944763">
        <w:t>en worden. Zie aanvullend eis 64</w:t>
      </w:r>
      <w:r>
        <w:t xml:space="preserve"> in bijlage 07 - Programma van Eisen. </w:t>
      </w:r>
      <w:r w:rsidR="00944763">
        <w:t>Opdrachtnemer dient rekening te houden met een overname van 0 tot 100% van het openstaande hulpmiddelenbestand.</w:t>
      </w:r>
      <w:ins w:id="46" w:author="Marieke Harkink" w:date="2021-03-19T21:15:00Z">
        <w:r w:rsidR="005233C4">
          <w:t xml:space="preserve"> </w:t>
        </w:r>
        <w:commentRangeStart w:id="47"/>
        <w:r w:rsidR="005233C4">
          <w:rPr>
            <w:color w:val="000000"/>
            <w:szCs w:val="20"/>
          </w:rPr>
          <w:t>Wanneer</w:t>
        </w:r>
        <w:r w:rsidR="005233C4" w:rsidRPr="008E31D1">
          <w:rPr>
            <w:color w:val="000000"/>
            <w:szCs w:val="20"/>
          </w:rPr>
          <w:t xml:space="preserve"> er meerdere producten </w:t>
        </w:r>
        <w:r w:rsidR="005233C4">
          <w:rPr>
            <w:color w:val="000000"/>
            <w:szCs w:val="20"/>
          </w:rPr>
          <w:t xml:space="preserve">bij een Opdrachtnemer </w:t>
        </w:r>
        <w:r w:rsidR="005233C4" w:rsidRPr="008E31D1">
          <w:rPr>
            <w:color w:val="000000"/>
            <w:szCs w:val="20"/>
          </w:rPr>
          <w:t xml:space="preserve">zijn ondergebracht en de klant kiest voor </w:t>
        </w:r>
        <w:r w:rsidR="005233C4">
          <w:rPr>
            <w:color w:val="000000"/>
            <w:szCs w:val="20"/>
          </w:rPr>
          <w:t xml:space="preserve">een andere leverancier, dan zullen </w:t>
        </w:r>
        <w:r w:rsidR="005233C4" w:rsidRPr="008E31D1">
          <w:rPr>
            <w:color w:val="000000"/>
            <w:szCs w:val="20"/>
          </w:rPr>
          <w:t xml:space="preserve">alle producten verkocht moeten worden aan </w:t>
        </w:r>
        <w:r w:rsidR="005233C4">
          <w:rPr>
            <w:color w:val="000000"/>
            <w:szCs w:val="20"/>
          </w:rPr>
          <w:t xml:space="preserve">de laatstgenoemde. </w:t>
        </w:r>
        <w:r w:rsidR="005233C4" w:rsidRPr="008E31D1">
          <w:rPr>
            <w:color w:val="000000"/>
            <w:szCs w:val="20"/>
          </w:rPr>
          <w:t xml:space="preserve">We willen voorkomen dat een </w:t>
        </w:r>
        <w:r w:rsidR="005233C4">
          <w:rPr>
            <w:color w:val="000000"/>
            <w:szCs w:val="20"/>
          </w:rPr>
          <w:t>C</w:t>
        </w:r>
        <w:r w:rsidR="005233C4" w:rsidRPr="008E31D1">
          <w:rPr>
            <w:color w:val="000000"/>
            <w:szCs w:val="20"/>
          </w:rPr>
          <w:t xml:space="preserve">liënt meerdere aanspreekpunten heeft en hier last van ondervindt. Het uitgangspunt is dus één leverancier per huishouden. zie aanvullen eis 64 uit </w:t>
        </w:r>
        <w:r w:rsidR="005233C4">
          <w:rPr>
            <w:color w:val="000000"/>
            <w:szCs w:val="20"/>
          </w:rPr>
          <w:t>PvE</w:t>
        </w:r>
        <w:r w:rsidR="005233C4" w:rsidRPr="008E31D1">
          <w:rPr>
            <w:color w:val="000000"/>
            <w:szCs w:val="20"/>
          </w:rPr>
          <w:t>.</w:t>
        </w:r>
        <w:commentRangeEnd w:id="47"/>
        <w:r w:rsidR="005233C4">
          <w:rPr>
            <w:rStyle w:val="Verwijzingopmerking"/>
            <w:rFonts w:ascii="Verdana" w:hAnsi="Verdana" w:cs="Times New Roman"/>
            <w:color w:val="000000" w:themeColor="text1"/>
          </w:rPr>
          <w:commentReference w:id="47"/>
        </w:r>
      </w:ins>
    </w:p>
    <w:p w14:paraId="77012F79" w14:textId="77777777" w:rsidR="00C94A66" w:rsidRDefault="00C94A66" w:rsidP="004B24E7">
      <w:pPr>
        <w:pStyle w:val="Kop2"/>
        <w:spacing w:line="276" w:lineRule="auto"/>
      </w:pPr>
      <w:bookmarkStart w:id="48" w:name="_Toc65074479"/>
      <w:r>
        <w:t>1.</w:t>
      </w:r>
      <w:r w:rsidR="004C4D34">
        <w:t>5</w:t>
      </w:r>
      <w:r>
        <w:t xml:space="preserve"> </w:t>
      </w:r>
      <w:r w:rsidR="004C4D34">
        <w:t xml:space="preserve">Het plaatsen van </w:t>
      </w:r>
      <w:r>
        <w:t>Nadere Opdrachten</w:t>
      </w:r>
      <w:bookmarkEnd w:id="48"/>
    </w:p>
    <w:p w14:paraId="03872AD3" w14:textId="702713CB" w:rsidR="00B31936" w:rsidRDefault="00C371FD" w:rsidP="00DF2E7C">
      <w:pPr>
        <w:spacing w:line="276" w:lineRule="auto"/>
      </w:pPr>
      <w:r>
        <w:t xml:space="preserve">Nadere Opdrachten worden geplaatst via het iWmo berichtenverkeer. De systemen van de deelnemende gemeenten. Meer informatie over het iWmo berichtenverkeer is te lezen op: </w:t>
      </w:r>
      <w:hyperlink r:id="rId19" w:history="1">
        <w:r w:rsidRPr="00946C48">
          <w:rPr>
            <w:rStyle w:val="Hyperlink"/>
          </w:rPr>
          <w:t>https://istandaarden.nl/istandaarden/iwmo</w:t>
        </w:r>
      </w:hyperlink>
      <w:r>
        <w:t xml:space="preserve">.  </w:t>
      </w:r>
      <w:r w:rsidR="00B31936">
        <w:br w:type="page"/>
      </w:r>
    </w:p>
    <w:p w14:paraId="7382897C" w14:textId="77777777" w:rsidR="00B31936" w:rsidRDefault="00B31936" w:rsidP="004B24E7">
      <w:pPr>
        <w:pStyle w:val="Kop1"/>
        <w:spacing w:line="276" w:lineRule="auto"/>
      </w:pPr>
      <w:bookmarkStart w:id="49" w:name="_Toc65074480"/>
      <w:r>
        <w:lastRenderedPageBreak/>
        <w:t>Hoofdstuk 2: Aanbestedingsprocedure</w:t>
      </w:r>
      <w:bookmarkEnd w:id="49"/>
    </w:p>
    <w:p w14:paraId="71E15A06" w14:textId="77777777" w:rsidR="00B31936" w:rsidRDefault="00B31936" w:rsidP="004B24E7">
      <w:pPr>
        <w:spacing w:before="0" w:after="0" w:line="276" w:lineRule="auto"/>
      </w:pPr>
    </w:p>
    <w:p w14:paraId="6D477B4F" w14:textId="77777777" w:rsidR="00B31936" w:rsidRDefault="00B31936" w:rsidP="004B24E7">
      <w:pPr>
        <w:pStyle w:val="Kop2"/>
        <w:spacing w:line="276" w:lineRule="auto"/>
      </w:pPr>
      <w:bookmarkStart w:id="50" w:name="_Toc65074481"/>
      <w:r>
        <w:t>2.1 Aanbestedingsprocedure</w:t>
      </w:r>
      <w:bookmarkEnd w:id="50"/>
    </w:p>
    <w:p w14:paraId="6A526B86" w14:textId="77777777" w:rsidR="00E137D0" w:rsidRDefault="00E137D0" w:rsidP="004B24E7">
      <w:pPr>
        <w:widowControl w:val="0"/>
        <w:tabs>
          <w:tab w:val="left" w:pos="284"/>
          <w:tab w:val="left" w:pos="567"/>
          <w:tab w:val="left" w:pos="851"/>
          <w:tab w:val="left" w:pos="1134"/>
          <w:tab w:val="left" w:pos="1701"/>
          <w:tab w:val="left" w:pos="2268"/>
          <w:tab w:val="left" w:pos="2835"/>
          <w:tab w:val="left" w:pos="3402"/>
          <w:tab w:val="left" w:pos="4536"/>
          <w:tab w:val="right" w:pos="7088"/>
        </w:tabs>
        <w:spacing w:line="276" w:lineRule="auto"/>
      </w:pPr>
      <w:r>
        <w:t>Aanbestedende dienst</w:t>
      </w:r>
      <w:r w:rsidRPr="00F904CD">
        <w:t xml:space="preserve"> volg</w:t>
      </w:r>
      <w:r>
        <w:t>t</w:t>
      </w:r>
      <w:r w:rsidRPr="00F904CD">
        <w:t xml:space="preserve"> voorafgaand aan het contracteren van een geschikte marktpartij een openbare aanbestedingsprocedure conform de Aanbestedingswet 2012, behoudens voor zover daarvan in de aanbestedingsstukken wordt afgeweken.</w:t>
      </w:r>
      <w:r>
        <w:t xml:space="preserve"> </w:t>
      </w:r>
    </w:p>
    <w:p w14:paraId="76F3EE2F" w14:textId="77777777" w:rsidR="00E137D0" w:rsidRDefault="00E137D0" w:rsidP="004B24E7">
      <w:pPr>
        <w:widowControl w:val="0"/>
        <w:tabs>
          <w:tab w:val="left" w:pos="284"/>
          <w:tab w:val="left" w:pos="567"/>
          <w:tab w:val="left" w:pos="851"/>
          <w:tab w:val="left" w:pos="1134"/>
          <w:tab w:val="left" w:pos="1701"/>
          <w:tab w:val="left" w:pos="2268"/>
          <w:tab w:val="left" w:pos="2835"/>
          <w:tab w:val="left" w:pos="3402"/>
          <w:tab w:val="left" w:pos="4536"/>
          <w:tab w:val="right" w:pos="7088"/>
        </w:tabs>
        <w:spacing w:line="276" w:lineRule="auto"/>
      </w:pPr>
      <w:r>
        <w:t xml:space="preserve">De Aanbestedingswet 2012 is volledig van toepassing op </w:t>
      </w:r>
      <w:r w:rsidR="00433EC7">
        <w:t>deze offerteaanvraag</w:t>
      </w:r>
      <w:r>
        <w:t>.</w:t>
      </w:r>
    </w:p>
    <w:p w14:paraId="0705809B" w14:textId="77777777" w:rsidR="00B31936" w:rsidRPr="00593852" w:rsidRDefault="00694ED8" w:rsidP="004B24E7">
      <w:pPr>
        <w:spacing w:after="0" w:line="276" w:lineRule="auto"/>
        <w:rPr>
          <w:szCs w:val="20"/>
        </w:rPr>
      </w:pPr>
      <w:r w:rsidRPr="00694ED8">
        <w:rPr>
          <w:szCs w:val="20"/>
        </w:rPr>
        <w:t>De Europese openbare procedure houdt in dat de kwalificatie en gunning in één fase plaatsvindt, zij het dat er binnen deze procedure wel sprake is van verschillende verrichtingen (toetsen op het niet van toepassing zijn van Uitsluitingsgronden, het voldoen aan de minimum Geschiktheidseisen en het beoordelen van de Inschrijvingen.</w:t>
      </w:r>
    </w:p>
    <w:p w14:paraId="792373C7" w14:textId="77777777" w:rsidR="00B31936" w:rsidRDefault="00B31936" w:rsidP="004B24E7">
      <w:pPr>
        <w:pStyle w:val="Kop2"/>
        <w:spacing w:line="276" w:lineRule="auto"/>
      </w:pPr>
      <w:bookmarkStart w:id="51" w:name="_Toc65074482"/>
      <w:r>
        <w:t>2.2 Aanbestedingsplatform</w:t>
      </w:r>
      <w:bookmarkEnd w:id="51"/>
    </w:p>
    <w:p w14:paraId="601D7F58" w14:textId="77777777" w:rsidR="00694ED8" w:rsidRPr="00694ED8" w:rsidRDefault="00694ED8" w:rsidP="004B24E7">
      <w:pPr>
        <w:spacing w:after="0" w:line="276" w:lineRule="auto"/>
        <w:rPr>
          <w:szCs w:val="20"/>
        </w:rPr>
      </w:pPr>
      <w:r w:rsidRPr="00694ED8">
        <w:rPr>
          <w:szCs w:val="20"/>
        </w:rPr>
        <w:t>De aanbestedingsprocedure verloopt via TenderNed. In het geval van verschillen tussen de informatie uit het systeem van TenderNed en deze Offerteaanvraag, gaat de tekst in deze Offerteaanvraag voor.</w:t>
      </w:r>
    </w:p>
    <w:p w14:paraId="66AB3C17" w14:textId="77777777" w:rsidR="00694ED8" w:rsidRPr="00694ED8" w:rsidRDefault="00694ED8" w:rsidP="004B24E7">
      <w:pPr>
        <w:spacing w:after="0" w:line="276" w:lineRule="auto"/>
        <w:rPr>
          <w:szCs w:val="20"/>
        </w:rPr>
      </w:pPr>
      <w:r w:rsidRPr="00694ED8">
        <w:rPr>
          <w:szCs w:val="20"/>
        </w:rPr>
        <w:t xml:space="preserve">Voor vragen die uitsluitend betrekking hebben op de functionaliteit of techniek van TenderNed, kunt u contact opnemen met de servicedesk van TenderNed  via </w:t>
      </w:r>
      <w:r w:rsidRPr="00694ED8">
        <w:rPr>
          <w:b/>
          <w:bCs/>
          <w:szCs w:val="20"/>
        </w:rPr>
        <w:t xml:space="preserve">0800-836 3376 </w:t>
      </w:r>
      <w:r w:rsidRPr="00694ED8">
        <w:rPr>
          <w:szCs w:val="20"/>
        </w:rPr>
        <w:fldChar w:fldCharType="begin"/>
      </w:r>
      <w:r w:rsidRPr="00694ED8">
        <w:rPr>
          <w:szCs w:val="20"/>
        </w:rPr>
        <w:instrText xml:space="preserve"> MERGEFIELD "Telefoonnummer_aanbestedingsplatform" </w:instrText>
      </w:r>
      <w:r w:rsidRPr="00694ED8">
        <w:rPr>
          <w:szCs w:val="20"/>
        </w:rPr>
        <w:fldChar w:fldCharType="end"/>
      </w:r>
      <w:r w:rsidRPr="00694ED8">
        <w:rPr>
          <w:szCs w:val="20"/>
        </w:rPr>
        <w:t>. Aanbestedende Dienst zal deze vragen en antwoorden niet opnemen en beantwoorden in de Nota(‘s) van Inlichtingen.</w:t>
      </w:r>
    </w:p>
    <w:p w14:paraId="522D387D" w14:textId="77777777" w:rsidR="00694ED8" w:rsidRPr="00694ED8" w:rsidRDefault="00694ED8" w:rsidP="004B24E7">
      <w:pPr>
        <w:spacing w:after="0" w:line="276" w:lineRule="auto"/>
        <w:rPr>
          <w:szCs w:val="20"/>
        </w:rPr>
      </w:pPr>
      <w:r w:rsidRPr="00694ED8">
        <w:rPr>
          <w:szCs w:val="20"/>
        </w:rPr>
        <w:t xml:space="preserve">Communicatie met betrekking tot inhoudelijke aspecten en aspecten rond de aanbestedingsprocedure dienen te allen tijde elektronisch te geschieden via </w:t>
      </w:r>
      <w:bookmarkStart w:id="52" w:name="_Hlk6914959"/>
      <w:r w:rsidRPr="00694ED8">
        <w:rPr>
          <w:szCs w:val="20"/>
        </w:rPr>
        <w:t xml:space="preserve">de </w:t>
      </w:r>
      <w:bookmarkStart w:id="53" w:name="_Hlk6909181"/>
      <w:r w:rsidRPr="00694ED8">
        <w:rPr>
          <w:szCs w:val="20"/>
        </w:rPr>
        <w:t>berichtenfunctionaliteit van</w:t>
      </w:r>
      <w:bookmarkEnd w:id="52"/>
      <w:bookmarkEnd w:id="53"/>
      <w:r w:rsidRPr="00694ED8">
        <w:rPr>
          <w:szCs w:val="20"/>
        </w:rPr>
        <w:t xml:space="preserve"> TenderNed.</w:t>
      </w:r>
    </w:p>
    <w:p w14:paraId="2BDCF019" w14:textId="77777777" w:rsidR="00694ED8" w:rsidRPr="00694ED8" w:rsidRDefault="00694ED8" w:rsidP="004B24E7">
      <w:pPr>
        <w:spacing w:after="0" w:line="276" w:lineRule="auto"/>
        <w:rPr>
          <w:szCs w:val="20"/>
        </w:rPr>
      </w:pPr>
      <w:r w:rsidRPr="00694ED8">
        <w:rPr>
          <w:szCs w:val="20"/>
        </w:rPr>
        <w:t>Onderstaand treft u de contactgegevens aan voor de onderhavige aanbestedingsprocedure:</w:t>
      </w:r>
    </w:p>
    <w:p w14:paraId="55F3BD02" w14:textId="77777777" w:rsidR="00694ED8" w:rsidRPr="00694ED8" w:rsidRDefault="00694ED8" w:rsidP="004B24E7">
      <w:pPr>
        <w:spacing w:after="0" w:line="276" w:lineRule="auto"/>
        <w:rPr>
          <w:b/>
          <w:szCs w:val="20"/>
        </w:rPr>
      </w:pPr>
      <w:r w:rsidRPr="00694ED8">
        <w:rPr>
          <w:b/>
          <w:szCs w:val="20"/>
        </w:rPr>
        <w:t>Contactpersoon</w:t>
      </w:r>
    </w:p>
    <w:p w14:paraId="02A6CBF9" w14:textId="77777777" w:rsidR="00694ED8" w:rsidRPr="00694ED8" w:rsidRDefault="00694ED8" w:rsidP="004B24E7">
      <w:pPr>
        <w:spacing w:after="0" w:line="276" w:lineRule="auto"/>
        <w:rPr>
          <w:szCs w:val="20"/>
        </w:rPr>
      </w:pPr>
      <w:r w:rsidRPr="00694ED8">
        <w:rPr>
          <w:szCs w:val="20"/>
        </w:rPr>
        <w:t>Naam</w:t>
      </w:r>
      <w:r w:rsidRPr="00694ED8">
        <w:rPr>
          <w:szCs w:val="20"/>
        </w:rPr>
        <w:tab/>
        <w:t>: dhr. Erwin Heijnen.</w:t>
      </w:r>
    </w:p>
    <w:p w14:paraId="53EBC58E" w14:textId="77777777" w:rsidR="00694ED8" w:rsidRPr="00694ED8" w:rsidRDefault="00694ED8" w:rsidP="004B24E7">
      <w:pPr>
        <w:spacing w:after="0" w:line="276" w:lineRule="auto"/>
        <w:rPr>
          <w:szCs w:val="20"/>
        </w:rPr>
      </w:pPr>
      <w:r w:rsidRPr="00694ED8">
        <w:rPr>
          <w:szCs w:val="20"/>
        </w:rPr>
        <w:t>Functie</w:t>
      </w:r>
      <w:r w:rsidRPr="00694ED8">
        <w:rPr>
          <w:szCs w:val="20"/>
        </w:rPr>
        <w:tab/>
        <w:t>: Inkoopadviseur.</w:t>
      </w:r>
    </w:p>
    <w:p w14:paraId="1706B7FA" w14:textId="77777777" w:rsidR="00694ED8" w:rsidRPr="00694ED8" w:rsidRDefault="00694ED8" w:rsidP="004B24E7">
      <w:pPr>
        <w:spacing w:line="276" w:lineRule="auto"/>
      </w:pPr>
      <w:r w:rsidRPr="00694ED8">
        <w:rPr>
          <w:color w:val="000000"/>
          <w:szCs w:val="20"/>
        </w:rPr>
        <w:t xml:space="preserve">Als er een storing is in TenderNed is hij te bereiken via </w:t>
      </w:r>
      <w:hyperlink r:id="rId20" w:history="1">
        <w:r w:rsidRPr="003339C9">
          <w:rPr>
            <w:rStyle w:val="Hyperlink"/>
            <w:szCs w:val="20"/>
          </w:rPr>
          <w:t>e.heijnen@noordoostpolder.nl</w:t>
        </w:r>
      </w:hyperlink>
      <w:r w:rsidR="00C01CA6">
        <w:rPr>
          <w:color w:val="000000"/>
          <w:szCs w:val="20"/>
        </w:rPr>
        <w:t xml:space="preserve"> of + 316 2133 02</w:t>
      </w:r>
      <w:r w:rsidRPr="00694ED8">
        <w:rPr>
          <w:color w:val="000000"/>
          <w:szCs w:val="20"/>
        </w:rPr>
        <w:t xml:space="preserve">19. </w:t>
      </w:r>
    </w:p>
    <w:p w14:paraId="77CC9EB3" w14:textId="77777777" w:rsidR="00B31936" w:rsidRPr="00593852" w:rsidRDefault="00694ED8" w:rsidP="004B24E7">
      <w:pPr>
        <w:spacing w:line="276" w:lineRule="auto"/>
        <w:rPr>
          <w:szCs w:val="20"/>
        </w:rPr>
      </w:pPr>
      <w:r w:rsidRPr="00694ED8">
        <w:rPr>
          <w:szCs w:val="20"/>
        </w:rPr>
        <w:t>Het is niet toegestaan dat er ongestructureerd contact plaatsvindt tussen de inschrijver en de gemeenten. Contact op andere dan de in de genoemde of voorziene momenten is alleen toegestaan als het tussentijdse contact echt noodzakelijk is en niet anders kan. In ieder geval verbiedt Aanbestedende dienst het opnemen van contact met anderen dan de genoemde contactpersoon of diens vervanger. Indien Aanbestedende dienst van oordeel is dat een ondernemer getracht heeft haar besluitvormingsproces onrechtmatig te beïnvloeden of om vertrouwelijke informatie te verkrijgen die hem onrechtmatige voordelen in de aanbestedingsprocedure kan bezorgen, wordt de inschrijver uitgesloten van deelname.</w:t>
      </w:r>
    </w:p>
    <w:p w14:paraId="7FF131A9" w14:textId="77777777" w:rsidR="00B31936" w:rsidRDefault="00B31936" w:rsidP="004B24E7">
      <w:pPr>
        <w:pStyle w:val="Kop2"/>
        <w:spacing w:line="276" w:lineRule="auto"/>
      </w:pPr>
      <w:bookmarkStart w:id="54" w:name="_Toc65074483"/>
      <w:r>
        <w:t>2.3 Digitaal aanbesteden via TenderNed</w:t>
      </w:r>
      <w:bookmarkEnd w:id="54"/>
    </w:p>
    <w:p w14:paraId="630B0B51" w14:textId="77777777" w:rsidR="00C01CA6" w:rsidRPr="00600B9C" w:rsidRDefault="00C01CA6" w:rsidP="004B24E7">
      <w:pPr>
        <w:spacing w:line="276" w:lineRule="auto"/>
      </w:pPr>
      <w:r w:rsidRPr="00600B9C">
        <w:t>De gehele aanbesteding verloopt via TenderNed (</w:t>
      </w:r>
      <w:hyperlink r:id="rId21" w:history="1">
        <w:r w:rsidRPr="00D532FA">
          <w:rPr>
            <w:rStyle w:val="Hyperlink"/>
          </w:rPr>
          <w:t>www.tenderned.nl</w:t>
        </w:r>
      </w:hyperlink>
      <w:r w:rsidRPr="00600B9C">
        <w:t>). Dit betekent dat:</w:t>
      </w:r>
    </w:p>
    <w:p w14:paraId="39BE040F" w14:textId="77777777" w:rsidR="00C01CA6" w:rsidRPr="00600B9C" w:rsidRDefault="00C01CA6" w:rsidP="004B24E7">
      <w:pPr>
        <w:numPr>
          <w:ilvl w:val="0"/>
          <w:numId w:val="10"/>
        </w:numPr>
        <w:spacing w:before="0" w:after="0" w:line="276" w:lineRule="auto"/>
        <w:ind w:left="357" w:hanging="357"/>
      </w:pPr>
      <w:r w:rsidRPr="00600B9C">
        <w:t>Aanbestedingsstukken digitaal ter beschikking worden gesteld via TenderNed.</w:t>
      </w:r>
    </w:p>
    <w:p w14:paraId="49AE80ED" w14:textId="77777777" w:rsidR="00C01CA6" w:rsidRPr="00600B9C" w:rsidRDefault="00C01CA6" w:rsidP="004B24E7">
      <w:pPr>
        <w:numPr>
          <w:ilvl w:val="0"/>
          <w:numId w:val="10"/>
        </w:numPr>
        <w:spacing w:before="0" w:after="0" w:line="276" w:lineRule="auto"/>
        <w:ind w:left="357" w:hanging="357"/>
      </w:pPr>
      <w:r w:rsidRPr="00600B9C">
        <w:t xml:space="preserve">Het stellen van vragen via TenderNed verloopt. </w:t>
      </w:r>
    </w:p>
    <w:p w14:paraId="4694D6E5" w14:textId="77777777" w:rsidR="00C01CA6" w:rsidRPr="00600B9C" w:rsidRDefault="00C01CA6" w:rsidP="004B24E7">
      <w:pPr>
        <w:numPr>
          <w:ilvl w:val="0"/>
          <w:numId w:val="10"/>
        </w:numPr>
        <w:spacing w:before="0" w:after="0" w:line="276" w:lineRule="auto"/>
        <w:ind w:left="357" w:hanging="357"/>
      </w:pPr>
      <w:r w:rsidRPr="00600B9C">
        <w:t>Inschrijvingen uitsluitend via TenderNed kunnen worden ingediend.</w:t>
      </w:r>
    </w:p>
    <w:p w14:paraId="5704DE04" w14:textId="77777777" w:rsidR="00C01CA6" w:rsidRPr="00600B9C" w:rsidRDefault="00C01CA6" w:rsidP="004B24E7">
      <w:pPr>
        <w:numPr>
          <w:ilvl w:val="0"/>
          <w:numId w:val="10"/>
        </w:numPr>
        <w:spacing w:before="0" w:after="0" w:line="276" w:lineRule="auto"/>
        <w:ind w:left="357" w:hanging="357"/>
      </w:pPr>
      <w:r w:rsidRPr="00600B9C">
        <w:t>Alle verdere correspondentie in beginsel via TenderNed verloopt.</w:t>
      </w:r>
    </w:p>
    <w:p w14:paraId="70C61C96" w14:textId="77777777" w:rsidR="00C01CA6" w:rsidRPr="00A0174F" w:rsidRDefault="00C01CA6" w:rsidP="004B24E7">
      <w:pPr>
        <w:widowControl w:val="0"/>
        <w:tabs>
          <w:tab w:val="left" w:pos="284"/>
          <w:tab w:val="left" w:pos="567"/>
          <w:tab w:val="left" w:pos="851"/>
          <w:tab w:val="left" w:pos="1134"/>
          <w:tab w:val="left" w:pos="1701"/>
          <w:tab w:val="left" w:pos="2268"/>
          <w:tab w:val="left" w:pos="2835"/>
          <w:tab w:val="left" w:pos="3402"/>
          <w:tab w:val="left" w:pos="4536"/>
          <w:tab w:val="right" w:pos="7088"/>
        </w:tabs>
        <w:spacing w:line="276" w:lineRule="auto"/>
      </w:pPr>
      <w:r>
        <w:br/>
      </w:r>
      <w:r w:rsidRPr="00A0174F">
        <w:lastRenderedPageBreak/>
        <w:t xml:space="preserve">Gebruikers van Nederlandse ondernemingen kunnen op TenderNed alleen inloggen via e-Herkenning. </w:t>
      </w:r>
      <w:r>
        <w:t>Wij raden inschrijvers aan</w:t>
      </w:r>
      <w:r w:rsidRPr="00A0174F">
        <w:t xml:space="preserve"> </w:t>
      </w:r>
      <w:r w:rsidRPr="003E2E46">
        <w:rPr>
          <w:b/>
        </w:rPr>
        <w:t>tijdig</w:t>
      </w:r>
      <w:r w:rsidRPr="00A0174F">
        <w:t xml:space="preserve"> een persoonsgebonden e-Herkenningsmiddel met minimaal </w:t>
      </w:r>
      <w:r w:rsidRPr="003E2E46">
        <w:rPr>
          <w:b/>
        </w:rPr>
        <w:t>betrouwbaarheidsniveau 2</w:t>
      </w:r>
      <w:r>
        <w:t xml:space="preserve"> aan te schaffen</w:t>
      </w:r>
      <w:r w:rsidRPr="00A0174F">
        <w:t>. Koppel dit middel vervolgens aan uw gebruikersaccount in TenderNed. Om optimaal gebruik te kunnen maken van de functionaliteit van TenderNed is het van belang dat de organisatie juist is geregistreerd en onder andere de juiste personen voor de onderhavige aanbesteding de juiste machtiging gegeven wordt. Zorg dat dit voor de vakantieperiodes of andere momenten waarbij vervanging nodig kan zijn, is geregeld.</w:t>
      </w:r>
    </w:p>
    <w:p w14:paraId="7B439E39" w14:textId="77777777" w:rsidR="00C01CA6" w:rsidRPr="00A0174F" w:rsidRDefault="00C01CA6" w:rsidP="004B24E7">
      <w:pPr>
        <w:widowControl w:val="0"/>
        <w:tabs>
          <w:tab w:val="left" w:pos="284"/>
          <w:tab w:val="left" w:pos="567"/>
          <w:tab w:val="left" w:pos="851"/>
          <w:tab w:val="left" w:pos="1134"/>
          <w:tab w:val="left" w:pos="1701"/>
          <w:tab w:val="left" w:pos="2268"/>
          <w:tab w:val="left" w:pos="2835"/>
          <w:tab w:val="left" w:pos="3402"/>
          <w:tab w:val="left" w:pos="4536"/>
          <w:tab w:val="right" w:pos="7088"/>
        </w:tabs>
        <w:spacing w:line="276" w:lineRule="auto"/>
      </w:pPr>
      <w:r w:rsidRPr="00A0174F">
        <w:t xml:space="preserve">Alleen als een onderneming in TenderNed op de groene knop </w:t>
      </w:r>
      <w:r w:rsidRPr="004504B1">
        <w:rPr>
          <w:b/>
        </w:rPr>
        <w:t>“Houd mij op de hoogte van deze aanbesteding”</w:t>
      </w:r>
      <w:r w:rsidRPr="00A0174F">
        <w:t xml:space="preserve"> heeft gedrukt, ontvangt deze bepaalde automatische berichten die bijvoorbeeld attenderen op het feit dat aanbestedingsstukken zijn toegevoegd door de gemeente. Het sec downloaden van de aanbestedingsstukken is hiervoor dus niet voldoende.</w:t>
      </w:r>
    </w:p>
    <w:p w14:paraId="6C19FB19" w14:textId="062372EE" w:rsidR="00C01CA6" w:rsidRDefault="00C01CA6" w:rsidP="004B24E7">
      <w:pPr>
        <w:widowControl w:val="0"/>
        <w:tabs>
          <w:tab w:val="left" w:pos="284"/>
          <w:tab w:val="left" w:pos="567"/>
          <w:tab w:val="left" w:pos="851"/>
          <w:tab w:val="left" w:pos="1134"/>
          <w:tab w:val="left" w:pos="1701"/>
          <w:tab w:val="left" w:pos="2268"/>
          <w:tab w:val="left" w:pos="2835"/>
          <w:tab w:val="left" w:pos="3402"/>
          <w:tab w:val="left" w:pos="4536"/>
          <w:tab w:val="right" w:pos="7088"/>
        </w:tabs>
        <w:spacing w:line="276" w:lineRule="auto"/>
      </w:pPr>
      <w:r w:rsidRPr="00A0174F">
        <w:t xml:space="preserve">Via </w:t>
      </w:r>
      <w:hyperlink r:id="rId22" w:history="1">
        <w:r w:rsidR="007948D1" w:rsidRPr="00EA15C9">
          <w:rPr>
            <w:rStyle w:val="Hyperlink"/>
          </w:rPr>
          <w:t>https://www.tenderned.nl/cms/tenderned-voor-ondernemingen</w:t>
        </w:r>
      </w:hyperlink>
      <w:r>
        <w:t xml:space="preserve"> </w:t>
      </w:r>
      <w:r w:rsidRPr="00A0174F">
        <w:t>zijn tal van kennisbronnen te raadplegen. Indien inschrijvers technische problemen ervaren of vragen hebben over de werking van TenderNed, dan dient contact opgenomen te worden met de service-desk van TenderNed. Mede vanwege de beperkte bereikbaarheid van de helpdesk (tijdens kantooruren) wordt aangeraden tijdig te beginnen met de benodigde acties in TenderNed, in het bijzonder het stellen van vragen en het indienen van de inschrijving.</w:t>
      </w:r>
    </w:p>
    <w:p w14:paraId="3BC2DACE" w14:textId="73C78070" w:rsidR="00B31936" w:rsidRDefault="00C01CA6" w:rsidP="004B24E7">
      <w:pPr>
        <w:widowControl w:val="0"/>
        <w:tabs>
          <w:tab w:val="left" w:pos="284"/>
          <w:tab w:val="left" w:pos="567"/>
          <w:tab w:val="left" w:pos="851"/>
          <w:tab w:val="left" w:pos="1134"/>
          <w:tab w:val="left" w:pos="1701"/>
          <w:tab w:val="left" w:pos="2268"/>
          <w:tab w:val="left" w:pos="2835"/>
          <w:tab w:val="left" w:pos="3402"/>
          <w:tab w:val="left" w:pos="4536"/>
          <w:tab w:val="right" w:pos="7088"/>
        </w:tabs>
        <w:spacing w:line="276" w:lineRule="auto"/>
      </w:pPr>
      <w:r>
        <w:t xml:space="preserve">Ter informatie is de factsheet ‘In zes stappen digitaal </w:t>
      </w:r>
      <w:r w:rsidRPr="00C371FD">
        <w:t xml:space="preserve">inschrijven op overheidsopdrachten via TenderNed’ toegevoegd aan de aanbestedingsdocumenten, zie </w:t>
      </w:r>
      <w:r w:rsidR="004E15B2" w:rsidRPr="00C371FD">
        <w:t xml:space="preserve">hiervoor </w:t>
      </w:r>
      <w:r w:rsidRPr="00C371FD">
        <w:t xml:space="preserve">bijlage </w:t>
      </w:r>
      <w:r w:rsidR="007948D1">
        <w:t>11</w:t>
      </w:r>
      <w:r w:rsidRPr="00C371FD">
        <w:t>.</w:t>
      </w:r>
    </w:p>
    <w:p w14:paraId="3D50D9E4" w14:textId="77777777" w:rsidR="00B31936" w:rsidRDefault="00B31936" w:rsidP="004B24E7">
      <w:pPr>
        <w:pStyle w:val="Kop2"/>
        <w:spacing w:line="276" w:lineRule="auto"/>
      </w:pPr>
      <w:bookmarkStart w:id="55" w:name="_Toc65074484"/>
      <w:r>
        <w:t>2.4 Aandachtspunten</w:t>
      </w:r>
      <w:bookmarkEnd w:id="55"/>
    </w:p>
    <w:p w14:paraId="61C3DD7D" w14:textId="77777777" w:rsidR="00593852" w:rsidRPr="00593852" w:rsidRDefault="00593852" w:rsidP="004B24E7">
      <w:pPr>
        <w:spacing w:after="0" w:line="276" w:lineRule="auto"/>
        <w:rPr>
          <w:szCs w:val="20"/>
        </w:rPr>
      </w:pPr>
      <w:r w:rsidRPr="00593852">
        <w:rPr>
          <w:szCs w:val="20"/>
        </w:rPr>
        <w:t xml:space="preserve">Van de Inschrijver wordt een proactieve houding verwacht. Dit betekent dat: </w:t>
      </w:r>
    </w:p>
    <w:p w14:paraId="3214E033" w14:textId="77777777" w:rsidR="00593852" w:rsidRPr="00593852" w:rsidRDefault="00593852" w:rsidP="004B24E7">
      <w:pPr>
        <w:numPr>
          <w:ilvl w:val="0"/>
          <w:numId w:val="11"/>
        </w:numPr>
        <w:spacing w:before="0" w:after="0" w:line="276" w:lineRule="auto"/>
        <w:contextualSpacing/>
        <w:rPr>
          <w:szCs w:val="20"/>
        </w:rPr>
      </w:pPr>
      <w:r w:rsidRPr="00593852">
        <w:rPr>
          <w:szCs w:val="20"/>
        </w:rPr>
        <w:t xml:space="preserve">Indien enig door </w:t>
      </w:r>
      <w:r>
        <w:rPr>
          <w:szCs w:val="20"/>
        </w:rPr>
        <w:t>Aanbestedende d</w:t>
      </w:r>
      <w:r w:rsidRPr="00593852">
        <w:rPr>
          <w:szCs w:val="20"/>
        </w:rPr>
        <w:t xml:space="preserve">ienst verstrekt document volgens Inschrijver tegenstrijdigheden, onjuistheden of onduidelijkheden bevat, de Inschrijver dit bij de vragenronde kenbaar dient te maken. Indien de Inschrijver dit nalaat, heeft de consequentie dat Inschrijver zijn rechten ter zake de tegenstrijdigheid, onjuistheid of onduidelijkheid heeft verwerkt. </w:t>
      </w:r>
    </w:p>
    <w:p w14:paraId="65E9CB8F" w14:textId="77777777" w:rsidR="00593852" w:rsidRPr="00593852" w:rsidRDefault="00593852" w:rsidP="004B24E7">
      <w:pPr>
        <w:numPr>
          <w:ilvl w:val="0"/>
          <w:numId w:val="11"/>
        </w:numPr>
        <w:spacing w:before="0" w:after="0" w:line="276" w:lineRule="auto"/>
        <w:contextualSpacing/>
        <w:rPr>
          <w:szCs w:val="20"/>
        </w:rPr>
      </w:pPr>
      <w:r w:rsidRPr="00593852">
        <w:rPr>
          <w:szCs w:val="20"/>
        </w:rPr>
        <w:t>Indien de Inschrijver van mening is dat er voor onderdelen in deze Offerteaanvraag verbeteringen en/of alternatieven mogelijk zijn, dan is het van belang dat de Inschrijver dit bij de vragenronde aan de orde stelt. Aanbestedende dienst zal vervolgens bepalen of deze verbeteringen/alternatieven acceptabel zijn.</w:t>
      </w:r>
    </w:p>
    <w:p w14:paraId="55330E48" w14:textId="77777777" w:rsidR="00593852" w:rsidRPr="00593852" w:rsidRDefault="00593852" w:rsidP="004B24E7">
      <w:pPr>
        <w:numPr>
          <w:ilvl w:val="0"/>
          <w:numId w:val="11"/>
        </w:numPr>
        <w:spacing w:before="0" w:after="0" w:line="276" w:lineRule="auto"/>
        <w:contextualSpacing/>
        <w:rPr>
          <w:szCs w:val="20"/>
        </w:rPr>
      </w:pPr>
      <w:r w:rsidRPr="00593852">
        <w:rPr>
          <w:szCs w:val="20"/>
        </w:rPr>
        <w:t>Aanbestedende dienst behoudt zich het recht voor alle verstrekte gegevens op juistheid te controleren. Uitdrukkelijk wordt gemeld dat het bewust verstrekken van onjuiste gegevens en het bewust niet of niet volledig verstrekken van gevraagde gegevens leidt tot uitsluiting van de aanbesteding.</w:t>
      </w:r>
    </w:p>
    <w:p w14:paraId="22B7B820" w14:textId="77777777" w:rsidR="00B31936" w:rsidRDefault="00B31936" w:rsidP="004B24E7">
      <w:pPr>
        <w:pStyle w:val="Kop2"/>
        <w:spacing w:line="276" w:lineRule="auto"/>
      </w:pPr>
      <w:bookmarkStart w:id="56" w:name="_Toc65074485"/>
      <w:r>
        <w:t>2.5 Globale planning</w:t>
      </w:r>
      <w:bookmarkEnd w:id="56"/>
    </w:p>
    <w:p w14:paraId="7D1F608A" w14:textId="77777777" w:rsidR="00593852" w:rsidRPr="00593852" w:rsidRDefault="00593852" w:rsidP="004B24E7">
      <w:pPr>
        <w:spacing w:after="0" w:line="276" w:lineRule="auto"/>
        <w:rPr>
          <w:szCs w:val="20"/>
        </w:rPr>
      </w:pPr>
      <w:r w:rsidRPr="00593852">
        <w:rPr>
          <w:szCs w:val="20"/>
        </w:rPr>
        <w:t>De beoogde planning van deze aanbesteding is als volgt:</w:t>
      </w:r>
    </w:p>
    <w:p w14:paraId="37C781D3" w14:textId="77777777" w:rsidR="00593852" w:rsidRPr="00593852" w:rsidRDefault="00593852" w:rsidP="004B24E7">
      <w:pPr>
        <w:spacing w:before="0" w:after="0" w:line="276" w:lineRule="auto"/>
      </w:pPr>
    </w:p>
    <w:tbl>
      <w:tblPr>
        <w:tblStyle w:val="Tabelrasterlicht1"/>
        <w:tblW w:w="9067" w:type="dxa"/>
        <w:tblLayout w:type="fixed"/>
        <w:tblLook w:val="01E0" w:firstRow="1" w:lastRow="1" w:firstColumn="1" w:lastColumn="1" w:noHBand="0" w:noVBand="0"/>
      </w:tblPr>
      <w:tblGrid>
        <w:gridCol w:w="5098"/>
        <w:gridCol w:w="3969"/>
      </w:tblGrid>
      <w:tr w:rsidR="00593852" w:rsidRPr="00593852" w14:paraId="065FE192" w14:textId="77777777" w:rsidTr="00593852">
        <w:tc>
          <w:tcPr>
            <w:tcW w:w="5098" w:type="dxa"/>
            <w:shd w:val="clear" w:color="auto" w:fill="76923C" w:themeFill="accent3" w:themeFillShade="BF"/>
            <w:hideMark/>
          </w:tcPr>
          <w:p w14:paraId="7BCC4082" w14:textId="77777777" w:rsidR="00593852" w:rsidRPr="00593852" w:rsidRDefault="00593852" w:rsidP="004B24E7">
            <w:pPr>
              <w:tabs>
                <w:tab w:val="left" w:pos="1944"/>
                <w:tab w:val="center" w:pos="2441"/>
              </w:tabs>
              <w:spacing w:line="276" w:lineRule="auto"/>
              <w:rPr>
                <w:rFonts w:ascii="Arial" w:eastAsia="Times New Roman" w:hAnsi="Arial" w:cs="Arial"/>
                <w:b/>
                <w:color w:val="FFFFFF"/>
                <w:kern w:val="14"/>
                <w:sz w:val="20"/>
                <w:szCs w:val="20"/>
              </w:rPr>
            </w:pPr>
            <w:r w:rsidRPr="00593852">
              <w:rPr>
                <w:rFonts w:ascii="Arial" w:eastAsia="Times New Roman" w:hAnsi="Arial" w:cs="Arial"/>
                <w:b/>
                <w:color w:val="FFFFFF"/>
                <w:kern w:val="14"/>
                <w:sz w:val="20"/>
                <w:szCs w:val="20"/>
              </w:rPr>
              <w:tab/>
            </w:r>
            <w:r w:rsidRPr="00593852">
              <w:rPr>
                <w:rFonts w:ascii="Arial" w:eastAsia="Times New Roman" w:hAnsi="Arial" w:cs="Arial"/>
                <w:b/>
                <w:color w:val="FFFFFF"/>
                <w:kern w:val="14"/>
                <w:sz w:val="20"/>
                <w:szCs w:val="20"/>
              </w:rPr>
              <w:tab/>
              <w:t>Activiteiten</w:t>
            </w:r>
          </w:p>
        </w:tc>
        <w:tc>
          <w:tcPr>
            <w:tcW w:w="3969" w:type="dxa"/>
            <w:shd w:val="clear" w:color="auto" w:fill="76923C" w:themeFill="accent3" w:themeFillShade="BF"/>
            <w:hideMark/>
          </w:tcPr>
          <w:p w14:paraId="65D3B8A8" w14:textId="77777777" w:rsidR="00593852" w:rsidRPr="00593852" w:rsidRDefault="00593852" w:rsidP="004B24E7">
            <w:pPr>
              <w:spacing w:line="276" w:lineRule="auto"/>
              <w:jc w:val="center"/>
              <w:rPr>
                <w:rFonts w:ascii="Arial" w:eastAsia="Times New Roman" w:hAnsi="Arial" w:cs="Arial"/>
                <w:b/>
                <w:color w:val="FFFFFF"/>
                <w:kern w:val="14"/>
                <w:sz w:val="20"/>
                <w:szCs w:val="20"/>
              </w:rPr>
            </w:pPr>
            <w:r w:rsidRPr="00593852">
              <w:rPr>
                <w:rFonts w:ascii="Arial" w:eastAsia="Times New Roman" w:hAnsi="Arial" w:cs="Arial"/>
                <w:b/>
                <w:color w:val="FFFFFF"/>
                <w:kern w:val="14"/>
                <w:sz w:val="20"/>
                <w:szCs w:val="20"/>
              </w:rPr>
              <w:t>Datum</w:t>
            </w:r>
          </w:p>
        </w:tc>
      </w:tr>
      <w:tr w:rsidR="00593852" w:rsidRPr="00593852" w14:paraId="78B31541" w14:textId="77777777" w:rsidTr="00E137D0">
        <w:tc>
          <w:tcPr>
            <w:tcW w:w="5098" w:type="dxa"/>
            <w:hideMark/>
          </w:tcPr>
          <w:p w14:paraId="275D5E08" w14:textId="77777777" w:rsidR="00593852" w:rsidRPr="00593852" w:rsidRDefault="00593852" w:rsidP="004B24E7">
            <w:pPr>
              <w:spacing w:line="276" w:lineRule="auto"/>
              <w:rPr>
                <w:rFonts w:ascii="Arial" w:eastAsia="Times New Roman" w:hAnsi="Arial" w:cs="Arial"/>
                <w:kern w:val="14"/>
                <w:sz w:val="20"/>
                <w:szCs w:val="20"/>
              </w:rPr>
            </w:pPr>
            <w:r w:rsidRPr="00593852">
              <w:rPr>
                <w:rFonts w:ascii="Arial" w:eastAsia="Times New Roman" w:hAnsi="Arial" w:cs="Arial"/>
                <w:kern w:val="14"/>
                <w:sz w:val="20"/>
                <w:szCs w:val="20"/>
              </w:rPr>
              <w:t>Publicatie Offerteaanvraag</w:t>
            </w:r>
          </w:p>
        </w:tc>
        <w:tc>
          <w:tcPr>
            <w:tcW w:w="3969" w:type="dxa"/>
          </w:tcPr>
          <w:p w14:paraId="43ED1107" w14:textId="2E894967" w:rsidR="00593852" w:rsidRPr="00C371FD" w:rsidRDefault="00AD2AF4" w:rsidP="004B24E7">
            <w:pPr>
              <w:spacing w:line="276" w:lineRule="auto"/>
              <w:rPr>
                <w:rFonts w:ascii="Arial" w:eastAsia="Times New Roman" w:hAnsi="Arial" w:cs="Arial"/>
                <w:kern w:val="14"/>
                <w:sz w:val="20"/>
                <w:szCs w:val="20"/>
              </w:rPr>
            </w:pPr>
            <w:r w:rsidRPr="00C371FD">
              <w:rPr>
                <w:rFonts w:ascii="Arial" w:eastAsia="Times New Roman" w:hAnsi="Arial" w:cs="Arial"/>
                <w:kern w:val="14"/>
                <w:sz w:val="20"/>
                <w:szCs w:val="20"/>
              </w:rPr>
              <w:t>24</w:t>
            </w:r>
            <w:r w:rsidR="007B048D" w:rsidRPr="00C371FD">
              <w:rPr>
                <w:rFonts w:ascii="Arial" w:eastAsia="Times New Roman" w:hAnsi="Arial" w:cs="Arial"/>
                <w:kern w:val="14"/>
                <w:sz w:val="20"/>
                <w:szCs w:val="20"/>
              </w:rPr>
              <w:t xml:space="preserve"> februari</w:t>
            </w:r>
            <w:r w:rsidR="00E137D0" w:rsidRPr="00C371FD">
              <w:rPr>
                <w:rFonts w:ascii="Arial" w:eastAsia="Times New Roman" w:hAnsi="Arial" w:cs="Arial"/>
                <w:kern w:val="14"/>
                <w:sz w:val="20"/>
                <w:szCs w:val="20"/>
              </w:rPr>
              <w:t xml:space="preserve"> 202</w:t>
            </w:r>
            <w:r w:rsidR="007B048D" w:rsidRPr="00C371FD">
              <w:rPr>
                <w:rFonts w:ascii="Arial" w:eastAsia="Times New Roman" w:hAnsi="Arial" w:cs="Arial"/>
                <w:kern w:val="14"/>
                <w:sz w:val="20"/>
                <w:szCs w:val="20"/>
              </w:rPr>
              <w:t>1</w:t>
            </w:r>
          </w:p>
        </w:tc>
      </w:tr>
      <w:tr w:rsidR="00593852" w:rsidRPr="00593852" w14:paraId="7D0DE173" w14:textId="77777777" w:rsidTr="00E137D0">
        <w:tc>
          <w:tcPr>
            <w:tcW w:w="5098" w:type="dxa"/>
            <w:hideMark/>
          </w:tcPr>
          <w:p w14:paraId="0943450B" w14:textId="77777777" w:rsidR="00593852" w:rsidRPr="00593852" w:rsidRDefault="00593852" w:rsidP="004B24E7">
            <w:pPr>
              <w:spacing w:line="276" w:lineRule="auto"/>
              <w:rPr>
                <w:rFonts w:ascii="Arial" w:eastAsia="Times New Roman" w:hAnsi="Arial" w:cs="Arial"/>
                <w:b/>
                <w:kern w:val="14"/>
                <w:sz w:val="20"/>
                <w:szCs w:val="20"/>
              </w:rPr>
            </w:pPr>
            <w:r w:rsidRPr="00593852">
              <w:rPr>
                <w:rFonts w:ascii="Arial" w:eastAsia="Times New Roman" w:hAnsi="Arial" w:cs="Arial"/>
                <w:b/>
                <w:kern w:val="14"/>
                <w:sz w:val="20"/>
                <w:szCs w:val="20"/>
              </w:rPr>
              <w:t xml:space="preserve">Uiterste gelegenheid tot het indienen van vragen </w:t>
            </w:r>
          </w:p>
        </w:tc>
        <w:tc>
          <w:tcPr>
            <w:tcW w:w="3969" w:type="dxa"/>
          </w:tcPr>
          <w:p w14:paraId="74BC7628" w14:textId="0626FA9F" w:rsidR="00593852" w:rsidRPr="00C371FD" w:rsidRDefault="00AD2AF4" w:rsidP="004B24E7">
            <w:pPr>
              <w:spacing w:line="276" w:lineRule="auto"/>
              <w:rPr>
                <w:rFonts w:ascii="Arial" w:eastAsia="Times New Roman" w:hAnsi="Arial" w:cs="Arial"/>
                <w:b/>
                <w:kern w:val="14"/>
                <w:sz w:val="20"/>
                <w:szCs w:val="20"/>
              </w:rPr>
            </w:pPr>
            <w:r w:rsidRPr="00C371FD">
              <w:rPr>
                <w:rFonts w:ascii="Arial" w:eastAsia="Times New Roman" w:hAnsi="Arial" w:cs="Arial"/>
                <w:b/>
                <w:kern w:val="14"/>
                <w:sz w:val="20"/>
                <w:szCs w:val="20"/>
              </w:rPr>
              <w:t>12 maart</w:t>
            </w:r>
            <w:r w:rsidR="007B048D" w:rsidRPr="00C371FD">
              <w:rPr>
                <w:rFonts w:ascii="Arial" w:eastAsia="Times New Roman" w:hAnsi="Arial" w:cs="Arial"/>
                <w:b/>
                <w:kern w:val="14"/>
                <w:sz w:val="20"/>
                <w:szCs w:val="20"/>
              </w:rPr>
              <w:t xml:space="preserve"> 2021</w:t>
            </w:r>
            <w:r w:rsidR="00E137D0" w:rsidRPr="00C371FD">
              <w:rPr>
                <w:rFonts w:ascii="Arial" w:eastAsia="Times New Roman" w:hAnsi="Arial" w:cs="Arial"/>
                <w:b/>
                <w:kern w:val="14"/>
                <w:sz w:val="20"/>
                <w:szCs w:val="20"/>
              </w:rPr>
              <w:t xml:space="preserve"> 12:00 uur</w:t>
            </w:r>
          </w:p>
        </w:tc>
      </w:tr>
      <w:tr w:rsidR="00593852" w:rsidRPr="00593852" w14:paraId="0730DBB4" w14:textId="77777777" w:rsidTr="00E137D0">
        <w:tc>
          <w:tcPr>
            <w:tcW w:w="5098" w:type="dxa"/>
            <w:hideMark/>
          </w:tcPr>
          <w:p w14:paraId="188F01F9" w14:textId="77777777" w:rsidR="00593852" w:rsidRPr="00593852" w:rsidRDefault="00593852" w:rsidP="004B24E7">
            <w:pPr>
              <w:spacing w:line="276" w:lineRule="auto"/>
              <w:rPr>
                <w:rFonts w:ascii="Arial" w:eastAsia="Times New Roman" w:hAnsi="Arial" w:cs="Arial"/>
                <w:kern w:val="14"/>
                <w:sz w:val="20"/>
                <w:szCs w:val="20"/>
              </w:rPr>
            </w:pPr>
            <w:r w:rsidRPr="00593852">
              <w:rPr>
                <w:rFonts w:ascii="Arial" w:eastAsia="Times New Roman" w:hAnsi="Arial" w:cs="Arial"/>
                <w:kern w:val="14"/>
                <w:sz w:val="20"/>
                <w:szCs w:val="20"/>
              </w:rPr>
              <w:t xml:space="preserve">Verzenden Nota van Inlichtingen </w:t>
            </w:r>
          </w:p>
        </w:tc>
        <w:tc>
          <w:tcPr>
            <w:tcW w:w="3969" w:type="dxa"/>
          </w:tcPr>
          <w:p w14:paraId="414B7769" w14:textId="7F30343E" w:rsidR="00593852" w:rsidRPr="00C371FD" w:rsidRDefault="00AD2AF4" w:rsidP="004B24E7">
            <w:pPr>
              <w:spacing w:line="276" w:lineRule="auto"/>
              <w:rPr>
                <w:rFonts w:ascii="Arial" w:eastAsia="Times New Roman" w:hAnsi="Arial" w:cs="Arial"/>
                <w:kern w:val="14"/>
                <w:sz w:val="20"/>
                <w:szCs w:val="20"/>
              </w:rPr>
            </w:pPr>
            <w:r w:rsidRPr="00C371FD">
              <w:rPr>
                <w:rFonts w:ascii="Arial" w:eastAsia="Times New Roman" w:hAnsi="Arial" w:cs="Arial"/>
                <w:kern w:val="14"/>
                <w:sz w:val="20"/>
                <w:szCs w:val="20"/>
              </w:rPr>
              <w:t>19 maart</w:t>
            </w:r>
            <w:r w:rsidR="007B048D" w:rsidRPr="00C371FD">
              <w:rPr>
                <w:rFonts w:ascii="Arial" w:eastAsia="Times New Roman" w:hAnsi="Arial" w:cs="Arial"/>
                <w:kern w:val="14"/>
                <w:sz w:val="20"/>
                <w:szCs w:val="20"/>
              </w:rPr>
              <w:t xml:space="preserve"> 2021</w:t>
            </w:r>
            <w:r w:rsidR="00E137D0" w:rsidRPr="00C371FD">
              <w:rPr>
                <w:rFonts w:ascii="Arial" w:eastAsia="Times New Roman" w:hAnsi="Arial" w:cs="Arial"/>
                <w:kern w:val="14"/>
                <w:sz w:val="20"/>
                <w:szCs w:val="20"/>
              </w:rPr>
              <w:t xml:space="preserve"> (streefdatum)</w:t>
            </w:r>
          </w:p>
        </w:tc>
      </w:tr>
      <w:tr w:rsidR="00593852" w:rsidRPr="00593852" w14:paraId="04BAFD86" w14:textId="77777777" w:rsidTr="00E137D0">
        <w:trPr>
          <w:trHeight w:val="603"/>
        </w:trPr>
        <w:tc>
          <w:tcPr>
            <w:tcW w:w="5098" w:type="dxa"/>
            <w:hideMark/>
          </w:tcPr>
          <w:p w14:paraId="786932B9" w14:textId="374E57C4" w:rsidR="00593852" w:rsidRPr="00593852" w:rsidRDefault="00593852" w:rsidP="004B24E7">
            <w:pPr>
              <w:spacing w:line="276" w:lineRule="auto"/>
              <w:rPr>
                <w:rFonts w:ascii="Arial" w:eastAsia="Times New Roman" w:hAnsi="Arial" w:cs="Arial"/>
                <w:kern w:val="14"/>
                <w:sz w:val="20"/>
                <w:szCs w:val="20"/>
              </w:rPr>
            </w:pPr>
            <w:r w:rsidRPr="00593852">
              <w:rPr>
                <w:rFonts w:ascii="Arial" w:eastAsia="Times New Roman" w:hAnsi="Arial" w:cs="Arial"/>
                <w:b/>
                <w:kern w:val="14"/>
                <w:sz w:val="20"/>
                <w:szCs w:val="20"/>
              </w:rPr>
              <w:t>Uiterste gelegenheid tot het indienen van vragen - ronde 2</w:t>
            </w:r>
            <w:r w:rsidR="00AD2AF4">
              <w:rPr>
                <w:rFonts w:ascii="Arial" w:eastAsia="Times New Roman" w:hAnsi="Arial" w:cs="Arial"/>
                <w:b/>
                <w:kern w:val="14"/>
                <w:sz w:val="20"/>
                <w:szCs w:val="20"/>
              </w:rPr>
              <w:t xml:space="preserve"> – n.a.v. NvI 1</w:t>
            </w:r>
          </w:p>
        </w:tc>
        <w:tc>
          <w:tcPr>
            <w:tcW w:w="3969" w:type="dxa"/>
          </w:tcPr>
          <w:p w14:paraId="76CBD518" w14:textId="012F7F19" w:rsidR="00593852" w:rsidRPr="00C371FD" w:rsidRDefault="00AD2AF4" w:rsidP="004B24E7">
            <w:pPr>
              <w:spacing w:line="276" w:lineRule="auto"/>
              <w:rPr>
                <w:rFonts w:ascii="Arial" w:eastAsia="Times New Roman" w:hAnsi="Arial" w:cs="Arial"/>
                <w:b/>
                <w:kern w:val="14"/>
                <w:sz w:val="20"/>
                <w:szCs w:val="20"/>
              </w:rPr>
            </w:pPr>
            <w:r w:rsidRPr="00C371FD">
              <w:rPr>
                <w:rFonts w:ascii="Arial" w:eastAsia="Times New Roman" w:hAnsi="Arial" w:cs="Arial"/>
                <w:b/>
                <w:kern w:val="14"/>
                <w:sz w:val="20"/>
                <w:szCs w:val="20"/>
              </w:rPr>
              <w:t>26</w:t>
            </w:r>
            <w:r w:rsidR="007B048D" w:rsidRPr="00C371FD">
              <w:rPr>
                <w:rFonts w:ascii="Arial" w:eastAsia="Times New Roman" w:hAnsi="Arial" w:cs="Arial"/>
                <w:b/>
                <w:kern w:val="14"/>
                <w:sz w:val="20"/>
                <w:szCs w:val="20"/>
              </w:rPr>
              <w:t xml:space="preserve"> </w:t>
            </w:r>
            <w:r w:rsidR="00783313" w:rsidRPr="00C371FD">
              <w:rPr>
                <w:rFonts w:ascii="Arial" w:eastAsia="Times New Roman" w:hAnsi="Arial" w:cs="Arial"/>
                <w:b/>
                <w:kern w:val="14"/>
                <w:sz w:val="20"/>
                <w:szCs w:val="20"/>
              </w:rPr>
              <w:t>maart</w:t>
            </w:r>
            <w:r w:rsidR="007B048D" w:rsidRPr="00C371FD">
              <w:rPr>
                <w:rFonts w:ascii="Arial" w:eastAsia="Times New Roman" w:hAnsi="Arial" w:cs="Arial"/>
                <w:b/>
                <w:kern w:val="14"/>
                <w:sz w:val="20"/>
                <w:szCs w:val="20"/>
              </w:rPr>
              <w:t xml:space="preserve"> 2021</w:t>
            </w:r>
            <w:r w:rsidR="00E137D0" w:rsidRPr="00C371FD">
              <w:rPr>
                <w:rFonts w:ascii="Arial" w:eastAsia="Times New Roman" w:hAnsi="Arial" w:cs="Arial"/>
                <w:b/>
                <w:kern w:val="14"/>
                <w:sz w:val="20"/>
                <w:szCs w:val="20"/>
              </w:rPr>
              <w:t xml:space="preserve"> 12:00 uur</w:t>
            </w:r>
          </w:p>
        </w:tc>
      </w:tr>
      <w:tr w:rsidR="00593852" w:rsidRPr="00593852" w14:paraId="1B2DF0D6" w14:textId="77777777" w:rsidTr="00E137D0">
        <w:tc>
          <w:tcPr>
            <w:tcW w:w="5098" w:type="dxa"/>
            <w:hideMark/>
          </w:tcPr>
          <w:p w14:paraId="149C9E47" w14:textId="77777777" w:rsidR="00593852" w:rsidRPr="00593852" w:rsidRDefault="00593852" w:rsidP="004B24E7">
            <w:pPr>
              <w:spacing w:line="276" w:lineRule="auto"/>
              <w:rPr>
                <w:rFonts w:ascii="Arial" w:eastAsia="Times New Roman" w:hAnsi="Arial" w:cs="Arial"/>
                <w:kern w:val="14"/>
                <w:sz w:val="20"/>
                <w:szCs w:val="20"/>
              </w:rPr>
            </w:pPr>
            <w:r w:rsidRPr="00593852">
              <w:rPr>
                <w:rFonts w:ascii="Arial" w:eastAsia="Times New Roman" w:hAnsi="Arial" w:cs="Arial"/>
                <w:kern w:val="14"/>
                <w:sz w:val="20"/>
                <w:szCs w:val="20"/>
              </w:rPr>
              <w:lastRenderedPageBreak/>
              <w:t>Verzenden Nota van Inlichtingen 2</w:t>
            </w:r>
          </w:p>
        </w:tc>
        <w:tc>
          <w:tcPr>
            <w:tcW w:w="3969" w:type="dxa"/>
          </w:tcPr>
          <w:p w14:paraId="5770BDCB" w14:textId="651CDA9C" w:rsidR="00593852" w:rsidRPr="00C371FD" w:rsidRDefault="00AD2AF4" w:rsidP="004B24E7">
            <w:pPr>
              <w:spacing w:line="276" w:lineRule="auto"/>
              <w:rPr>
                <w:rFonts w:ascii="Arial" w:eastAsia="Times New Roman" w:hAnsi="Arial" w:cs="Arial"/>
                <w:kern w:val="14"/>
                <w:sz w:val="20"/>
                <w:szCs w:val="20"/>
              </w:rPr>
            </w:pPr>
            <w:r w:rsidRPr="00C371FD">
              <w:rPr>
                <w:rFonts w:ascii="Arial" w:eastAsia="Times New Roman" w:hAnsi="Arial" w:cs="Arial"/>
                <w:kern w:val="14"/>
                <w:sz w:val="20"/>
                <w:szCs w:val="20"/>
              </w:rPr>
              <w:t>2 april</w:t>
            </w:r>
            <w:r w:rsidR="007B048D" w:rsidRPr="00C371FD">
              <w:rPr>
                <w:rFonts w:ascii="Arial" w:eastAsia="Times New Roman" w:hAnsi="Arial" w:cs="Arial"/>
                <w:kern w:val="14"/>
                <w:sz w:val="20"/>
                <w:szCs w:val="20"/>
              </w:rPr>
              <w:t xml:space="preserve"> 2021</w:t>
            </w:r>
            <w:r w:rsidR="00E137D0" w:rsidRPr="00C371FD">
              <w:rPr>
                <w:rFonts w:ascii="Arial" w:eastAsia="Times New Roman" w:hAnsi="Arial" w:cs="Arial"/>
                <w:kern w:val="14"/>
                <w:sz w:val="20"/>
                <w:szCs w:val="20"/>
              </w:rPr>
              <w:t xml:space="preserve"> (streefdatum)</w:t>
            </w:r>
          </w:p>
        </w:tc>
      </w:tr>
      <w:tr w:rsidR="00593852" w:rsidRPr="00593852" w14:paraId="510B7A9D" w14:textId="77777777" w:rsidTr="00E137D0">
        <w:tc>
          <w:tcPr>
            <w:tcW w:w="5098" w:type="dxa"/>
            <w:hideMark/>
          </w:tcPr>
          <w:p w14:paraId="4C7CFE49" w14:textId="77777777" w:rsidR="00593852" w:rsidRPr="00593852" w:rsidRDefault="00593852" w:rsidP="004B24E7">
            <w:pPr>
              <w:spacing w:line="276" w:lineRule="auto"/>
              <w:rPr>
                <w:rFonts w:ascii="Arial" w:eastAsia="Times New Roman" w:hAnsi="Arial" w:cs="Arial"/>
                <w:b/>
                <w:kern w:val="14"/>
                <w:sz w:val="20"/>
                <w:szCs w:val="20"/>
              </w:rPr>
            </w:pPr>
            <w:r w:rsidRPr="00593852">
              <w:rPr>
                <w:rFonts w:ascii="Arial" w:eastAsia="Times New Roman" w:hAnsi="Arial" w:cs="Arial"/>
                <w:b/>
                <w:kern w:val="14"/>
                <w:sz w:val="20"/>
                <w:szCs w:val="20"/>
              </w:rPr>
              <w:t>Uiterste inleverdatum Inschrijvingen</w:t>
            </w:r>
          </w:p>
        </w:tc>
        <w:tc>
          <w:tcPr>
            <w:tcW w:w="3969" w:type="dxa"/>
          </w:tcPr>
          <w:p w14:paraId="7234075D" w14:textId="1896BAE6" w:rsidR="00593852" w:rsidRPr="00C371FD" w:rsidRDefault="00AD2AF4" w:rsidP="004B24E7">
            <w:pPr>
              <w:spacing w:line="276" w:lineRule="auto"/>
              <w:rPr>
                <w:rFonts w:ascii="Arial" w:eastAsia="Times New Roman" w:hAnsi="Arial" w:cs="Arial"/>
                <w:b/>
                <w:kern w:val="14"/>
                <w:sz w:val="20"/>
                <w:szCs w:val="20"/>
              </w:rPr>
            </w:pPr>
            <w:r w:rsidRPr="00C371FD">
              <w:rPr>
                <w:rFonts w:ascii="Arial" w:eastAsia="Times New Roman" w:hAnsi="Arial" w:cs="Arial"/>
                <w:b/>
                <w:kern w:val="14"/>
                <w:sz w:val="20"/>
                <w:szCs w:val="20"/>
              </w:rPr>
              <w:t>13 april</w:t>
            </w:r>
            <w:r w:rsidR="007B048D" w:rsidRPr="00C371FD">
              <w:rPr>
                <w:rFonts w:ascii="Arial" w:eastAsia="Times New Roman" w:hAnsi="Arial" w:cs="Arial"/>
                <w:b/>
                <w:kern w:val="14"/>
                <w:sz w:val="20"/>
                <w:szCs w:val="20"/>
              </w:rPr>
              <w:t xml:space="preserve"> 2021</w:t>
            </w:r>
            <w:r w:rsidR="00E137D0" w:rsidRPr="00C371FD">
              <w:rPr>
                <w:rFonts w:ascii="Arial" w:eastAsia="Times New Roman" w:hAnsi="Arial" w:cs="Arial"/>
                <w:b/>
                <w:kern w:val="14"/>
                <w:sz w:val="20"/>
                <w:szCs w:val="20"/>
              </w:rPr>
              <w:t xml:space="preserve"> 12:00 uur</w:t>
            </w:r>
          </w:p>
        </w:tc>
      </w:tr>
      <w:tr w:rsidR="00593852" w:rsidRPr="00593852" w14:paraId="6A128D4F" w14:textId="77777777" w:rsidTr="00E137D0">
        <w:tc>
          <w:tcPr>
            <w:tcW w:w="5098" w:type="dxa"/>
            <w:hideMark/>
          </w:tcPr>
          <w:p w14:paraId="406BAE61" w14:textId="77777777" w:rsidR="00593852" w:rsidRPr="00593852" w:rsidRDefault="00593852" w:rsidP="004B24E7">
            <w:pPr>
              <w:spacing w:line="276" w:lineRule="auto"/>
              <w:rPr>
                <w:rFonts w:ascii="Arial" w:eastAsia="Times New Roman" w:hAnsi="Arial" w:cs="Arial"/>
                <w:kern w:val="14"/>
                <w:sz w:val="20"/>
                <w:szCs w:val="20"/>
              </w:rPr>
            </w:pPr>
            <w:r w:rsidRPr="00593852">
              <w:rPr>
                <w:rFonts w:ascii="Arial" w:eastAsia="Times New Roman" w:hAnsi="Arial" w:cs="Arial"/>
                <w:kern w:val="14"/>
                <w:sz w:val="20"/>
                <w:szCs w:val="20"/>
              </w:rPr>
              <w:t>Mededeling voornemen tot gunning</w:t>
            </w:r>
          </w:p>
        </w:tc>
        <w:tc>
          <w:tcPr>
            <w:tcW w:w="3969" w:type="dxa"/>
          </w:tcPr>
          <w:p w14:paraId="7E0D94CE" w14:textId="728D3C01" w:rsidR="00593852" w:rsidRPr="00C371FD" w:rsidRDefault="007948D1" w:rsidP="004B24E7">
            <w:pPr>
              <w:spacing w:line="276" w:lineRule="auto"/>
              <w:rPr>
                <w:rFonts w:ascii="Arial" w:eastAsia="Times New Roman" w:hAnsi="Arial" w:cs="Arial"/>
                <w:kern w:val="14"/>
                <w:sz w:val="20"/>
                <w:szCs w:val="20"/>
              </w:rPr>
            </w:pPr>
            <w:r>
              <w:rPr>
                <w:rFonts w:ascii="Arial" w:eastAsia="Times New Roman" w:hAnsi="Arial" w:cs="Arial"/>
                <w:kern w:val="14"/>
                <w:sz w:val="20"/>
                <w:szCs w:val="20"/>
              </w:rPr>
              <w:t>14 mei</w:t>
            </w:r>
            <w:r w:rsidR="007B048D" w:rsidRPr="00C371FD">
              <w:rPr>
                <w:rFonts w:ascii="Arial" w:eastAsia="Times New Roman" w:hAnsi="Arial" w:cs="Arial"/>
                <w:kern w:val="14"/>
                <w:sz w:val="20"/>
                <w:szCs w:val="20"/>
              </w:rPr>
              <w:t xml:space="preserve"> 2021</w:t>
            </w:r>
            <w:r w:rsidR="00E137D0" w:rsidRPr="00C371FD">
              <w:rPr>
                <w:rFonts w:ascii="Arial" w:eastAsia="Times New Roman" w:hAnsi="Arial" w:cs="Arial"/>
                <w:kern w:val="14"/>
                <w:sz w:val="20"/>
                <w:szCs w:val="20"/>
              </w:rPr>
              <w:t xml:space="preserve"> (streefdatum)</w:t>
            </w:r>
          </w:p>
        </w:tc>
      </w:tr>
      <w:tr w:rsidR="00593852" w:rsidRPr="00593852" w14:paraId="02FBC9E3" w14:textId="77777777" w:rsidTr="00593852">
        <w:tc>
          <w:tcPr>
            <w:tcW w:w="5098" w:type="dxa"/>
          </w:tcPr>
          <w:p w14:paraId="64C3EDE2" w14:textId="77777777" w:rsidR="00593852" w:rsidRPr="00593852" w:rsidRDefault="00593852" w:rsidP="004B24E7">
            <w:pPr>
              <w:spacing w:line="276" w:lineRule="auto"/>
              <w:rPr>
                <w:rFonts w:ascii="Arial" w:eastAsia="Times New Roman" w:hAnsi="Arial" w:cs="Arial"/>
                <w:kern w:val="14"/>
                <w:sz w:val="20"/>
                <w:szCs w:val="20"/>
              </w:rPr>
            </w:pPr>
            <w:r w:rsidRPr="00593852">
              <w:rPr>
                <w:rFonts w:ascii="Arial" w:eastAsia="Times New Roman" w:hAnsi="Arial" w:cs="Arial"/>
                <w:kern w:val="14"/>
                <w:sz w:val="20"/>
                <w:szCs w:val="20"/>
              </w:rPr>
              <w:t>Einde bezwaartermijn en definitieve gunning</w:t>
            </w:r>
          </w:p>
        </w:tc>
        <w:tc>
          <w:tcPr>
            <w:tcW w:w="3969" w:type="dxa"/>
          </w:tcPr>
          <w:p w14:paraId="4B89DD4E" w14:textId="210E975C" w:rsidR="00593852" w:rsidRPr="00C371FD" w:rsidRDefault="00534E11" w:rsidP="004B24E7">
            <w:pPr>
              <w:spacing w:line="276" w:lineRule="auto"/>
              <w:rPr>
                <w:rFonts w:ascii="Arial" w:eastAsia="Times New Roman" w:hAnsi="Arial" w:cs="Arial"/>
                <w:kern w:val="14"/>
                <w:sz w:val="20"/>
                <w:szCs w:val="20"/>
              </w:rPr>
            </w:pPr>
            <w:r>
              <w:rPr>
                <w:rFonts w:ascii="Arial" w:eastAsia="Times New Roman" w:hAnsi="Arial" w:cs="Arial"/>
                <w:kern w:val="14"/>
                <w:sz w:val="20"/>
                <w:szCs w:val="20"/>
              </w:rPr>
              <w:t>4 juni</w:t>
            </w:r>
            <w:r w:rsidR="00E137D0" w:rsidRPr="00C371FD">
              <w:rPr>
                <w:rFonts w:ascii="Arial" w:eastAsia="Times New Roman" w:hAnsi="Arial" w:cs="Arial"/>
                <w:kern w:val="14"/>
                <w:sz w:val="20"/>
                <w:szCs w:val="20"/>
              </w:rPr>
              <w:t xml:space="preserve"> 202</w:t>
            </w:r>
            <w:r w:rsidR="007B048D" w:rsidRPr="00C371FD">
              <w:rPr>
                <w:rFonts w:ascii="Arial" w:eastAsia="Times New Roman" w:hAnsi="Arial" w:cs="Arial"/>
                <w:kern w:val="14"/>
                <w:sz w:val="20"/>
                <w:szCs w:val="20"/>
              </w:rPr>
              <w:t>1</w:t>
            </w:r>
          </w:p>
        </w:tc>
      </w:tr>
      <w:tr w:rsidR="00593852" w:rsidRPr="00593852" w14:paraId="3333C157" w14:textId="77777777" w:rsidTr="00E137D0">
        <w:tc>
          <w:tcPr>
            <w:tcW w:w="5098" w:type="dxa"/>
            <w:hideMark/>
          </w:tcPr>
          <w:p w14:paraId="107CC70F" w14:textId="77777777" w:rsidR="00593852" w:rsidRPr="00593852" w:rsidRDefault="00593852" w:rsidP="004B24E7">
            <w:pPr>
              <w:spacing w:line="276" w:lineRule="auto"/>
              <w:rPr>
                <w:rFonts w:ascii="Arial" w:eastAsia="Times New Roman" w:hAnsi="Arial" w:cs="Arial"/>
                <w:kern w:val="14"/>
                <w:sz w:val="20"/>
                <w:szCs w:val="20"/>
              </w:rPr>
            </w:pPr>
            <w:r w:rsidRPr="00593852">
              <w:rPr>
                <w:rFonts w:ascii="Arial" w:eastAsia="Times New Roman" w:hAnsi="Arial" w:cs="Arial"/>
                <w:kern w:val="14"/>
                <w:sz w:val="20"/>
                <w:szCs w:val="20"/>
              </w:rPr>
              <w:t>Ingangsdatum Overeenkomst</w:t>
            </w:r>
          </w:p>
        </w:tc>
        <w:tc>
          <w:tcPr>
            <w:tcW w:w="3969" w:type="dxa"/>
          </w:tcPr>
          <w:p w14:paraId="1DED49C5" w14:textId="74A2EE9C" w:rsidR="00593852" w:rsidRPr="00C371FD" w:rsidRDefault="00FA6702" w:rsidP="007B048D">
            <w:pPr>
              <w:spacing w:line="276" w:lineRule="auto"/>
              <w:rPr>
                <w:rFonts w:ascii="Arial" w:eastAsia="Times New Roman" w:hAnsi="Arial" w:cs="Arial"/>
                <w:kern w:val="14"/>
                <w:sz w:val="20"/>
                <w:szCs w:val="20"/>
              </w:rPr>
            </w:pPr>
            <w:r>
              <w:rPr>
                <w:rFonts w:ascii="Arial" w:eastAsia="Times New Roman" w:hAnsi="Arial" w:cs="Arial"/>
                <w:kern w:val="14"/>
                <w:sz w:val="20"/>
                <w:szCs w:val="20"/>
              </w:rPr>
              <w:t>3</w:t>
            </w:r>
            <w:r w:rsidR="00534E11">
              <w:rPr>
                <w:rFonts w:ascii="Arial" w:eastAsia="Times New Roman" w:hAnsi="Arial" w:cs="Arial"/>
                <w:kern w:val="14"/>
                <w:sz w:val="20"/>
                <w:szCs w:val="20"/>
              </w:rPr>
              <w:t xml:space="preserve"> september</w:t>
            </w:r>
            <w:r w:rsidR="00E137D0" w:rsidRPr="00C371FD">
              <w:rPr>
                <w:rFonts w:ascii="Arial" w:eastAsia="Times New Roman" w:hAnsi="Arial" w:cs="Arial"/>
                <w:kern w:val="14"/>
                <w:sz w:val="20"/>
                <w:szCs w:val="20"/>
              </w:rPr>
              <w:t xml:space="preserve"> 2021</w:t>
            </w:r>
          </w:p>
        </w:tc>
      </w:tr>
    </w:tbl>
    <w:p w14:paraId="638CF7FA" w14:textId="77777777" w:rsidR="00593852" w:rsidRPr="00593852" w:rsidRDefault="00593852" w:rsidP="004B24E7">
      <w:pPr>
        <w:spacing w:before="0" w:after="0" w:line="276" w:lineRule="auto"/>
        <w:rPr>
          <w:i/>
          <w:sz w:val="18"/>
        </w:rPr>
      </w:pPr>
      <w:r w:rsidRPr="00593852">
        <w:rPr>
          <w:i/>
          <w:sz w:val="18"/>
        </w:rPr>
        <w:t>Tabel 6: Globale planning</w:t>
      </w:r>
      <w:r>
        <w:rPr>
          <w:i/>
          <w:sz w:val="18"/>
        </w:rPr>
        <w:t>.</w:t>
      </w:r>
    </w:p>
    <w:p w14:paraId="7AD752BC" w14:textId="2F639D31" w:rsidR="00B31936" w:rsidRPr="00534E11" w:rsidRDefault="00593852" w:rsidP="00534E11">
      <w:pPr>
        <w:spacing w:after="0" w:line="276" w:lineRule="auto"/>
        <w:rPr>
          <w:szCs w:val="20"/>
        </w:rPr>
      </w:pPr>
      <w:r w:rsidRPr="00593852">
        <w:rPr>
          <w:szCs w:val="20"/>
        </w:rPr>
        <w:t xml:space="preserve">Aanbestedende dienst behoudt zich het recht voor de beoogde tijdsplanning te wijzigen. In geval Aanbestedende dienst overgaat tot wijziging van de beoogde planning wordt dit naar alle betrokkenen gecommuniceerd. Inschrijvers kunnen geen rechten ontlenen aan deze beoogde planning. De in dit (of het gewijzigde) tijdschema genoemde data aangaande het indienen van vragen en het indienen van Inschrijvingen gelden als </w:t>
      </w:r>
      <w:r w:rsidRPr="00593852">
        <w:rPr>
          <w:b/>
          <w:szCs w:val="20"/>
        </w:rPr>
        <w:t>fatale termijnen</w:t>
      </w:r>
      <w:r w:rsidRPr="00593852">
        <w:rPr>
          <w:szCs w:val="20"/>
        </w:rPr>
        <w:t>.</w:t>
      </w:r>
    </w:p>
    <w:p w14:paraId="318DE6EA" w14:textId="77777777" w:rsidR="00B31936" w:rsidRDefault="00B31936" w:rsidP="004B24E7">
      <w:pPr>
        <w:pStyle w:val="Kop2"/>
        <w:spacing w:line="276" w:lineRule="auto"/>
      </w:pPr>
      <w:bookmarkStart w:id="57" w:name="_Toc65074486"/>
      <w:r>
        <w:t>2.6 Vragenronde en Nota van Inlichtingen</w:t>
      </w:r>
      <w:bookmarkEnd w:id="57"/>
    </w:p>
    <w:p w14:paraId="2BE07926" w14:textId="7C2C595B" w:rsidR="00AC2506" w:rsidRPr="001B1FEB" w:rsidRDefault="00AC2506" w:rsidP="004B24E7">
      <w:pPr>
        <w:spacing w:after="0" w:line="276" w:lineRule="auto"/>
        <w:rPr>
          <w:szCs w:val="20"/>
        </w:rPr>
      </w:pPr>
      <w:r w:rsidRPr="00AC2506">
        <w:rPr>
          <w:szCs w:val="20"/>
        </w:rPr>
        <w:t xml:space="preserve">Aanbestedende dienst heeft tijdens de inschrijvingstermijn </w:t>
      </w:r>
      <w:r w:rsidR="001C7D75">
        <w:rPr>
          <w:szCs w:val="20"/>
        </w:rPr>
        <w:t>twee vragenronden</w:t>
      </w:r>
      <w:r w:rsidRPr="00AC2506">
        <w:rPr>
          <w:szCs w:val="20"/>
        </w:rPr>
        <w:t xml:space="preserve"> voorzien. Alle tijdig en op de juiste wijze ingediende verzoeken tot na</w:t>
      </w:r>
      <w:bookmarkStart w:id="58" w:name="_Hlk6909274"/>
      <w:r w:rsidR="001B1FEB">
        <w:rPr>
          <w:szCs w:val="20"/>
        </w:rPr>
        <w:t>dere informatie (via de vraag en antwoord</w:t>
      </w:r>
      <w:r w:rsidRPr="00AC2506">
        <w:rPr>
          <w:szCs w:val="20"/>
        </w:rPr>
        <w:t xml:space="preserve">functionaliteit </w:t>
      </w:r>
      <w:bookmarkEnd w:id="58"/>
      <w:r w:rsidRPr="00AC2506">
        <w:rPr>
          <w:szCs w:val="20"/>
        </w:rPr>
        <w:t>van TenderNed) zullen door Aanbestedende dienst geanonimiseerd worden beantwoord en uiterlijk op genoemde data aan alle Inschrijvers beschikbaar worden gesteld door publicatie van een Nota</w:t>
      </w:r>
      <w:r w:rsidR="007B048D">
        <w:rPr>
          <w:szCs w:val="20"/>
        </w:rPr>
        <w:t xml:space="preserve"> van Inlichtingen via TenderNed</w:t>
      </w:r>
      <w:r w:rsidRPr="00AC2506">
        <w:rPr>
          <w:szCs w:val="20"/>
        </w:rPr>
        <w:t xml:space="preserve">. </w:t>
      </w:r>
      <w:r w:rsidRPr="001B1FEB">
        <w:rPr>
          <w:szCs w:val="20"/>
        </w:rPr>
        <w:t xml:space="preserve">Na </w:t>
      </w:r>
      <w:r w:rsidR="003C10D4" w:rsidRPr="001B1FEB">
        <w:rPr>
          <w:b/>
          <w:szCs w:val="20"/>
        </w:rPr>
        <w:t>26</w:t>
      </w:r>
      <w:r w:rsidR="00783313" w:rsidRPr="001B1FEB">
        <w:rPr>
          <w:b/>
          <w:szCs w:val="20"/>
        </w:rPr>
        <w:t xml:space="preserve"> maart</w:t>
      </w:r>
      <w:r w:rsidR="007B048D" w:rsidRPr="001B1FEB">
        <w:rPr>
          <w:b/>
          <w:szCs w:val="20"/>
        </w:rPr>
        <w:t xml:space="preserve"> 2021 12:00 uur</w:t>
      </w:r>
      <w:r w:rsidRPr="001B1FEB">
        <w:rPr>
          <w:szCs w:val="20"/>
        </w:rPr>
        <w:t xml:space="preserve"> heeft de Inschrijver zijn recht ten aanzien van het inwinnen van informatie of het doen van voorstellen verwerkt.</w:t>
      </w:r>
    </w:p>
    <w:p w14:paraId="5D946DFC" w14:textId="36690931" w:rsidR="00AC2506" w:rsidRPr="001B1FEB" w:rsidRDefault="00AC2506" w:rsidP="004B24E7">
      <w:pPr>
        <w:widowControl w:val="0"/>
        <w:tabs>
          <w:tab w:val="left" w:pos="284"/>
          <w:tab w:val="left" w:pos="567"/>
          <w:tab w:val="left" w:pos="851"/>
          <w:tab w:val="left" w:pos="1134"/>
          <w:tab w:val="left" w:pos="1701"/>
          <w:tab w:val="left" w:pos="2268"/>
          <w:tab w:val="left" w:pos="2835"/>
          <w:tab w:val="left" w:pos="3402"/>
          <w:tab w:val="left" w:pos="4536"/>
          <w:tab w:val="right" w:pos="7088"/>
        </w:tabs>
        <w:spacing w:line="276" w:lineRule="auto"/>
        <w:rPr>
          <w:szCs w:val="20"/>
        </w:rPr>
      </w:pPr>
      <w:r w:rsidRPr="001B1FEB">
        <w:rPr>
          <w:szCs w:val="20"/>
        </w:rPr>
        <w:t xml:space="preserve">Inschrijvers kunnen tot uiterlijk </w:t>
      </w:r>
      <w:r w:rsidR="003C10D4" w:rsidRPr="001B1FEB">
        <w:rPr>
          <w:b/>
          <w:szCs w:val="20"/>
        </w:rPr>
        <w:t>12 maart</w:t>
      </w:r>
      <w:r w:rsidR="007B048D" w:rsidRPr="001B1FEB">
        <w:rPr>
          <w:b/>
          <w:szCs w:val="20"/>
        </w:rPr>
        <w:t xml:space="preserve"> 2021 12:00 uur</w:t>
      </w:r>
      <w:r w:rsidR="007B048D" w:rsidRPr="001B1FEB">
        <w:rPr>
          <w:szCs w:val="20"/>
        </w:rPr>
        <w:t xml:space="preserve"> </w:t>
      </w:r>
      <w:r w:rsidRPr="001B1FEB">
        <w:rPr>
          <w:szCs w:val="20"/>
        </w:rPr>
        <w:t xml:space="preserve">vragen indienen naar aanleiding van de aanbestedingsstukken. Vragen worden gesteld door de aanbesteding toe te voegen aan ‘Mijn aanbestedingen’ en vervolgens op het dashboard te klikken op ‘Vragen en antwoorden’ en vervolgens ‘Stel een vraag’. Gelieve elke vraag separaat te stellen, onder een duidelijke verwijzing naar de (concrete aanleiding voor de vraag in de aanbestedingsstukken en zonder bedrijfsgegevens te noemen (anoniem)). De vragen inclusief de antwoorden zullen vervolgens uiterlijk op </w:t>
      </w:r>
      <w:r w:rsidR="003C10D4" w:rsidRPr="001B1FEB">
        <w:rPr>
          <w:b/>
          <w:szCs w:val="20"/>
        </w:rPr>
        <w:t>19 maart</w:t>
      </w:r>
      <w:r w:rsidR="007B048D" w:rsidRPr="001B1FEB">
        <w:rPr>
          <w:b/>
          <w:szCs w:val="20"/>
        </w:rPr>
        <w:t xml:space="preserve"> 2021 </w:t>
      </w:r>
      <w:r w:rsidR="007B048D" w:rsidRPr="001B1FEB">
        <w:rPr>
          <w:szCs w:val="20"/>
        </w:rPr>
        <w:t>–g</w:t>
      </w:r>
      <w:r w:rsidRPr="001B1FEB">
        <w:rPr>
          <w:szCs w:val="20"/>
        </w:rPr>
        <w:t>eanonimiseerd- als Nota van Inlichtingen op TenderNed worden geplaatst.</w:t>
      </w:r>
    </w:p>
    <w:p w14:paraId="224C4BD1" w14:textId="472AC540" w:rsidR="00AC2506" w:rsidRPr="00AC2506" w:rsidRDefault="00AC2506" w:rsidP="004B24E7">
      <w:pPr>
        <w:autoSpaceDE w:val="0"/>
        <w:autoSpaceDN w:val="0"/>
        <w:adjustRightInd w:val="0"/>
        <w:spacing w:line="276" w:lineRule="auto"/>
        <w:rPr>
          <w:szCs w:val="20"/>
        </w:rPr>
      </w:pPr>
      <w:r w:rsidRPr="001B1FEB">
        <w:rPr>
          <w:szCs w:val="20"/>
        </w:rPr>
        <w:t xml:space="preserve">Inschrijvers krijgen nog de gelegenheid om uitsluitend vragen te stellen over hetgeen aan de orde is gekomen in deze eerste Nota van Inlichtingen. Andere vragen worden niet behandeld. Deze vragen dienen uiterlijk </w:t>
      </w:r>
      <w:r w:rsidR="003C10D4" w:rsidRPr="001B1FEB">
        <w:rPr>
          <w:b/>
          <w:szCs w:val="20"/>
        </w:rPr>
        <w:t>26</w:t>
      </w:r>
      <w:r w:rsidR="00783313" w:rsidRPr="001B1FEB">
        <w:rPr>
          <w:b/>
          <w:szCs w:val="20"/>
        </w:rPr>
        <w:t xml:space="preserve"> maart</w:t>
      </w:r>
      <w:r w:rsidR="007B048D" w:rsidRPr="001B1FEB">
        <w:rPr>
          <w:b/>
          <w:szCs w:val="20"/>
        </w:rPr>
        <w:t xml:space="preserve"> 2021 12:00 uur</w:t>
      </w:r>
      <w:r w:rsidRPr="001B1FEB">
        <w:rPr>
          <w:szCs w:val="20"/>
        </w:rPr>
        <w:t xml:space="preserve"> gesteld te zijn via TenderNed. Op </w:t>
      </w:r>
      <w:r w:rsidR="003C10D4" w:rsidRPr="001B1FEB">
        <w:rPr>
          <w:b/>
          <w:szCs w:val="20"/>
        </w:rPr>
        <w:t>2 april</w:t>
      </w:r>
      <w:r w:rsidR="007B048D" w:rsidRPr="001B1FEB">
        <w:rPr>
          <w:b/>
          <w:szCs w:val="20"/>
        </w:rPr>
        <w:t xml:space="preserve"> 2021</w:t>
      </w:r>
      <w:r w:rsidRPr="001B1FEB">
        <w:rPr>
          <w:szCs w:val="20"/>
        </w:rPr>
        <w:t xml:space="preserve"> zullen deze vragen met bijbehorende antwoorden in nieuwe Nota(s) van Inlichtingen geanonimiseerd aan</w:t>
      </w:r>
      <w:r w:rsidRPr="00AC2506">
        <w:rPr>
          <w:szCs w:val="20"/>
        </w:rPr>
        <w:t xml:space="preserve"> alle inschrijvers via de website van TenderNed worden verzonden. </w:t>
      </w:r>
    </w:p>
    <w:p w14:paraId="640560A6" w14:textId="77777777" w:rsidR="00AC2506" w:rsidRPr="00AC2506" w:rsidRDefault="00AC2506" w:rsidP="004B24E7">
      <w:pPr>
        <w:widowControl w:val="0"/>
        <w:tabs>
          <w:tab w:val="left" w:pos="284"/>
          <w:tab w:val="left" w:pos="567"/>
          <w:tab w:val="left" w:pos="851"/>
          <w:tab w:val="left" w:pos="1134"/>
          <w:tab w:val="left" w:pos="1701"/>
          <w:tab w:val="left" w:pos="2268"/>
          <w:tab w:val="left" w:pos="2835"/>
          <w:tab w:val="left" w:pos="3402"/>
          <w:tab w:val="left" w:pos="4536"/>
          <w:tab w:val="right" w:pos="7088"/>
        </w:tabs>
        <w:spacing w:line="276" w:lineRule="auto"/>
        <w:rPr>
          <w:szCs w:val="20"/>
        </w:rPr>
      </w:pPr>
      <w:r w:rsidRPr="00AC2506">
        <w:rPr>
          <w:szCs w:val="20"/>
        </w:rPr>
        <w:t xml:space="preserve">Inschrijvers krijgen automatisch een bericht dat de Nota van Inlichtingen te downloaden is wanneer zij zich hebben geregistreerd op </w:t>
      </w:r>
      <w:hyperlink r:id="rId23" w:history="1">
        <w:r w:rsidRPr="00AC2506">
          <w:rPr>
            <w:rStyle w:val="Hyperlink"/>
            <w:szCs w:val="20"/>
          </w:rPr>
          <w:t>http://www.tenderned.nl</w:t>
        </w:r>
      </w:hyperlink>
      <w:r w:rsidRPr="00AC2506">
        <w:rPr>
          <w:szCs w:val="20"/>
        </w:rPr>
        <w:t>.</w:t>
      </w:r>
    </w:p>
    <w:p w14:paraId="3D59A456" w14:textId="77777777" w:rsidR="00AC2506" w:rsidRPr="00AC2506" w:rsidRDefault="00AC2506" w:rsidP="004B24E7">
      <w:pPr>
        <w:spacing w:after="0" w:line="276" w:lineRule="auto"/>
        <w:rPr>
          <w:szCs w:val="20"/>
        </w:rPr>
      </w:pPr>
      <w:r w:rsidRPr="00AC2506">
        <w:rPr>
          <w:szCs w:val="20"/>
        </w:rPr>
        <w:t>De tijdens de aanbestedingsprocedure aan Inschrijver verstrekte informatie in de vorm van brieven, documenten, verslagen en Nota(’s) van inlichtingen maakt integraal deel uit van deze Offerteaanvraag. In geval van strijdigheid van de Nota van Inlichtingen met de Offerteaanvraag heeft de Nota van inlichtingen voorrang. Een later uitgevaardigde Nota van Inlichtingen heeft voorrang op een eerder uitgevaardigde Nota van Inlichtingen.</w:t>
      </w:r>
    </w:p>
    <w:p w14:paraId="33023D87" w14:textId="575B47D5" w:rsidR="00AC2506" w:rsidRPr="00AC2506" w:rsidRDefault="00AC2506" w:rsidP="004B24E7">
      <w:pPr>
        <w:spacing w:after="0" w:line="276" w:lineRule="auto"/>
        <w:rPr>
          <w:szCs w:val="20"/>
        </w:rPr>
      </w:pPr>
      <w:r w:rsidRPr="00AC2506">
        <w:rPr>
          <w:szCs w:val="20"/>
        </w:rPr>
        <w:t xml:space="preserve">Een Inschrijver kan Aanbestedende dienst </w:t>
      </w:r>
      <w:r w:rsidR="001B1FEB">
        <w:rPr>
          <w:szCs w:val="20"/>
        </w:rPr>
        <w:t xml:space="preserve">gemotiveerd </w:t>
      </w:r>
      <w:r w:rsidRPr="00AC2506">
        <w:rPr>
          <w:szCs w:val="20"/>
        </w:rPr>
        <w:t>verzoeken om bepaalde informatie niet in de Nota van Inlichtingen op te nemen, indien openbaarmaking van deze informatie schade zou toebrengen aan de gerechtvaardigde economische belangen van de Inschrijver.</w:t>
      </w:r>
      <w:r w:rsidR="001B1FEB">
        <w:rPr>
          <w:szCs w:val="20"/>
        </w:rPr>
        <w:t xml:space="preserve"> </w:t>
      </w:r>
      <w:r w:rsidRPr="00AC2506">
        <w:rPr>
          <w:szCs w:val="20"/>
        </w:rPr>
        <w:t xml:space="preserve">In dat geval kan Aanbestedende dienst aan Inschrijver individuele inlichtingen verstrekken. </w:t>
      </w:r>
      <w:r w:rsidR="00EE1C1E">
        <w:rPr>
          <w:szCs w:val="20"/>
        </w:rPr>
        <w:t>Aanbestedende dienst zal in de Nota van I</w:t>
      </w:r>
      <w:r w:rsidRPr="00AC2506">
        <w:rPr>
          <w:szCs w:val="20"/>
        </w:rPr>
        <w:t xml:space="preserve">nlichtingen vermelden dat er individuele inlichtingen zijn verstrekt. </w:t>
      </w:r>
    </w:p>
    <w:p w14:paraId="77FF260D" w14:textId="77777777" w:rsidR="00B31936" w:rsidRPr="004B24E7" w:rsidRDefault="00AC2506" w:rsidP="004B24E7">
      <w:pPr>
        <w:spacing w:after="0" w:line="276" w:lineRule="auto"/>
        <w:rPr>
          <w:szCs w:val="20"/>
        </w:rPr>
      </w:pPr>
      <w:r w:rsidRPr="00AC2506">
        <w:rPr>
          <w:szCs w:val="20"/>
        </w:rPr>
        <w:lastRenderedPageBreak/>
        <w:t>Inschrijver kan geen rechten ontlenen aan mondeling gedane uitspraken van Aanbestedende dienst.</w:t>
      </w:r>
    </w:p>
    <w:p w14:paraId="1263C1E7" w14:textId="77777777" w:rsidR="00B31936" w:rsidRDefault="00B31936" w:rsidP="004B24E7">
      <w:pPr>
        <w:pStyle w:val="Kop2"/>
        <w:spacing w:line="276" w:lineRule="auto"/>
      </w:pPr>
      <w:bookmarkStart w:id="59" w:name="_Toc65074487"/>
      <w:r>
        <w:t>2.7 Klachten</w:t>
      </w:r>
      <w:bookmarkEnd w:id="59"/>
    </w:p>
    <w:p w14:paraId="18127417" w14:textId="77777777" w:rsidR="001C7D75" w:rsidRPr="001C7D75" w:rsidRDefault="001C7D75" w:rsidP="004B24E7">
      <w:pPr>
        <w:spacing w:after="0" w:line="276" w:lineRule="auto"/>
        <w:rPr>
          <w:szCs w:val="20"/>
        </w:rPr>
      </w:pPr>
      <w:r w:rsidRPr="001C7D75">
        <w:rPr>
          <w:szCs w:val="20"/>
        </w:rPr>
        <w:t xml:space="preserve">Iedere Inschrijver heeft de gelegenheid om vragen te stellen over deze aanbestedingsprocedure. Aanbestedende dienst zal deze vragen op basis van haar ervaring en deskundigheid beantwoorden. Indien de </w:t>
      </w:r>
      <w:r w:rsidR="00433EC7">
        <w:rPr>
          <w:szCs w:val="20"/>
        </w:rPr>
        <w:t>Inschrijver</w:t>
      </w:r>
      <w:r w:rsidRPr="001C7D75">
        <w:rPr>
          <w:szCs w:val="20"/>
        </w:rPr>
        <w:t xml:space="preserve"> het niet eens is met het antwoord en dit kenbaar wil maken in de vorm van een klacht of indien een belanghebbende anderszins een klacht heeft over de aanbestedingsprocedure, zijn de volgende acties mogelijk:</w:t>
      </w:r>
    </w:p>
    <w:p w14:paraId="16FC608A" w14:textId="77777777" w:rsidR="001C7D75" w:rsidRPr="001C7D75" w:rsidRDefault="001C7D75" w:rsidP="004B24E7">
      <w:pPr>
        <w:pStyle w:val="Lijstalinea"/>
        <w:numPr>
          <w:ilvl w:val="0"/>
          <w:numId w:val="12"/>
        </w:numPr>
        <w:spacing w:before="0" w:after="0" w:line="276" w:lineRule="auto"/>
        <w:rPr>
          <w:szCs w:val="20"/>
        </w:rPr>
      </w:pPr>
      <w:r w:rsidRPr="001C7D75">
        <w:rPr>
          <w:szCs w:val="20"/>
        </w:rPr>
        <w:t>Klager kan zijn klacht kenbaar maken bij de klachtencommissie van Aanbestedende dienst via</w:t>
      </w:r>
      <w:r w:rsidR="00433EC7">
        <w:rPr>
          <w:szCs w:val="20"/>
        </w:rPr>
        <w:t xml:space="preserve"> </w:t>
      </w:r>
      <w:hyperlink r:id="rId24" w:history="1">
        <w:r w:rsidR="00433EC7" w:rsidRPr="003C63BC">
          <w:rPr>
            <w:rStyle w:val="Hyperlink"/>
            <w:szCs w:val="20"/>
          </w:rPr>
          <w:t>inkoop@noordoostpolder.nl</w:t>
        </w:r>
      </w:hyperlink>
      <w:r w:rsidRPr="001C7D75">
        <w:rPr>
          <w:szCs w:val="20"/>
        </w:rPr>
        <w:t>. Aanbestedende dienst neemt de klacht in behandeling en stelt de klager per omgaande in kennis van de behandelaar en de verwachte afhandeltermijn;</w:t>
      </w:r>
    </w:p>
    <w:p w14:paraId="6B103ADD" w14:textId="77777777" w:rsidR="001C7D75" w:rsidRPr="001C7D75" w:rsidRDefault="001C7D75" w:rsidP="004B24E7">
      <w:pPr>
        <w:pStyle w:val="Lijstalinea"/>
        <w:numPr>
          <w:ilvl w:val="0"/>
          <w:numId w:val="12"/>
        </w:numPr>
        <w:spacing w:before="0" w:after="0" w:line="276" w:lineRule="auto"/>
        <w:rPr>
          <w:szCs w:val="20"/>
        </w:rPr>
      </w:pPr>
      <w:r w:rsidRPr="001C7D75">
        <w:rPr>
          <w:szCs w:val="20"/>
        </w:rPr>
        <w:t>Indien klager het niet eens is met de uitspraak van de klachtencommissie van Aanbestedende dienst, kan deze zich wenden tot de Commissie van Aanbestedingsexperts. Als bij deze Commissie van Aanbestedingsexperts een klacht m.b.t. deze aanbestedingsprocedure wordt ingediend, wordt klager verzocht hiervan een afschrift te zenden aan de onder paragraaf 2.3 genoemde contactpersoon van Aanbestedende dienst.</w:t>
      </w:r>
    </w:p>
    <w:p w14:paraId="68AF1AFB" w14:textId="77777777" w:rsidR="001C7D75" w:rsidRPr="001C7D75" w:rsidRDefault="001C7D75" w:rsidP="004B24E7">
      <w:pPr>
        <w:pStyle w:val="Lijstalinea"/>
        <w:spacing w:after="0" w:line="276" w:lineRule="auto"/>
        <w:rPr>
          <w:szCs w:val="20"/>
        </w:rPr>
      </w:pPr>
    </w:p>
    <w:p w14:paraId="20AB0233" w14:textId="77777777" w:rsidR="00B31936" w:rsidRPr="001A46F9" w:rsidRDefault="001C7D75" w:rsidP="004B24E7">
      <w:pPr>
        <w:spacing w:after="0" w:line="276" w:lineRule="auto"/>
        <w:rPr>
          <w:szCs w:val="20"/>
        </w:rPr>
      </w:pPr>
      <w:r w:rsidRPr="001C7D75">
        <w:rPr>
          <w:szCs w:val="20"/>
        </w:rPr>
        <w:t xml:space="preserve">Een onder punt 1 en 2 ingediende klacht heeft geen opschortende werking voor deze aanbestedingsprocedure. Een </w:t>
      </w:r>
      <w:r w:rsidR="002B5B95" w:rsidRPr="001C7D75">
        <w:rPr>
          <w:szCs w:val="20"/>
        </w:rPr>
        <w:t>uitspraak</w:t>
      </w:r>
      <w:r w:rsidR="00433EC7">
        <w:rPr>
          <w:szCs w:val="20"/>
        </w:rPr>
        <w:t xml:space="preserve"> </w:t>
      </w:r>
      <w:r w:rsidRPr="001C7D75">
        <w:rPr>
          <w:szCs w:val="20"/>
        </w:rPr>
        <w:t>van de Commissie van Aanbestedingsexperts is niet bindend voor Aanbestedende dienst. Uitsluitend een rechterlijke uitspraak is bindend voor Aanbestedende dienst.</w:t>
      </w:r>
    </w:p>
    <w:p w14:paraId="5B803166" w14:textId="77777777" w:rsidR="00B31936" w:rsidRDefault="00B31936" w:rsidP="004B24E7">
      <w:pPr>
        <w:pStyle w:val="Kop2"/>
        <w:spacing w:line="276" w:lineRule="auto"/>
      </w:pPr>
      <w:bookmarkStart w:id="60" w:name="_Toc65074488"/>
      <w:r>
        <w:t>2.8 Informatie over verplichtingen inschrijvers</w:t>
      </w:r>
      <w:bookmarkEnd w:id="60"/>
    </w:p>
    <w:p w14:paraId="5FF3EBD9" w14:textId="77777777" w:rsidR="001A46F9" w:rsidRPr="001A46F9" w:rsidRDefault="001A46F9" w:rsidP="004B24E7">
      <w:pPr>
        <w:spacing w:after="0" w:line="276" w:lineRule="auto"/>
        <w:rPr>
          <w:szCs w:val="20"/>
        </w:rPr>
      </w:pPr>
      <w:r w:rsidRPr="001A46F9">
        <w:rPr>
          <w:szCs w:val="20"/>
        </w:rPr>
        <w:t>Informatie over de verplichtingen ten aanzien van de bepalingen inzake belastingen, milieubescherming, arbeidsbescherming en arbeidsvoorwaarden die gelden in Nederland en die gedurende de looptijd van de Raamovereenkomst op de verrichtingen van Inschrijver van toepassing zijn, zijn verkrijgbaar bij:</w:t>
      </w:r>
    </w:p>
    <w:p w14:paraId="2BABBCD9" w14:textId="77777777" w:rsidR="001A46F9" w:rsidRPr="001A46F9" w:rsidRDefault="001A46F9" w:rsidP="004B24E7">
      <w:pPr>
        <w:numPr>
          <w:ilvl w:val="0"/>
          <w:numId w:val="13"/>
        </w:numPr>
        <w:spacing w:before="0" w:after="0" w:line="276" w:lineRule="auto"/>
        <w:contextualSpacing/>
        <w:rPr>
          <w:szCs w:val="20"/>
        </w:rPr>
      </w:pPr>
      <w:r w:rsidRPr="001A46F9">
        <w:rPr>
          <w:szCs w:val="20"/>
        </w:rPr>
        <w:t xml:space="preserve">Voor bepalingen inzake belastingen: de Belastingdienst; </w:t>
      </w:r>
      <w:hyperlink r:id="rId25" w:history="1">
        <w:r w:rsidRPr="001A46F9">
          <w:rPr>
            <w:rStyle w:val="Hyperlink"/>
            <w:szCs w:val="20"/>
          </w:rPr>
          <w:t>www.belastingdienst.nl</w:t>
        </w:r>
      </w:hyperlink>
      <w:r w:rsidRPr="001A46F9">
        <w:rPr>
          <w:szCs w:val="20"/>
        </w:rPr>
        <w:t>;</w:t>
      </w:r>
    </w:p>
    <w:p w14:paraId="7678A293" w14:textId="77777777" w:rsidR="001A46F9" w:rsidRPr="001A46F9" w:rsidRDefault="001A46F9" w:rsidP="004B24E7">
      <w:pPr>
        <w:numPr>
          <w:ilvl w:val="0"/>
          <w:numId w:val="13"/>
        </w:numPr>
        <w:spacing w:before="0" w:after="0" w:line="276" w:lineRule="auto"/>
        <w:contextualSpacing/>
        <w:rPr>
          <w:rStyle w:val="Hyperlink"/>
          <w:szCs w:val="20"/>
        </w:rPr>
      </w:pPr>
      <w:r w:rsidRPr="001A46F9">
        <w:rPr>
          <w:szCs w:val="20"/>
        </w:rPr>
        <w:t xml:space="preserve">Voor bepalingen inzake milieubescherming: het ministerie van Infrastructuur en Milieu: </w:t>
      </w:r>
      <w:hyperlink r:id="rId26" w:history="1">
        <w:r w:rsidRPr="001A46F9">
          <w:rPr>
            <w:rStyle w:val="Hyperlink"/>
            <w:szCs w:val="20"/>
          </w:rPr>
          <w:t>www.rijksoverheid.nl</w:t>
        </w:r>
      </w:hyperlink>
      <w:r w:rsidRPr="001A46F9">
        <w:rPr>
          <w:rStyle w:val="Hyperlink"/>
          <w:szCs w:val="20"/>
        </w:rPr>
        <w:t>;</w:t>
      </w:r>
    </w:p>
    <w:p w14:paraId="0D01E820" w14:textId="77777777" w:rsidR="00B31936" w:rsidRPr="001A46F9" w:rsidRDefault="001A46F9" w:rsidP="004B24E7">
      <w:pPr>
        <w:numPr>
          <w:ilvl w:val="0"/>
          <w:numId w:val="13"/>
        </w:numPr>
        <w:spacing w:before="0" w:after="0" w:line="276" w:lineRule="auto"/>
        <w:contextualSpacing/>
        <w:rPr>
          <w:szCs w:val="20"/>
        </w:rPr>
      </w:pPr>
      <w:r w:rsidRPr="001A46F9">
        <w:rPr>
          <w:szCs w:val="20"/>
        </w:rPr>
        <w:t xml:space="preserve">Voor bepalingen inzake arbeidsbescherming en arbeidsvoorwaarden: het ministerie van Sociale Zaken en Werkgelegenheid: </w:t>
      </w:r>
      <w:hyperlink r:id="rId27" w:history="1">
        <w:r w:rsidRPr="001A46F9">
          <w:rPr>
            <w:rStyle w:val="Hyperlink"/>
            <w:szCs w:val="20"/>
          </w:rPr>
          <w:t>www.rijksoverheid.nl</w:t>
        </w:r>
      </w:hyperlink>
      <w:r w:rsidRPr="001A46F9">
        <w:rPr>
          <w:szCs w:val="20"/>
        </w:rPr>
        <w:t>.</w:t>
      </w:r>
    </w:p>
    <w:p w14:paraId="1D32DDE2" w14:textId="77777777" w:rsidR="00B31936" w:rsidRDefault="00B31936" w:rsidP="004B24E7">
      <w:pPr>
        <w:pStyle w:val="Kop2"/>
        <w:spacing w:line="276" w:lineRule="auto"/>
      </w:pPr>
      <w:bookmarkStart w:id="61" w:name="_Toc65074489"/>
      <w:r>
        <w:t>2.9 Inschrijfvoorwaarden</w:t>
      </w:r>
      <w:bookmarkEnd w:id="61"/>
    </w:p>
    <w:p w14:paraId="4376DACD" w14:textId="77777777" w:rsidR="001A46F9" w:rsidRPr="001A46F9" w:rsidRDefault="001A46F9" w:rsidP="004B24E7">
      <w:pPr>
        <w:spacing w:after="0" w:line="276" w:lineRule="auto"/>
        <w:rPr>
          <w:szCs w:val="20"/>
        </w:rPr>
      </w:pPr>
      <w:r w:rsidRPr="001A46F9">
        <w:rPr>
          <w:szCs w:val="20"/>
        </w:rPr>
        <w:t>De Inschrijving dient, naast de overige in dit document opgenomen voorwaarden, te voldoen aan:</w:t>
      </w:r>
    </w:p>
    <w:p w14:paraId="41B4D10D" w14:textId="77777777" w:rsidR="001A46F9" w:rsidRPr="001A46F9" w:rsidRDefault="001A46F9" w:rsidP="004B24E7">
      <w:pPr>
        <w:pStyle w:val="Lijstalinea"/>
        <w:numPr>
          <w:ilvl w:val="0"/>
          <w:numId w:val="14"/>
        </w:numPr>
        <w:spacing w:before="0" w:line="276" w:lineRule="auto"/>
        <w:rPr>
          <w:szCs w:val="20"/>
        </w:rPr>
      </w:pPr>
      <w:r w:rsidRPr="001A46F9">
        <w:rPr>
          <w:szCs w:val="20"/>
        </w:rPr>
        <w:t xml:space="preserve">Inschrijver dient zijn Inschrijving minimaal 90 dagen vanaf de opening van de Inschrijving gestand te doen. </w:t>
      </w:r>
    </w:p>
    <w:p w14:paraId="50C4ACC0" w14:textId="71C5E063" w:rsidR="001A46F9" w:rsidRPr="001A46F9" w:rsidRDefault="001A46F9" w:rsidP="004B24E7">
      <w:pPr>
        <w:pStyle w:val="Lijstalinea"/>
        <w:numPr>
          <w:ilvl w:val="0"/>
          <w:numId w:val="14"/>
        </w:numPr>
        <w:spacing w:before="0" w:after="0" w:line="276" w:lineRule="auto"/>
        <w:rPr>
          <w:szCs w:val="20"/>
        </w:rPr>
      </w:pPr>
      <w:r w:rsidRPr="001A46F9">
        <w:rPr>
          <w:szCs w:val="20"/>
        </w:rPr>
        <w:t>De Inschrijving dient volledig te zijn. Dit houdt in dat in de Inschrijving alle stukken op de in deze Offerteaanvraag voorgeschreven wijze zijn opgenomen. Een onvolledige Inschrijving wordt uitgesloten van de verdere beoordelingsprocedure, tenzij Aanbestedende dienst het ontbreken van bepaalde informatie aa</w:t>
      </w:r>
      <w:r w:rsidR="001B1FEB">
        <w:rPr>
          <w:szCs w:val="20"/>
        </w:rPr>
        <w:t>nmerkt als een kennelijk materië</w:t>
      </w:r>
      <w:r w:rsidRPr="001A46F9">
        <w:rPr>
          <w:szCs w:val="20"/>
        </w:rPr>
        <w:t>le fout of de inschrijving een eenvoudige precisering behoeft. Het ontbreken van documenten in het kader van de gunningscriteria wordt niet aange</w:t>
      </w:r>
      <w:r w:rsidR="001B1FEB">
        <w:rPr>
          <w:szCs w:val="20"/>
        </w:rPr>
        <w:t>merkt als een kennelijke materië</w:t>
      </w:r>
      <w:r w:rsidRPr="001A46F9">
        <w:rPr>
          <w:szCs w:val="20"/>
        </w:rPr>
        <w:t xml:space="preserve">le fout of een fout die eenvoudige precisering behoeft. </w:t>
      </w:r>
    </w:p>
    <w:p w14:paraId="2424111A" w14:textId="77777777" w:rsidR="001A46F9" w:rsidRPr="001A46F9" w:rsidRDefault="001A46F9" w:rsidP="004B24E7">
      <w:pPr>
        <w:pStyle w:val="Lijstalinea"/>
        <w:numPr>
          <w:ilvl w:val="0"/>
          <w:numId w:val="14"/>
        </w:numPr>
        <w:spacing w:before="0" w:after="0" w:line="276" w:lineRule="auto"/>
        <w:rPr>
          <w:szCs w:val="20"/>
        </w:rPr>
      </w:pPr>
      <w:r w:rsidRPr="001A46F9">
        <w:rPr>
          <w:szCs w:val="20"/>
        </w:rPr>
        <w:t>De Inschrijving dient geldig te zijn. Dit houdt in dat Inschrijver een onvoorwaardelijke Inschrijving heeft ingediend en dat alle documenten, daar waar gevraagd, rechtsgeldig zijn ondertekend. Het is niet toegestaan vaste tekst van standaardformulieren te wijzigen. Een ongeldige Inschrijving zal terzijde worden gelegd en uitgesloten worden van verdere beoordeling.</w:t>
      </w:r>
    </w:p>
    <w:p w14:paraId="16B0D3A3" w14:textId="77777777" w:rsidR="001A46F9" w:rsidRPr="001A46F9" w:rsidRDefault="001A46F9" w:rsidP="004B24E7">
      <w:pPr>
        <w:pStyle w:val="Lijstalinea"/>
        <w:numPr>
          <w:ilvl w:val="0"/>
          <w:numId w:val="14"/>
        </w:numPr>
        <w:spacing w:before="0" w:after="0" w:line="276" w:lineRule="auto"/>
        <w:rPr>
          <w:szCs w:val="20"/>
        </w:rPr>
      </w:pPr>
      <w:r w:rsidRPr="001A46F9">
        <w:rPr>
          <w:szCs w:val="20"/>
        </w:rPr>
        <w:lastRenderedPageBreak/>
        <w:t>De Inschrijving dient aan alle eisen, zoals opgenomen in het programma van eisen te voldoen dan wel dienen alle eisen onvoorwaardelijk geaccepteerd te zijn en te zijn inbegrepen bij de geoffreerde prijs. Een Inschrijving die hier niet aan voldoet zal terzijde worden gelegd en uitgesloten worden van verdere beoordeling.</w:t>
      </w:r>
    </w:p>
    <w:p w14:paraId="18B3C8BE" w14:textId="77777777" w:rsidR="001A46F9" w:rsidRPr="001A46F9" w:rsidRDefault="001A46F9" w:rsidP="004B24E7">
      <w:pPr>
        <w:pStyle w:val="Lijstalinea"/>
        <w:numPr>
          <w:ilvl w:val="0"/>
          <w:numId w:val="14"/>
        </w:numPr>
        <w:spacing w:before="0" w:after="0" w:line="276" w:lineRule="auto"/>
        <w:rPr>
          <w:szCs w:val="20"/>
        </w:rPr>
      </w:pPr>
      <w:r w:rsidRPr="001A46F9">
        <w:rPr>
          <w:szCs w:val="20"/>
        </w:rPr>
        <w:t>Varianten zijn niet toegestaan.</w:t>
      </w:r>
    </w:p>
    <w:p w14:paraId="4428E12A" w14:textId="77777777" w:rsidR="001A46F9" w:rsidRPr="001A46F9" w:rsidRDefault="001A46F9" w:rsidP="004B24E7">
      <w:pPr>
        <w:numPr>
          <w:ilvl w:val="0"/>
          <w:numId w:val="14"/>
        </w:numPr>
        <w:spacing w:before="0" w:after="0" w:line="276" w:lineRule="auto"/>
        <w:contextualSpacing/>
        <w:rPr>
          <w:szCs w:val="20"/>
        </w:rPr>
      </w:pPr>
      <w:r w:rsidRPr="001A46F9">
        <w:rPr>
          <w:szCs w:val="20"/>
        </w:rPr>
        <w:t>Een natuurlijk persoon, rechtspersoon en/of vennootschap kan slechts éénmaal (hetzij individueel, hetzij in combinatie met andere natuurlijke personen, rechtspersonen en/of vennootschappen) een Inschrijving indienen.</w:t>
      </w:r>
    </w:p>
    <w:p w14:paraId="6F52CE50" w14:textId="77777777" w:rsidR="001A46F9" w:rsidRPr="001A46F9" w:rsidRDefault="001A46F9" w:rsidP="004B24E7">
      <w:pPr>
        <w:numPr>
          <w:ilvl w:val="0"/>
          <w:numId w:val="14"/>
        </w:numPr>
        <w:spacing w:before="0" w:after="0" w:line="276" w:lineRule="auto"/>
        <w:contextualSpacing/>
        <w:rPr>
          <w:szCs w:val="20"/>
        </w:rPr>
      </w:pPr>
      <w:r w:rsidRPr="001A46F9">
        <w:rPr>
          <w:szCs w:val="20"/>
        </w:rPr>
        <w:t xml:space="preserve">Van een concern mogen slechts meerdere ondernemingen zich inschrijven, indien zij ieder de Inschrijving zelfstandig en onafhankelijk van de andere Inschrijvers (waaronder de Inschrijvers die deel uitmaken van hetzelfde concern) hebben opgesteld, daarbij de eerlijke mededinging volledig hebben geëerbiedigd en de vertrouwelijkheid hierbij in acht hebben genomen. </w:t>
      </w:r>
    </w:p>
    <w:p w14:paraId="56C1CCE5" w14:textId="29A8D321" w:rsidR="001A46F9" w:rsidRPr="001A46F9" w:rsidRDefault="001A46F9" w:rsidP="004B24E7">
      <w:pPr>
        <w:numPr>
          <w:ilvl w:val="0"/>
          <w:numId w:val="14"/>
        </w:numPr>
        <w:spacing w:before="0" w:after="0" w:line="276" w:lineRule="auto"/>
        <w:contextualSpacing/>
        <w:rPr>
          <w:szCs w:val="20"/>
        </w:rPr>
      </w:pPr>
      <w:r w:rsidRPr="001A46F9">
        <w:rPr>
          <w:szCs w:val="20"/>
        </w:rPr>
        <w:t xml:space="preserve">Aanbestedende dienst behoudt zich het recht voor om in geval van vroegtijdige beëindiging van de </w:t>
      </w:r>
      <w:bookmarkStart w:id="62" w:name="_Hlk3445332"/>
      <w:r w:rsidRPr="001A46F9">
        <w:rPr>
          <w:szCs w:val="20"/>
        </w:rPr>
        <w:t xml:space="preserve">Raamovereenkomst, de </w:t>
      </w:r>
      <w:bookmarkEnd w:id="62"/>
      <w:r w:rsidRPr="001A46F9">
        <w:rPr>
          <w:szCs w:val="20"/>
        </w:rPr>
        <w:t xml:space="preserve">Raamovereenkomst alsnog te gunnen aan de opvolgende </w:t>
      </w:r>
      <w:r w:rsidR="00ED671D" w:rsidRPr="001A46F9">
        <w:rPr>
          <w:szCs w:val="20"/>
        </w:rPr>
        <w:t>Inschrijver</w:t>
      </w:r>
      <w:r w:rsidR="00534E11">
        <w:rPr>
          <w:szCs w:val="20"/>
        </w:rPr>
        <w:t xml:space="preserve">. </w:t>
      </w:r>
      <w:r w:rsidRPr="001A46F9">
        <w:rPr>
          <w:szCs w:val="20"/>
        </w:rPr>
        <w:t xml:space="preserve">Deze bepaling kan slechts binnen een redelijke termijn na het sluiten van de Raamovereenkomst ingeroepen worden. Aanbestedende dienst acht in dit geval </w:t>
      </w:r>
      <w:r w:rsidRPr="00A91E84">
        <w:rPr>
          <w:szCs w:val="20"/>
        </w:rPr>
        <w:t>een termijn van twaalf maanden</w:t>
      </w:r>
      <w:r w:rsidRPr="001A46F9">
        <w:rPr>
          <w:szCs w:val="20"/>
        </w:rPr>
        <w:t xml:space="preserve"> redelijk.</w:t>
      </w:r>
    </w:p>
    <w:p w14:paraId="63DE5484" w14:textId="77777777" w:rsidR="001A46F9" w:rsidRPr="001A46F9" w:rsidRDefault="001A46F9" w:rsidP="004B24E7">
      <w:pPr>
        <w:numPr>
          <w:ilvl w:val="0"/>
          <w:numId w:val="14"/>
        </w:numPr>
        <w:spacing w:before="0" w:after="0" w:line="276" w:lineRule="auto"/>
        <w:contextualSpacing/>
        <w:rPr>
          <w:szCs w:val="20"/>
        </w:rPr>
      </w:pPr>
      <w:r w:rsidRPr="001A46F9">
        <w:rPr>
          <w:szCs w:val="20"/>
        </w:rPr>
        <w:t>Inschrijver dient tijdens de aanbestedingsprocedure in de mondelinge en schriftelijk communicatie met Aanbestedende dienst uitsluitend de Nederlandse taal te gebruiken.</w:t>
      </w:r>
    </w:p>
    <w:p w14:paraId="635D384C" w14:textId="7FE5B478" w:rsidR="001A46F9" w:rsidRPr="001A46F9" w:rsidRDefault="00EE1C1E" w:rsidP="004B24E7">
      <w:pPr>
        <w:numPr>
          <w:ilvl w:val="0"/>
          <w:numId w:val="14"/>
        </w:numPr>
        <w:spacing w:before="0" w:after="0" w:line="276" w:lineRule="auto"/>
        <w:contextualSpacing/>
        <w:rPr>
          <w:szCs w:val="20"/>
        </w:rPr>
      </w:pPr>
      <w:r>
        <w:rPr>
          <w:szCs w:val="20"/>
        </w:rPr>
        <w:t>Een tenderkostenvergoeding bij het intrekken van de aanbestedingsprocedure zal alleen worden uitgekeerd als Aanbestedende dienst daartoe op grond van het proportionaliteitsbeginsel is verplicht</w:t>
      </w:r>
    </w:p>
    <w:p w14:paraId="0A45AE7A" w14:textId="77777777" w:rsidR="001A46F9" w:rsidRPr="001A46F9" w:rsidRDefault="001A46F9" w:rsidP="004B24E7">
      <w:pPr>
        <w:numPr>
          <w:ilvl w:val="0"/>
          <w:numId w:val="14"/>
        </w:numPr>
        <w:spacing w:before="0" w:after="0" w:line="276" w:lineRule="auto"/>
        <w:contextualSpacing/>
        <w:rPr>
          <w:szCs w:val="20"/>
        </w:rPr>
      </w:pPr>
      <w:r w:rsidRPr="001A46F9">
        <w:rPr>
          <w:szCs w:val="20"/>
        </w:rPr>
        <w:t xml:space="preserve">Aanbestedende dienst behoudt zich het recht voor om tot het moment van ondertekening van de beoogde Raamovereenkomst de aanbesteding geheel of gedeeltelijk, tijdelijk of definitief te stoppen. </w:t>
      </w:r>
    </w:p>
    <w:p w14:paraId="2E434341" w14:textId="77777777" w:rsidR="001A46F9" w:rsidRPr="001A46F9" w:rsidRDefault="001A46F9" w:rsidP="004B24E7">
      <w:pPr>
        <w:numPr>
          <w:ilvl w:val="0"/>
          <w:numId w:val="14"/>
        </w:numPr>
        <w:spacing w:before="0" w:after="0" w:line="276" w:lineRule="auto"/>
        <w:contextualSpacing/>
        <w:rPr>
          <w:szCs w:val="20"/>
        </w:rPr>
      </w:pPr>
      <w:r w:rsidRPr="001A46F9">
        <w:rPr>
          <w:szCs w:val="20"/>
        </w:rPr>
        <w:t>Eventuele kosten en/of schade welke (kunnen) ontstaan door het niet gunnen van deze aanbesteding (aan Inschrijver) zijn voor risico van de Inschrijver.</w:t>
      </w:r>
    </w:p>
    <w:p w14:paraId="6577F2A5" w14:textId="77777777" w:rsidR="00B31936" w:rsidRPr="001A46F9" w:rsidRDefault="001A46F9" w:rsidP="004B24E7">
      <w:pPr>
        <w:spacing w:after="0" w:line="276" w:lineRule="auto"/>
        <w:rPr>
          <w:szCs w:val="20"/>
        </w:rPr>
      </w:pPr>
      <w:r w:rsidRPr="001A46F9">
        <w:rPr>
          <w:szCs w:val="20"/>
        </w:rPr>
        <w:t>Door het indienen van een Inschrijving verklaart de Inschrijver zich akkoord met deze bepalingen en voorschriften en alle overige in deze Offerteaanvraag genoemde voorwaarden.</w:t>
      </w:r>
    </w:p>
    <w:p w14:paraId="45A4A292" w14:textId="77777777" w:rsidR="00B31936" w:rsidRDefault="00B31936" w:rsidP="004B24E7">
      <w:pPr>
        <w:pStyle w:val="Kop2"/>
        <w:spacing w:line="276" w:lineRule="auto"/>
      </w:pPr>
      <w:bookmarkStart w:id="63" w:name="_Toc65074490"/>
      <w:r>
        <w:t>2.10 Indienen van de inschrijving</w:t>
      </w:r>
      <w:bookmarkEnd w:id="63"/>
    </w:p>
    <w:p w14:paraId="57FD93D4" w14:textId="7FB3BD1D" w:rsidR="001A46F9" w:rsidRPr="001A46F9" w:rsidRDefault="001A46F9" w:rsidP="004B24E7">
      <w:pPr>
        <w:spacing w:after="0" w:line="276" w:lineRule="auto"/>
        <w:rPr>
          <w:szCs w:val="20"/>
        </w:rPr>
      </w:pPr>
      <w:r w:rsidRPr="001A46F9">
        <w:rPr>
          <w:szCs w:val="20"/>
        </w:rPr>
        <w:t xml:space="preserve">De sluitingsdatum voor het indienen van de Inschrijving is </w:t>
      </w:r>
      <w:r w:rsidRPr="001B1FEB">
        <w:rPr>
          <w:szCs w:val="20"/>
        </w:rPr>
        <w:t xml:space="preserve">gesteld op </w:t>
      </w:r>
      <w:r w:rsidR="003C10D4" w:rsidRPr="001B1FEB">
        <w:rPr>
          <w:b/>
          <w:szCs w:val="20"/>
        </w:rPr>
        <w:t>13 april</w:t>
      </w:r>
      <w:r w:rsidR="00A91E84" w:rsidRPr="001B1FEB">
        <w:rPr>
          <w:b/>
          <w:szCs w:val="20"/>
        </w:rPr>
        <w:t xml:space="preserve"> 2021</w:t>
      </w:r>
      <w:r w:rsidRPr="001B1FEB">
        <w:rPr>
          <w:b/>
          <w:szCs w:val="20"/>
        </w:rPr>
        <w:t xml:space="preserve"> om </w:t>
      </w:r>
      <w:r w:rsidR="00A91E84" w:rsidRPr="001B1FEB">
        <w:rPr>
          <w:b/>
          <w:szCs w:val="20"/>
        </w:rPr>
        <w:t>12:00</w:t>
      </w:r>
      <w:r w:rsidRPr="001B1FEB">
        <w:rPr>
          <w:b/>
          <w:szCs w:val="20"/>
        </w:rPr>
        <w:t xml:space="preserve"> uur</w:t>
      </w:r>
      <w:r w:rsidRPr="001A46F9">
        <w:rPr>
          <w:szCs w:val="20"/>
        </w:rPr>
        <w:t xml:space="preserve"> Nederlandse tijd. Na de sluitingstermijn is het technisch gezien niet meer mogelijk om een Inschrijving in te dienen. Er wordt dringend geadviseerd om niet tot het laatste moment te wachten met het indienen van een Inschrijving. </w:t>
      </w:r>
    </w:p>
    <w:p w14:paraId="361D0F39" w14:textId="77777777" w:rsidR="001A46F9" w:rsidRPr="001A46F9" w:rsidRDefault="001A46F9" w:rsidP="004B24E7">
      <w:pPr>
        <w:spacing w:after="0" w:line="276" w:lineRule="auto"/>
        <w:rPr>
          <w:szCs w:val="20"/>
        </w:rPr>
      </w:pPr>
      <w:r w:rsidRPr="001A46F9">
        <w:rPr>
          <w:szCs w:val="20"/>
        </w:rPr>
        <w:t>Uitsluitend digitale Inschrijvingen die voor of op de uiterste Inschrijvingstermijn zijn ingediend in TenderNed, worden door Aanbestedende dienst verder in behandeling genomen, behoudens de situatie als omschreven in artikel 2.109a Aw. Overige Inschrijvingen worden terzijde gelegd en van de beoordeling van de Inschrijvingen uitgesloten. Inschrijvingen mogen dus ook niet per fax, e-mail of in hardcopy worden ingediend.</w:t>
      </w:r>
    </w:p>
    <w:p w14:paraId="13DDC411" w14:textId="77777777" w:rsidR="001A46F9" w:rsidRPr="001A46F9" w:rsidRDefault="001A46F9" w:rsidP="004B24E7">
      <w:pPr>
        <w:spacing w:after="0" w:line="276" w:lineRule="auto"/>
        <w:rPr>
          <w:szCs w:val="20"/>
        </w:rPr>
      </w:pPr>
      <w:r w:rsidRPr="001A46F9">
        <w:rPr>
          <w:szCs w:val="20"/>
        </w:rPr>
        <w:t>Het risico van te late indiening van uw Inschrijving en/of indiening van een onvolledige Inschrijving ligt bij Inschrijver. De sluitingstijd voor indienen van Inschrijvingen, die wordt getoond in TenderNed, is leidend en gaat boven alle andere tijdsaanduidingen.</w:t>
      </w:r>
    </w:p>
    <w:p w14:paraId="3DB78928" w14:textId="77777777" w:rsidR="001A46F9" w:rsidRPr="001A46F9" w:rsidRDefault="001A46F9" w:rsidP="004B24E7">
      <w:pPr>
        <w:spacing w:after="0" w:line="276" w:lineRule="auto"/>
        <w:rPr>
          <w:szCs w:val="20"/>
        </w:rPr>
      </w:pPr>
      <w:r w:rsidRPr="001A46F9">
        <w:rPr>
          <w:szCs w:val="20"/>
        </w:rPr>
        <w:t xml:space="preserve">Aanbestedende dienst is niet verantwoordelijk noch aansprakelijk voor de gevolgen die Inschrijver ondervindt van een te laat, incorrect of onvolledig ingediende Inschrijving. </w:t>
      </w:r>
    </w:p>
    <w:p w14:paraId="45159A39" w14:textId="77777777" w:rsidR="001A46F9" w:rsidRPr="001A46F9" w:rsidRDefault="001A46F9" w:rsidP="004B24E7">
      <w:pPr>
        <w:spacing w:line="276" w:lineRule="auto"/>
      </w:pPr>
      <w:r w:rsidRPr="001A46F9">
        <w:rPr>
          <w:b/>
        </w:rPr>
        <w:t>Let op</w:t>
      </w:r>
      <w:r w:rsidRPr="001A46F9">
        <w:t xml:space="preserve">: het beantwoorden van vragen en uploaden van documenten in TenderNed staat niet gelijk aan het indienen van een inschrijving. Het indienen van de inschrijving vereist een </w:t>
      </w:r>
      <w:r w:rsidRPr="001A46F9">
        <w:rPr>
          <w:b/>
        </w:rPr>
        <w:t>separate actie</w:t>
      </w:r>
      <w:r w:rsidRPr="001A46F9">
        <w:t xml:space="preserve"> in het systeem die bevestigd moet worden met een SMS-code. </w:t>
      </w:r>
    </w:p>
    <w:p w14:paraId="68CA5C9D" w14:textId="77777777" w:rsidR="004F73A2" w:rsidRDefault="001A46F9" w:rsidP="00624323">
      <w:pPr>
        <w:spacing w:line="276" w:lineRule="auto"/>
      </w:pPr>
      <w:r w:rsidRPr="001A46F9">
        <w:lastRenderedPageBreak/>
        <w:t>Na het indienen van uw inschrijving ontvangt u een TenderNed-bericht met de bevestiging. Indien dit bericht uitblijft wordt u aangeraden contact op te nemen met de service-desk van TenderNed.</w:t>
      </w:r>
    </w:p>
    <w:p w14:paraId="364FE00F" w14:textId="77777777" w:rsidR="00B31936" w:rsidRDefault="00B31936" w:rsidP="004B24E7">
      <w:pPr>
        <w:pStyle w:val="Kop2"/>
        <w:spacing w:line="276" w:lineRule="auto"/>
      </w:pPr>
      <w:bookmarkStart w:id="64" w:name="_Toc65074491"/>
      <w:r>
        <w:t>2.11 Inschrijven in samenwerking met andere ondernemingen</w:t>
      </w:r>
      <w:bookmarkEnd w:id="64"/>
    </w:p>
    <w:p w14:paraId="31535DF1" w14:textId="77777777" w:rsidR="004F73A2" w:rsidRPr="004F73A2" w:rsidRDefault="004F73A2" w:rsidP="004B24E7">
      <w:pPr>
        <w:spacing w:after="0" w:line="276" w:lineRule="auto"/>
        <w:rPr>
          <w:szCs w:val="20"/>
        </w:rPr>
      </w:pPr>
      <w:r w:rsidRPr="004F73A2">
        <w:rPr>
          <w:szCs w:val="20"/>
        </w:rPr>
        <w:t>Indien Inschrijver niet zelfstandig in de uitvoering van de Opdracht kan voorzien, is de mogelijkheid aanwezig om in te schrijven in samenwerking met andere ondernemingen.</w:t>
      </w:r>
    </w:p>
    <w:p w14:paraId="6647ACC2" w14:textId="77777777" w:rsidR="004F73A2" w:rsidRPr="004F73A2" w:rsidRDefault="004F73A2" w:rsidP="004B24E7">
      <w:pPr>
        <w:spacing w:after="0" w:line="276" w:lineRule="auto"/>
        <w:rPr>
          <w:szCs w:val="20"/>
        </w:rPr>
      </w:pPr>
      <w:r w:rsidRPr="004F73A2">
        <w:rPr>
          <w:szCs w:val="20"/>
        </w:rPr>
        <w:t>Inschrijven in samenwerking met andere ondernemingen kan op twee manieren:</w:t>
      </w:r>
    </w:p>
    <w:p w14:paraId="66BB6FE2" w14:textId="4F1F2984" w:rsidR="004F73A2" w:rsidRPr="001B1FEB" w:rsidRDefault="004F73A2" w:rsidP="004B24E7">
      <w:pPr>
        <w:numPr>
          <w:ilvl w:val="0"/>
          <w:numId w:val="16"/>
        </w:numPr>
        <w:spacing w:before="0" w:after="0" w:line="276" w:lineRule="auto"/>
        <w:ind w:left="426" w:hanging="426"/>
        <w:rPr>
          <w:szCs w:val="20"/>
        </w:rPr>
      </w:pPr>
      <w:r w:rsidRPr="004F73A2">
        <w:rPr>
          <w:szCs w:val="20"/>
        </w:rPr>
        <w:t xml:space="preserve">Ofwel als samenwerkingsverband </w:t>
      </w:r>
      <w:r w:rsidR="00ED671D" w:rsidRPr="004F73A2">
        <w:rPr>
          <w:szCs w:val="20"/>
        </w:rPr>
        <w:t xml:space="preserve">(‘combinatie’) </w:t>
      </w:r>
      <w:r w:rsidRPr="004F73A2">
        <w:rPr>
          <w:szCs w:val="20"/>
        </w:rPr>
        <w:t xml:space="preserve">waarbij elke deelnemer aan het </w:t>
      </w:r>
      <w:r w:rsidRPr="001B1FEB">
        <w:rPr>
          <w:szCs w:val="20"/>
        </w:rPr>
        <w:t>samenwerkingsverband ieder voor zich en gezamenlijk hoofdelijk aansprakelijk is voor de gestanddoening van de verplichtingen die voortvloeien uit de Inschrijving alsmede de eventuele uitvoering van de Raamovereenkomst. In de bijlage</w:t>
      </w:r>
      <w:r w:rsidR="00433EC7" w:rsidRPr="001B1FEB">
        <w:rPr>
          <w:szCs w:val="20"/>
        </w:rPr>
        <w:t xml:space="preserve"> </w:t>
      </w:r>
      <w:r w:rsidR="004676A9" w:rsidRPr="001B1FEB">
        <w:rPr>
          <w:szCs w:val="20"/>
        </w:rPr>
        <w:t>02</w:t>
      </w:r>
      <w:r w:rsidRPr="001B1FEB">
        <w:rPr>
          <w:szCs w:val="20"/>
        </w:rPr>
        <w:t xml:space="preserve"> ‘Uniform Europees Aanbestedingsdocument’ dient te worden aangegeven wie de leiding (penvoerder) van het samenwerkingsverband heeft en als verantwoordelijk gemachtigde jegens </w:t>
      </w:r>
      <w:r w:rsidRPr="001B1FEB">
        <w:t xml:space="preserve">Aanbestedende dienst </w:t>
      </w:r>
      <w:r w:rsidRPr="001B1FEB">
        <w:rPr>
          <w:szCs w:val="20"/>
        </w:rPr>
        <w:t>mag optreden;</w:t>
      </w:r>
    </w:p>
    <w:p w14:paraId="3FC01009" w14:textId="77777777" w:rsidR="001A46F9" w:rsidRPr="001B1FEB" w:rsidRDefault="004F73A2" w:rsidP="004B24E7">
      <w:pPr>
        <w:pStyle w:val="Lijstalinea"/>
        <w:numPr>
          <w:ilvl w:val="0"/>
          <w:numId w:val="16"/>
        </w:numPr>
        <w:spacing w:before="0" w:after="0" w:line="276" w:lineRule="auto"/>
        <w:ind w:left="426" w:hanging="426"/>
        <w:rPr>
          <w:lang w:val="nl"/>
        </w:rPr>
      </w:pPr>
      <w:r w:rsidRPr="001B1FEB">
        <w:rPr>
          <w:szCs w:val="20"/>
        </w:rPr>
        <w:t>Ofwel als hoofdaannemer-onderaannemer constructie waarbij de hoofdaannemer optreedt als contractpartij en aansprakelijk is voor het nakomen van alle verplichtingen dus inclusief de verplichtingen die in onderaanneming worden gegeven.</w:t>
      </w:r>
      <w:r w:rsidRPr="001B1FEB">
        <w:rPr>
          <w:rFonts w:ascii="Calibri" w:hAnsi="Calibri" w:cs="Calibri"/>
          <w:szCs w:val="20"/>
          <w:lang w:val="nl"/>
        </w:rPr>
        <w:br/>
      </w:r>
    </w:p>
    <w:p w14:paraId="4634086E" w14:textId="77777777" w:rsidR="001A46F9" w:rsidRPr="001B1FEB" w:rsidRDefault="00327DB0" w:rsidP="004B24E7">
      <w:pPr>
        <w:pStyle w:val="Kop3"/>
        <w:spacing w:line="276" w:lineRule="auto"/>
      </w:pPr>
      <w:bookmarkStart w:id="65" w:name="_Toc65074492"/>
      <w:r w:rsidRPr="001B1FEB">
        <w:t>2.11.1 Aanmelden als samenwerkingsverband (combinatie)</w:t>
      </w:r>
      <w:bookmarkEnd w:id="65"/>
    </w:p>
    <w:p w14:paraId="553431A9" w14:textId="77777777" w:rsidR="00327DB0" w:rsidRPr="001B1FEB" w:rsidRDefault="00327DB0" w:rsidP="004B24E7">
      <w:pPr>
        <w:spacing w:after="0" w:line="276" w:lineRule="auto"/>
        <w:rPr>
          <w:szCs w:val="20"/>
        </w:rPr>
      </w:pPr>
      <w:r w:rsidRPr="001B1FEB">
        <w:rPr>
          <w:szCs w:val="20"/>
        </w:rPr>
        <w:t>Indien een Inschrijving wordt ingezonden door een samenwerkingsverband dient:</w:t>
      </w:r>
    </w:p>
    <w:p w14:paraId="4E620818" w14:textId="239AFB83" w:rsidR="00327DB0" w:rsidRPr="001B1FEB" w:rsidRDefault="00327DB0" w:rsidP="004B24E7">
      <w:pPr>
        <w:numPr>
          <w:ilvl w:val="0"/>
          <w:numId w:val="15"/>
        </w:numPr>
        <w:tabs>
          <w:tab w:val="clear" w:pos="420"/>
          <w:tab w:val="num" w:pos="709"/>
        </w:tabs>
        <w:spacing w:before="0" w:after="0" w:line="276" w:lineRule="auto"/>
        <w:rPr>
          <w:szCs w:val="20"/>
        </w:rPr>
      </w:pPr>
      <w:r w:rsidRPr="001B1FEB">
        <w:rPr>
          <w:szCs w:val="20"/>
          <w:u w:val="single"/>
        </w:rPr>
        <w:t>iedere deelnemer</w:t>
      </w:r>
      <w:r w:rsidRPr="001B1FEB">
        <w:rPr>
          <w:szCs w:val="20"/>
        </w:rPr>
        <w:t xml:space="preserve"> van het samenwerkingsverband bijlage</w:t>
      </w:r>
      <w:r w:rsidR="00433EC7" w:rsidRPr="001B1FEB">
        <w:rPr>
          <w:szCs w:val="20"/>
        </w:rPr>
        <w:t xml:space="preserve"> </w:t>
      </w:r>
      <w:r w:rsidR="004676A9" w:rsidRPr="001B1FEB">
        <w:rPr>
          <w:szCs w:val="20"/>
        </w:rPr>
        <w:t>02</w:t>
      </w:r>
      <w:r w:rsidRPr="001B1FEB">
        <w:rPr>
          <w:szCs w:val="20"/>
        </w:rPr>
        <w:t xml:space="preserve"> ‘Uniform Europees Aanbestedingsdocument’ rechtsgeldig te ondertekenen waarbij alle tot dat samenwerkingsverband behorende ondernemingen ieder voor zich en gezamenlijk hoofdelijke aansprakelijkheid aanvaarden voor de gestanddoening van de verplichtingen voortvloeiend uit de Inschrijving, alsmede voor de eventuele uitvoering van de Raamovereenkomst, en</w:t>
      </w:r>
    </w:p>
    <w:p w14:paraId="21DD698C" w14:textId="384B6AC0" w:rsidR="00327DB0" w:rsidRPr="001B1FEB" w:rsidRDefault="00327DB0" w:rsidP="004B24E7">
      <w:pPr>
        <w:numPr>
          <w:ilvl w:val="0"/>
          <w:numId w:val="15"/>
        </w:numPr>
        <w:spacing w:before="0" w:after="0" w:line="276" w:lineRule="auto"/>
        <w:rPr>
          <w:szCs w:val="20"/>
        </w:rPr>
      </w:pPr>
      <w:r w:rsidRPr="001B1FEB">
        <w:rPr>
          <w:szCs w:val="20"/>
        </w:rPr>
        <w:t xml:space="preserve">in </w:t>
      </w:r>
      <w:r w:rsidR="003461FD" w:rsidRPr="001B1FEB">
        <w:rPr>
          <w:szCs w:val="20"/>
        </w:rPr>
        <w:t xml:space="preserve">bijlage 02 </w:t>
      </w:r>
      <w:r w:rsidRPr="001B1FEB">
        <w:rPr>
          <w:szCs w:val="20"/>
        </w:rPr>
        <w:t xml:space="preserve">‘Uniform Europees Aanbestedingsdocument’ (Deel II C) te worden aangegeven wie de overige deelnemer(s) in het samenwerkingsverband is/zijn , welke onderneming namens het samenwerkingsverband penvoerder is en als verantwoordelijk gemachtigde jegens </w:t>
      </w:r>
      <w:r w:rsidRPr="001B1FEB">
        <w:t xml:space="preserve">Aanbestedende dienst </w:t>
      </w:r>
      <w:r w:rsidRPr="001B1FEB">
        <w:rPr>
          <w:szCs w:val="20"/>
        </w:rPr>
        <w:t>mag optreden en voor welke Geschiktheidseisen een beroep op de onderneming van de ondergetekende wordt gedaan.</w:t>
      </w:r>
    </w:p>
    <w:p w14:paraId="4626D7C1" w14:textId="77777777" w:rsidR="00327DB0" w:rsidRPr="001B1FEB" w:rsidRDefault="00327DB0" w:rsidP="004B24E7">
      <w:pPr>
        <w:pStyle w:val="Kop3"/>
        <w:spacing w:line="276" w:lineRule="auto"/>
      </w:pPr>
      <w:bookmarkStart w:id="66" w:name="_Toc65074493"/>
      <w:r w:rsidRPr="001B1FEB">
        <w:t>2.11.2 Aanmelden als hoofdaannemer met onderaannemer(s)</w:t>
      </w:r>
      <w:bookmarkEnd w:id="66"/>
    </w:p>
    <w:p w14:paraId="5B2FF448" w14:textId="77777777" w:rsidR="00327DB0" w:rsidRPr="001B1FEB" w:rsidRDefault="00327DB0" w:rsidP="004B24E7">
      <w:pPr>
        <w:spacing w:after="0" w:line="276" w:lineRule="auto"/>
        <w:rPr>
          <w:szCs w:val="20"/>
        </w:rPr>
      </w:pPr>
      <w:r w:rsidRPr="001B1FEB">
        <w:rPr>
          <w:szCs w:val="20"/>
        </w:rPr>
        <w:t>In deze constructie is de hoofdaannemer de Inschrijver. Indien wordt aangemeld als hoofdaannemer dient:</w:t>
      </w:r>
    </w:p>
    <w:p w14:paraId="59BB60F2" w14:textId="22353D14" w:rsidR="00327DB0" w:rsidRPr="001B1FEB" w:rsidRDefault="00327DB0" w:rsidP="004B24E7">
      <w:pPr>
        <w:numPr>
          <w:ilvl w:val="0"/>
          <w:numId w:val="17"/>
        </w:numPr>
        <w:spacing w:before="0" w:after="0" w:line="276" w:lineRule="auto"/>
        <w:rPr>
          <w:szCs w:val="20"/>
        </w:rPr>
      </w:pPr>
      <w:r w:rsidRPr="001B1FEB">
        <w:rPr>
          <w:szCs w:val="20"/>
        </w:rPr>
        <w:t>in bijlage</w:t>
      </w:r>
      <w:r w:rsidR="003461FD" w:rsidRPr="001B1FEB">
        <w:rPr>
          <w:szCs w:val="20"/>
        </w:rPr>
        <w:t xml:space="preserve"> 02</w:t>
      </w:r>
      <w:r w:rsidRPr="001B1FEB">
        <w:rPr>
          <w:szCs w:val="20"/>
        </w:rPr>
        <w:t xml:space="preserve"> ‘Uniform Europees Aanbestedingsdocument’ (Deel II D) te worden aangegeven voor welke Geschiktheidseisen Inschrijver een beroep doet op een </w:t>
      </w:r>
      <w:r w:rsidR="00ED671D" w:rsidRPr="001B1FEB">
        <w:rPr>
          <w:szCs w:val="20"/>
        </w:rPr>
        <w:t xml:space="preserve">onderaannemer (derde) </w:t>
      </w:r>
      <w:r w:rsidRPr="001B1FEB">
        <w:rPr>
          <w:szCs w:val="20"/>
        </w:rPr>
        <w:t xml:space="preserve">en wie de onderaannemers (derden) zijn. Zowel de hoofdaannemer als de onderaannemer(s) op wie een beroep wordt gedaan, dienen </w:t>
      </w:r>
      <w:r w:rsidR="003461FD" w:rsidRPr="001B1FEB">
        <w:rPr>
          <w:szCs w:val="20"/>
        </w:rPr>
        <w:t>bijlage 02</w:t>
      </w:r>
      <w:r w:rsidRPr="001B1FEB">
        <w:rPr>
          <w:szCs w:val="20"/>
        </w:rPr>
        <w:t xml:space="preserve"> ‘Uniform Europees Aanbestedingsdocument’ in te vullen en rechtsgeldig te ondertekenen.</w:t>
      </w:r>
    </w:p>
    <w:p w14:paraId="0483083F" w14:textId="77777777" w:rsidR="00327DB0" w:rsidRPr="00327DB0" w:rsidRDefault="00327DB0" w:rsidP="004B24E7">
      <w:pPr>
        <w:spacing w:after="0" w:line="276" w:lineRule="auto"/>
        <w:ind w:left="60"/>
        <w:rPr>
          <w:szCs w:val="20"/>
        </w:rPr>
      </w:pPr>
      <w:r w:rsidRPr="001B1FEB">
        <w:rPr>
          <w:szCs w:val="20"/>
        </w:rPr>
        <w:t>De hoofdaannemer is bij deze constructie volledig aansprakelijk voor de gestanddoening van de verplichtingen voortvloeiend uit de Inschrijving alsmede de</w:t>
      </w:r>
      <w:r w:rsidRPr="00327DB0">
        <w:rPr>
          <w:szCs w:val="20"/>
        </w:rPr>
        <w:t xml:space="preserve"> eventuele uitvoering van de Raamovereenkomst. De hoofdaannemer is ook aansprakelijk voor de nakoming van de verplichtingen van de door hem ingeschakelde onderaannemer(s).</w:t>
      </w:r>
    </w:p>
    <w:p w14:paraId="31E014AE" w14:textId="77777777" w:rsidR="00B31936" w:rsidRPr="004B24E7" w:rsidRDefault="00327DB0" w:rsidP="004B24E7">
      <w:pPr>
        <w:spacing w:after="0" w:line="276" w:lineRule="auto"/>
        <w:ind w:left="60"/>
        <w:rPr>
          <w:szCs w:val="20"/>
        </w:rPr>
      </w:pPr>
      <w:r w:rsidRPr="00327DB0">
        <w:rPr>
          <w:szCs w:val="20"/>
        </w:rPr>
        <w:t>Indien Inschrijver een beroep doet op de financiële en economische draagkracht van een andere natuurlijke persoon of rechtspersoon (onderaannemer), is zowel de hoofdaannemer als de onderaannemers(s) op wie een beroep wordt gedaan hoofdelijk aansprakelijk voor de uitvoering van de opdracht.</w:t>
      </w:r>
    </w:p>
    <w:p w14:paraId="7C862F19" w14:textId="77777777" w:rsidR="00B31936" w:rsidRDefault="00B31936" w:rsidP="004B24E7">
      <w:pPr>
        <w:pStyle w:val="Kop2"/>
        <w:spacing w:line="276" w:lineRule="auto"/>
      </w:pPr>
      <w:bookmarkStart w:id="67" w:name="_Toc65074494"/>
      <w:r>
        <w:lastRenderedPageBreak/>
        <w:t>2.12 Vorm en inhoud van de inschrijving</w:t>
      </w:r>
      <w:bookmarkEnd w:id="67"/>
    </w:p>
    <w:p w14:paraId="42C9D4C2" w14:textId="77777777" w:rsidR="006B41DE" w:rsidRDefault="006B41DE" w:rsidP="004B24E7">
      <w:pPr>
        <w:spacing w:before="0" w:after="0" w:line="276" w:lineRule="auto"/>
      </w:pPr>
      <w:r>
        <w:t>De inschrijving dient onderstaande te bevatten:</w:t>
      </w:r>
      <w:r>
        <w:br/>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2454"/>
        <w:gridCol w:w="1936"/>
        <w:gridCol w:w="4591"/>
      </w:tblGrid>
      <w:tr w:rsidR="006B41DE" w:rsidRPr="007B048D" w14:paraId="7B101E78" w14:textId="77777777" w:rsidTr="006B41DE">
        <w:trPr>
          <w:cantSplit/>
          <w:trHeight w:val="227"/>
        </w:trPr>
        <w:tc>
          <w:tcPr>
            <w:tcW w:w="2454" w:type="dxa"/>
            <w:shd w:val="clear" w:color="auto" w:fill="76923C" w:themeFill="accent3" w:themeFillShade="BF"/>
          </w:tcPr>
          <w:p w14:paraId="53F3E7EC" w14:textId="77777777" w:rsidR="006B41DE" w:rsidRPr="007B048D" w:rsidRDefault="006B41DE" w:rsidP="004B24E7">
            <w:pPr>
              <w:keepLines/>
              <w:spacing w:after="0" w:line="276" w:lineRule="auto"/>
              <w:rPr>
                <w:b/>
                <w:color w:val="FFFFFF" w:themeColor="background1"/>
                <w:szCs w:val="20"/>
              </w:rPr>
            </w:pPr>
            <w:r w:rsidRPr="007B048D">
              <w:rPr>
                <w:b/>
                <w:color w:val="FFFFFF" w:themeColor="background1"/>
                <w:szCs w:val="20"/>
              </w:rPr>
              <w:t>Omschrijving</w:t>
            </w:r>
          </w:p>
        </w:tc>
        <w:tc>
          <w:tcPr>
            <w:tcW w:w="1936" w:type="dxa"/>
            <w:shd w:val="clear" w:color="auto" w:fill="76923C" w:themeFill="accent3" w:themeFillShade="BF"/>
          </w:tcPr>
          <w:p w14:paraId="4F153395" w14:textId="77777777" w:rsidR="006B41DE" w:rsidRPr="007B048D" w:rsidRDefault="006B41DE" w:rsidP="004B24E7">
            <w:pPr>
              <w:keepLines/>
              <w:spacing w:after="0" w:line="276" w:lineRule="auto"/>
              <w:rPr>
                <w:b/>
                <w:color w:val="FFFFFF" w:themeColor="background1"/>
                <w:szCs w:val="20"/>
              </w:rPr>
            </w:pPr>
            <w:r w:rsidRPr="007B048D">
              <w:rPr>
                <w:b/>
                <w:color w:val="FFFFFF" w:themeColor="background1"/>
                <w:szCs w:val="20"/>
              </w:rPr>
              <w:t>Betreft gevraagd in</w:t>
            </w:r>
          </w:p>
        </w:tc>
        <w:tc>
          <w:tcPr>
            <w:tcW w:w="4591" w:type="dxa"/>
            <w:shd w:val="clear" w:color="auto" w:fill="76923C" w:themeFill="accent3" w:themeFillShade="BF"/>
          </w:tcPr>
          <w:p w14:paraId="7B68B5B7" w14:textId="77777777" w:rsidR="006B41DE" w:rsidRPr="007B048D" w:rsidRDefault="006B41DE" w:rsidP="004B24E7">
            <w:pPr>
              <w:keepLines/>
              <w:spacing w:after="0" w:line="276" w:lineRule="auto"/>
              <w:rPr>
                <w:b/>
                <w:color w:val="FFFFFF" w:themeColor="background1"/>
                <w:szCs w:val="20"/>
              </w:rPr>
            </w:pPr>
            <w:r w:rsidRPr="007B048D">
              <w:rPr>
                <w:b/>
                <w:color w:val="FFFFFF" w:themeColor="background1"/>
                <w:szCs w:val="20"/>
              </w:rPr>
              <w:t>Toelichting</w:t>
            </w:r>
          </w:p>
        </w:tc>
      </w:tr>
      <w:tr w:rsidR="006B41DE" w:rsidRPr="007B048D" w14:paraId="3D06A5B4" w14:textId="77777777" w:rsidTr="006B41DE">
        <w:trPr>
          <w:cantSplit/>
          <w:trHeight w:val="1048"/>
        </w:trPr>
        <w:tc>
          <w:tcPr>
            <w:tcW w:w="2454" w:type="dxa"/>
            <w:shd w:val="clear" w:color="auto" w:fill="FFFFFF"/>
          </w:tcPr>
          <w:p w14:paraId="346DDE80" w14:textId="77777777" w:rsidR="006B41DE" w:rsidRPr="007B048D" w:rsidRDefault="006B41DE" w:rsidP="004B24E7">
            <w:pPr>
              <w:keepLines/>
              <w:spacing w:before="40" w:line="276" w:lineRule="auto"/>
              <w:contextualSpacing/>
              <w:rPr>
                <w:szCs w:val="20"/>
              </w:rPr>
            </w:pPr>
            <w:r w:rsidRPr="007B048D">
              <w:t>Een uittreksel uit het handelsregister, dat op het tijdstip van het indienen van de Inschrijving niet ouder is dan zes maanden</w:t>
            </w:r>
          </w:p>
        </w:tc>
        <w:tc>
          <w:tcPr>
            <w:tcW w:w="1936" w:type="dxa"/>
            <w:shd w:val="clear" w:color="auto" w:fill="FFFFFF"/>
          </w:tcPr>
          <w:p w14:paraId="75FDA68B" w14:textId="77777777" w:rsidR="006B41DE" w:rsidRPr="007B048D" w:rsidRDefault="006B41DE" w:rsidP="004B24E7">
            <w:pPr>
              <w:keepLines/>
              <w:spacing w:line="276" w:lineRule="auto"/>
              <w:rPr>
                <w:szCs w:val="20"/>
              </w:rPr>
            </w:pPr>
            <w:r w:rsidRPr="007B048D">
              <w:rPr>
                <w:szCs w:val="20"/>
              </w:rPr>
              <w:t>Paragraaf 3.3.1</w:t>
            </w:r>
          </w:p>
        </w:tc>
        <w:tc>
          <w:tcPr>
            <w:tcW w:w="4591" w:type="dxa"/>
            <w:shd w:val="clear" w:color="auto" w:fill="FFFFFF"/>
          </w:tcPr>
          <w:p w14:paraId="1EEB1EBB" w14:textId="186CF5DA" w:rsidR="006B41DE" w:rsidRPr="007B048D" w:rsidRDefault="006B41DE" w:rsidP="004B24E7">
            <w:pPr>
              <w:keepLines/>
              <w:spacing w:line="276" w:lineRule="auto"/>
              <w:rPr>
                <w:szCs w:val="20"/>
              </w:rPr>
            </w:pPr>
            <w:r w:rsidRPr="007B048D">
              <w:rPr>
                <w:szCs w:val="20"/>
              </w:rPr>
              <w:t xml:space="preserve">Uit het uittrekstel dient de vertegenwoordigingsbevoegdheid </w:t>
            </w:r>
            <w:r w:rsidR="00E109E5">
              <w:rPr>
                <w:szCs w:val="20"/>
              </w:rPr>
              <w:t>van de ondertekenaar te blijken, dit dient een natuurlijk persoon te zijn</w:t>
            </w:r>
            <w:r w:rsidR="00E109E5" w:rsidRPr="007B048D">
              <w:rPr>
                <w:szCs w:val="20"/>
              </w:rPr>
              <w:t>.</w:t>
            </w:r>
            <w:r w:rsidR="00E109E5">
              <w:rPr>
                <w:szCs w:val="20"/>
              </w:rPr>
              <w:t xml:space="preserve"> Bij een gezamenlijke bevoegdheid dienen alle aangewezen personen te ondertekenen, dan wel dient het uittreksel vergezeld te gaan van een rechtsgeldig ondertekende volmacht.</w:t>
            </w:r>
          </w:p>
        </w:tc>
      </w:tr>
      <w:tr w:rsidR="006B41DE" w:rsidRPr="007B048D" w14:paraId="6359F679" w14:textId="77777777" w:rsidTr="006B41DE">
        <w:trPr>
          <w:cantSplit/>
          <w:trHeight w:val="1636"/>
        </w:trPr>
        <w:tc>
          <w:tcPr>
            <w:tcW w:w="2454" w:type="dxa"/>
            <w:shd w:val="clear" w:color="auto" w:fill="FFFFFF"/>
          </w:tcPr>
          <w:p w14:paraId="430FC5F4" w14:textId="77777777" w:rsidR="006B41DE" w:rsidRPr="007B048D" w:rsidRDefault="006B41DE" w:rsidP="004B24E7">
            <w:pPr>
              <w:keepLines/>
              <w:spacing w:line="276" w:lineRule="auto"/>
              <w:rPr>
                <w:szCs w:val="20"/>
              </w:rPr>
            </w:pPr>
            <w:r w:rsidRPr="007B048D">
              <w:rPr>
                <w:szCs w:val="20"/>
              </w:rPr>
              <w:t>Ingevuld ‘Uniform Europees Aanbestedingsdocument* (UEA)’</w:t>
            </w:r>
          </w:p>
        </w:tc>
        <w:tc>
          <w:tcPr>
            <w:tcW w:w="1936" w:type="dxa"/>
            <w:shd w:val="clear" w:color="auto" w:fill="FFFFFF"/>
          </w:tcPr>
          <w:p w14:paraId="4F29FA21" w14:textId="77777777" w:rsidR="006B41DE" w:rsidRPr="001B1FEB" w:rsidRDefault="007B048D" w:rsidP="004B24E7">
            <w:pPr>
              <w:keepLines/>
              <w:spacing w:line="276" w:lineRule="auto"/>
              <w:rPr>
                <w:szCs w:val="20"/>
              </w:rPr>
            </w:pPr>
            <w:r w:rsidRPr="001B1FEB">
              <w:rPr>
                <w:szCs w:val="20"/>
              </w:rPr>
              <w:t>Bijlage 02</w:t>
            </w:r>
          </w:p>
        </w:tc>
        <w:tc>
          <w:tcPr>
            <w:tcW w:w="4591" w:type="dxa"/>
            <w:shd w:val="clear" w:color="auto" w:fill="FFFFFF"/>
          </w:tcPr>
          <w:p w14:paraId="186DB1B0" w14:textId="77777777" w:rsidR="006B41DE" w:rsidRPr="007B048D" w:rsidRDefault="006B41DE" w:rsidP="004B24E7">
            <w:pPr>
              <w:keepLines/>
              <w:spacing w:line="276" w:lineRule="auto"/>
              <w:rPr>
                <w:szCs w:val="20"/>
              </w:rPr>
            </w:pPr>
            <w:r w:rsidRPr="007B048D">
              <w:rPr>
                <w:szCs w:val="20"/>
              </w:rPr>
              <w:t>In geval van een samenwerkingsverband of beroep op een derde, een exemplaar van elke deelnemer/onderaannemer.</w:t>
            </w:r>
          </w:p>
          <w:p w14:paraId="43465D6B" w14:textId="77777777" w:rsidR="006B41DE" w:rsidRPr="007B048D" w:rsidRDefault="006B41DE" w:rsidP="004B24E7">
            <w:pPr>
              <w:keepLines/>
              <w:spacing w:line="276" w:lineRule="auto"/>
              <w:rPr>
                <w:szCs w:val="20"/>
              </w:rPr>
            </w:pPr>
            <w:r w:rsidRPr="007B048D">
              <w:rPr>
                <w:szCs w:val="20"/>
              </w:rPr>
              <w:t>Zie paragraaf 3.1.</w:t>
            </w:r>
          </w:p>
          <w:p w14:paraId="7D7A9959" w14:textId="2720697D" w:rsidR="006B41DE" w:rsidRPr="007B048D" w:rsidRDefault="006B41DE" w:rsidP="004B24E7">
            <w:pPr>
              <w:keepLines/>
              <w:spacing w:line="276" w:lineRule="auto"/>
              <w:rPr>
                <w:szCs w:val="20"/>
              </w:rPr>
            </w:pPr>
            <w:r w:rsidRPr="007B048D">
              <w:rPr>
                <w:szCs w:val="20"/>
              </w:rPr>
              <w:t xml:space="preserve">Dit document moet </w:t>
            </w:r>
            <w:r w:rsidR="00E109E5">
              <w:rPr>
                <w:szCs w:val="20"/>
              </w:rPr>
              <w:t xml:space="preserve">rechtsgeldig </w:t>
            </w:r>
            <w:r w:rsidRPr="007B048D">
              <w:rPr>
                <w:szCs w:val="20"/>
              </w:rPr>
              <w:t xml:space="preserve">worden ondertekend. </w:t>
            </w:r>
          </w:p>
        </w:tc>
      </w:tr>
      <w:tr w:rsidR="006B41DE" w:rsidRPr="007B048D" w14:paraId="11A49E8D" w14:textId="77777777" w:rsidTr="006B41DE">
        <w:trPr>
          <w:cantSplit/>
          <w:trHeight w:val="651"/>
        </w:trPr>
        <w:tc>
          <w:tcPr>
            <w:tcW w:w="2454" w:type="dxa"/>
            <w:shd w:val="clear" w:color="auto" w:fill="FFFFFF"/>
          </w:tcPr>
          <w:p w14:paraId="0D5165A3" w14:textId="77777777" w:rsidR="006B41DE" w:rsidRPr="007B048D" w:rsidRDefault="006B41DE" w:rsidP="004B24E7">
            <w:pPr>
              <w:keepLines/>
              <w:spacing w:line="276" w:lineRule="auto"/>
              <w:rPr>
                <w:szCs w:val="20"/>
              </w:rPr>
            </w:pPr>
            <w:r w:rsidRPr="007B048D">
              <w:rPr>
                <w:szCs w:val="20"/>
              </w:rPr>
              <w:t>Verklaring van de ‘moedermaatschappij/ holding’</w:t>
            </w:r>
          </w:p>
        </w:tc>
        <w:tc>
          <w:tcPr>
            <w:tcW w:w="1936" w:type="dxa"/>
          </w:tcPr>
          <w:p w14:paraId="06B4E45A" w14:textId="77777777" w:rsidR="006B41DE" w:rsidRPr="001B1FEB" w:rsidRDefault="006B41DE" w:rsidP="004B24E7">
            <w:pPr>
              <w:keepLines/>
              <w:spacing w:line="276" w:lineRule="auto"/>
              <w:rPr>
                <w:szCs w:val="20"/>
              </w:rPr>
            </w:pPr>
            <w:r w:rsidRPr="001B1FEB">
              <w:rPr>
                <w:szCs w:val="20"/>
              </w:rPr>
              <w:t>Paragraaf 3.3.2</w:t>
            </w:r>
          </w:p>
          <w:p w14:paraId="64A904C5" w14:textId="22B10362" w:rsidR="007B048D" w:rsidRPr="001B1FEB" w:rsidRDefault="007B048D" w:rsidP="004B24E7">
            <w:pPr>
              <w:keepLines/>
              <w:spacing w:line="276" w:lineRule="auto"/>
              <w:rPr>
                <w:szCs w:val="20"/>
              </w:rPr>
            </w:pPr>
            <w:r w:rsidRPr="001B1FEB">
              <w:rPr>
                <w:szCs w:val="20"/>
              </w:rPr>
              <w:t>Bijlage 0</w:t>
            </w:r>
            <w:r w:rsidR="003461FD" w:rsidRPr="001B1FEB">
              <w:rPr>
                <w:szCs w:val="20"/>
              </w:rPr>
              <w:t>4</w:t>
            </w:r>
          </w:p>
        </w:tc>
        <w:tc>
          <w:tcPr>
            <w:tcW w:w="4591" w:type="dxa"/>
          </w:tcPr>
          <w:p w14:paraId="4328DC9F" w14:textId="77777777" w:rsidR="006B41DE" w:rsidRPr="007B048D" w:rsidRDefault="006B41DE" w:rsidP="004B24E7">
            <w:pPr>
              <w:keepLines/>
              <w:spacing w:line="276" w:lineRule="auto"/>
              <w:rPr>
                <w:szCs w:val="20"/>
              </w:rPr>
            </w:pPr>
            <w:r w:rsidRPr="007B048D">
              <w:rPr>
                <w:szCs w:val="20"/>
              </w:rPr>
              <w:t>Alleen indienen indien er met betrekking tot de financieel-economische draagkracht gebruik wordt gemaakt van de gegevens van de ‘moedermaatschappij/holding’</w:t>
            </w:r>
          </w:p>
        </w:tc>
      </w:tr>
      <w:tr w:rsidR="006B41DE" w:rsidRPr="007B048D" w14:paraId="673D11A6" w14:textId="77777777" w:rsidTr="006B41DE">
        <w:trPr>
          <w:cantSplit/>
          <w:trHeight w:val="397"/>
        </w:trPr>
        <w:tc>
          <w:tcPr>
            <w:tcW w:w="2454" w:type="dxa"/>
            <w:shd w:val="clear" w:color="auto" w:fill="FFFFFF"/>
          </w:tcPr>
          <w:p w14:paraId="73633214" w14:textId="77777777" w:rsidR="006B41DE" w:rsidRPr="007B048D" w:rsidRDefault="006B41DE" w:rsidP="004B24E7">
            <w:pPr>
              <w:keepLines/>
              <w:spacing w:line="276" w:lineRule="auto"/>
              <w:rPr>
                <w:szCs w:val="20"/>
              </w:rPr>
            </w:pPr>
            <w:r w:rsidRPr="007B048D">
              <w:rPr>
                <w:szCs w:val="20"/>
              </w:rPr>
              <w:t xml:space="preserve">Ingevulde referentieverklaring(en). </w:t>
            </w:r>
          </w:p>
        </w:tc>
        <w:tc>
          <w:tcPr>
            <w:tcW w:w="1936" w:type="dxa"/>
          </w:tcPr>
          <w:p w14:paraId="3F852592" w14:textId="3E0C8853" w:rsidR="006B41DE" w:rsidRPr="001B1FEB" w:rsidRDefault="007B048D" w:rsidP="004B24E7">
            <w:pPr>
              <w:keepLines/>
              <w:spacing w:line="276" w:lineRule="auto"/>
              <w:rPr>
                <w:szCs w:val="20"/>
              </w:rPr>
            </w:pPr>
            <w:r w:rsidRPr="001B1FEB">
              <w:rPr>
                <w:szCs w:val="20"/>
              </w:rPr>
              <w:t>Bijlage 0</w:t>
            </w:r>
            <w:r w:rsidR="003461FD" w:rsidRPr="001B1FEB">
              <w:rPr>
                <w:szCs w:val="20"/>
              </w:rPr>
              <w:t>3</w:t>
            </w:r>
          </w:p>
        </w:tc>
        <w:tc>
          <w:tcPr>
            <w:tcW w:w="4591" w:type="dxa"/>
          </w:tcPr>
          <w:p w14:paraId="71FF3910" w14:textId="77777777" w:rsidR="006B41DE" w:rsidRPr="007B048D" w:rsidRDefault="006B41DE" w:rsidP="004B24E7">
            <w:pPr>
              <w:keepLines/>
              <w:spacing w:line="276" w:lineRule="auto"/>
              <w:rPr>
                <w:szCs w:val="20"/>
              </w:rPr>
            </w:pPr>
            <w:r w:rsidRPr="007B048D">
              <w:rPr>
                <w:szCs w:val="20"/>
              </w:rPr>
              <w:t>Zie paragraaf 3.2.2.</w:t>
            </w:r>
          </w:p>
        </w:tc>
      </w:tr>
      <w:tr w:rsidR="006B41DE" w:rsidRPr="007B048D" w14:paraId="0BA5703F" w14:textId="77777777" w:rsidTr="006B41DE">
        <w:trPr>
          <w:cantSplit/>
          <w:trHeight w:val="592"/>
        </w:trPr>
        <w:tc>
          <w:tcPr>
            <w:tcW w:w="2454" w:type="dxa"/>
            <w:shd w:val="clear" w:color="auto" w:fill="auto"/>
          </w:tcPr>
          <w:p w14:paraId="2CDAEA71" w14:textId="77777777" w:rsidR="006B41DE" w:rsidRPr="007B048D" w:rsidRDefault="006B41DE" w:rsidP="007B048D">
            <w:pPr>
              <w:keepLines/>
              <w:spacing w:line="276" w:lineRule="auto"/>
              <w:rPr>
                <w:szCs w:val="20"/>
              </w:rPr>
            </w:pPr>
            <w:r w:rsidRPr="007B048D">
              <w:rPr>
                <w:szCs w:val="20"/>
              </w:rPr>
              <w:t>React</w:t>
            </w:r>
            <w:r w:rsidR="007B048D" w:rsidRPr="007B048D">
              <w:rPr>
                <w:szCs w:val="20"/>
              </w:rPr>
              <w:t>ie op sub-subgunningscriteria K1.</w:t>
            </w:r>
          </w:p>
        </w:tc>
        <w:tc>
          <w:tcPr>
            <w:tcW w:w="1936" w:type="dxa"/>
          </w:tcPr>
          <w:p w14:paraId="6560C26C" w14:textId="77777777" w:rsidR="006B41DE" w:rsidRPr="007B048D" w:rsidRDefault="007B048D" w:rsidP="007B048D">
            <w:pPr>
              <w:keepLines/>
              <w:spacing w:line="276" w:lineRule="auto"/>
              <w:rPr>
                <w:szCs w:val="20"/>
              </w:rPr>
            </w:pPr>
            <w:r w:rsidRPr="007B048D">
              <w:rPr>
                <w:szCs w:val="20"/>
              </w:rPr>
              <w:t>Paragraaf 4.3.1</w:t>
            </w:r>
          </w:p>
        </w:tc>
        <w:tc>
          <w:tcPr>
            <w:tcW w:w="4591" w:type="dxa"/>
            <w:shd w:val="clear" w:color="auto" w:fill="auto"/>
          </w:tcPr>
          <w:p w14:paraId="4C0F8D1D" w14:textId="77777777" w:rsidR="006B41DE" w:rsidRPr="007B048D" w:rsidRDefault="006B41DE" w:rsidP="007B048D">
            <w:pPr>
              <w:keepLines/>
              <w:spacing w:line="276" w:lineRule="auto"/>
              <w:rPr>
                <w:szCs w:val="20"/>
              </w:rPr>
            </w:pPr>
            <w:r w:rsidRPr="007B048D">
              <w:rPr>
                <w:szCs w:val="20"/>
              </w:rPr>
              <w:t xml:space="preserve">Uitwerking </w:t>
            </w:r>
            <w:r w:rsidR="007B048D" w:rsidRPr="007B048D">
              <w:rPr>
                <w:szCs w:val="20"/>
              </w:rPr>
              <w:t>K1 conform de vormvereisten.</w:t>
            </w:r>
          </w:p>
        </w:tc>
      </w:tr>
      <w:tr w:rsidR="006B41DE" w:rsidRPr="007B048D" w14:paraId="7B6B470E" w14:textId="77777777" w:rsidTr="006B41DE">
        <w:trPr>
          <w:cantSplit/>
          <w:trHeight w:val="580"/>
        </w:trPr>
        <w:tc>
          <w:tcPr>
            <w:tcW w:w="2454" w:type="dxa"/>
            <w:shd w:val="clear" w:color="auto" w:fill="auto"/>
          </w:tcPr>
          <w:p w14:paraId="64CFEB24" w14:textId="77777777" w:rsidR="006B41DE" w:rsidRPr="007B048D" w:rsidRDefault="006B41DE" w:rsidP="004B24E7">
            <w:pPr>
              <w:keepLines/>
              <w:spacing w:line="276" w:lineRule="auto"/>
              <w:rPr>
                <w:szCs w:val="20"/>
              </w:rPr>
            </w:pPr>
            <w:r w:rsidRPr="007B048D">
              <w:rPr>
                <w:szCs w:val="20"/>
              </w:rPr>
              <w:t>Reactie op sub-sub</w:t>
            </w:r>
            <w:r w:rsidR="00433EC7">
              <w:rPr>
                <w:szCs w:val="20"/>
              </w:rPr>
              <w:t>-</w:t>
            </w:r>
            <w:r w:rsidRPr="007B048D">
              <w:rPr>
                <w:szCs w:val="20"/>
              </w:rPr>
              <w:t>gunn</w:t>
            </w:r>
            <w:r w:rsidR="007B048D" w:rsidRPr="007B048D">
              <w:rPr>
                <w:szCs w:val="20"/>
              </w:rPr>
              <w:t>ingscriterium K2.</w:t>
            </w:r>
          </w:p>
        </w:tc>
        <w:tc>
          <w:tcPr>
            <w:tcW w:w="1936" w:type="dxa"/>
          </w:tcPr>
          <w:p w14:paraId="177C9E25" w14:textId="77777777" w:rsidR="006B41DE" w:rsidRPr="007B048D" w:rsidRDefault="007B048D" w:rsidP="004B24E7">
            <w:pPr>
              <w:keepLines/>
              <w:spacing w:line="276" w:lineRule="auto"/>
              <w:rPr>
                <w:szCs w:val="20"/>
              </w:rPr>
            </w:pPr>
            <w:r w:rsidRPr="007B048D">
              <w:rPr>
                <w:szCs w:val="20"/>
              </w:rPr>
              <w:t>Paragraaf 4.3.2</w:t>
            </w:r>
            <w:r w:rsidR="006B41DE" w:rsidRPr="007B048D">
              <w:rPr>
                <w:szCs w:val="20"/>
              </w:rPr>
              <w:t>.</w:t>
            </w:r>
          </w:p>
        </w:tc>
        <w:tc>
          <w:tcPr>
            <w:tcW w:w="4591" w:type="dxa"/>
            <w:shd w:val="clear" w:color="auto" w:fill="auto"/>
          </w:tcPr>
          <w:p w14:paraId="22CBB1A8" w14:textId="77777777" w:rsidR="006B41DE" w:rsidRPr="007B048D" w:rsidRDefault="007B048D" w:rsidP="004B24E7">
            <w:pPr>
              <w:keepLines/>
              <w:spacing w:line="276" w:lineRule="auto"/>
              <w:rPr>
                <w:szCs w:val="20"/>
              </w:rPr>
            </w:pPr>
            <w:r w:rsidRPr="007B048D">
              <w:rPr>
                <w:szCs w:val="20"/>
              </w:rPr>
              <w:t>Uitwerking K2 conform de vormvereisten.</w:t>
            </w:r>
          </w:p>
        </w:tc>
      </w:tr>
      <w:tr w:rsidR="007B048D" w:rsidRPr="007B048D" w14:paraId="65E90E8C" w14:textId="77777777" w:rsidTr="006B41DE">
        <w:trPr>
          <w:cantSplit/>
          <w:trHeight w:val="580"/>
        </w:trPr>
        <w:tc>
          <w:tcPr>
            <w:tcW w:w="2454" w:type="dxa"/>
            <w:shd w:val="clear" w:color="auto" w:fill="auto"/>
          </w:tcPr>
          <w:p w14:paraId="5D91D9CC" w14:textId="77777777" w:rsidR="007B048D" w:rsidRPr="007B048D" w:rsidRDefault="007B048D" w:rsidP="007B048D">
            <w:pPr>
              <w:keepLines/>
              <w:spacing w:line="276" w:lineRule="auto"/>
              <w:rPr>
                <w:szCs w:val="20"/>
              </w:rPr>
            </w:pPr>
            <w:r w:rsidRPr="007B048D">
              <w:rPr>
                <w:szCs w:val="20"/>
              </w:rPr>
              <w:t>Reactie op sub-sub</w:t>
            </w:r>
            <w:r w:rsidR="00433EC7">
              <w:rPr>
                <w:szCs w:val="20"/>
              </w:rPr>
              <w:t>-</w:t>
            </w:r>
            <w:r w:rsidRPr="007B048D">
              <w:rPr>
                <w:szCs w:val="20"/>
              </w:rPr>
              <w:t>gunningscriteria K3.</w:t>
            </w:r>
          </w:p>
        </w:tc>
        <w:tc>
          <w:tcPr>
            <w:tcW w:w="1936" w:type="dxa"/>
          </w:tcPr>
          <w:p w14:paraId="3F5D4EBC" w14:textId="77777777" w:rsidR="007B048D" w:rsidRPr="007B048D" w:rsidRDefault="007B048D" w:rsidP="007B048D">
            <w:pPr>
              <w:keepLines/>
              <w:spacing w:line="276" w:lineRule="auto"/>
              <w:rPr>
                <w:szCs w:val="20"/>
              </w:rPr>
            </w:pPr>
            <w:r w:rsidRPr="007B048D">
              <w:rPr>
                <w:szCs w:val="20"/>
              </w:rPr>
              <w:t>Paragraaf 4.3.3</w:t>
            </w:r>
          </w:p>
        </w:tc>
        <w:tc>
          <w:tcPr>
            <w:tcW w:w="4591" w:type="dxa"/>
            <w:shd w:val="clear" w:color="auto" w:fill="auto"/>
          </w:tcPr>
          <w:p w14:paraId="79A26426" w14:textId="77777777" w:rsidR="007B048D" w:rsidRPr="007B048D" w:rsidRDefault="007B048D" w:rsidP="007B048D">
            <w:pPr>
              <w:keepLines/>
              <w:spacing w:line="276" w:lineRule="auto"/>
              <w:rPr>
                <w:szCs w:val="20"/>
              </w:rPr>
            </w:pPr>
            <w:r w:rsidRPr="007B048D">
              <w:rPr>
                <w:szCs w:val="20"/>
              </w:rPr>
              <w:t>Uitwerking K3 conform de vormvereisten.</w:t>
            </w:r>
          </w:p>
        </w:tc>
      </w:tr>
      <w:tr w:rsidR="007B048D" w:rsidRPr="007B048D" w14:paraId="7D293C98" w14:textId="77777777" w:rsidTr="006B41DE">
        <w:trPr>
          <w:cantSplit/>
          <w:trHeight w:val="580"/>
        </w:trPr>
        <w:tc>
          <w:tcPr>
            <w:tcW w:w="2454" w:type="dxa"/>
            <w:shd w:val="clear" w:color="auto" w:fill="auto"/>
          </w:tcPr>
          <w:p w14:paraId="38DFFDBB" w14:textId="77777777" w:rsidR="007B048D" w:rsidRPr="007B048D" w:rsidRDefault="007B048D" w:rsidP="007B048D">
            <w:pPr>
              <w:keepLines/>
              <w:spacing w:line="276" w:lineRule="auto"/>
              <w:rPr>
                <w:szCs w:val="20"/>
              </w:rPr>
            </w:pPr>
            <w:r w:rsidRPr="007B048D">
              <w:rPr>
                <w:szCs w:val="20"/>
              </w:rPr>
              <w:t>Reactie op sub-sub</w:t>
            </w:r>
            <w:r w:rsidR="00433EC7">
              <w:rPr>
                <w:szCs w:val="20"/>
              </w:rPr>
              <w:t>-</w:t>
            </w:r>
            <w:r w:rsidRPr="007B048D">
              <w:rPr>
                <w:szCs w:val="20"/>
              </w:rPr>
              <w:t>gunningscriterium K4.</w:t>
            </w:r>
          </w:p>
        </w:tc>
        <w:tc>
          <w:tcPr>
            <w:tcW w:w="1936" w:type="dxa"/>
          </w:tcPr>
          <w:p w14:paraId="0415C5DB" w14:textId="77777777" w:rsidR="007B048D" w:rsidRPr="007B048D" w:rsidRDefault="007B048D" w:rsidP="007B048D">
            <w:pPr>
              <w:keepLines/>
              <w:spacing w:line="276" w:lineRule="auto"/>
              <w:rPr>
                <w:szCs w:val="20"/>
              </w:rPr>
            </w:pPr>
            <w:r w:rsidRPr="007B048D">
              <w:rPr>
                <w:szCs w:val="20"/>
              </w:rPr>
              <w:t>Paragraaf 4.3.4</w:t>
            </w:r>
          </w:p>
        </w:tc>
        <w:tc>
          <w:tcPr>
            <w:tcW w:w="4591" w:type="dxa"/>
            <w:shd w:val="clear" w:color="auto" w:fill="auto"/>
          </w:tcPr>
          <w:p w14:paraId="52540AA5" w14:textId="77777777" w:rsidR="007B048D" w:rsidRPr="007B048D" w:rsidRDefault="007B048D" w:rsidP="007B048D">
            <w:pPr>
              <w:keepLines/>
              <w:spacing w:line="276" w:lineRule="auto"/>
              <w:rPr>
                <w:szCs w:val="20"/>
              </w:rPr>
            </w:pPr>
            <w:r w:rsidRPr="007B048D">
              <w:rPr>
                <w:szCs w:val="20"/>
              </w:rPr>
              <w:t>Uitwerking K4 conform de vormvereisten.</w:t>
            </w:r>
          </w:p>
        </w:tc>
      </w:tr>
      <w:tr w:rsidR="007B048D" w:rsidRPr="007B048D" w14:paraId="1597B7DA" w14:textId="77777777" w:rsidTr="006B41DE">
        <w:trPr>
          <w:cantSplit/>
          <w:trHeight w:val="635"/>
        </w:trPr>
        <w:tc>
          <w:tcPr>
            <w:tcW w:w="2454" w:type="dxa"/>
            <w:shd w:val="clear" w:color="auto" w:fill="auto"/>
          </w:tcPr>
          <w:p w14:paraId="32069F90" w14:textId="77777777" w:rsidR="007B048D" w:rsidRPr="007B048D" w:rsidRDefault="007B048D" w:rsidP="004B24E7">
            <w:pPr>
              <w:keepLines/>
              <w:spacing w:line="276" w:lineRule="auto"/>
              <w:rPr>
                <w:szCs w:val="20"/>
              </w:rPr>
            </w:pPr>
            <w:r w:rsidRPr="007B048D">
              <w:rPr>
                <w:szCs w:val="20"/>
              </w:rPr>
              <w:t>Ingevuld en rechtsgeldig ondertekend prijzenblad</w:t>
            </w:r>
          </w:p>
        </w:tc>
        <w:tc>
          <w:tcPr>
            <w:tcW w:w="1936" w:type="dxa"/>
          </w:tcPr>
          <w:p w14:paraId="43241308" w14:textId="77777777" w:rsidR="007B048D" w:rsidRPr="007B048D" w:rsidRDefault="007B048D" w:rsidP="004B24E7">
            <w:pPr>
              <w:keepLines/>
              <w:spacing w:line="276" w:lineRule="auto"/>
              <w:rPr>
                <w:szCs w:val="20"/>
              </w:rPr>
            </w:pPr>
            <w:r w:rsidRPr="007B048D">
              <w:rPr>
                <w:szCs w:val="20"/>
              </w:rPr>
              <w:t>Paragraaf 4.2</w:t>
            </w:r>
          </w:p>
          <w:p w14:paraId="59FAEAD4" w14:textId="2DADBC87" w:rsidR="007B048D" w:rsidRPr="007B048D" w:rsidRDefault="007B048D" w:rsidP="007B048D">
            <w:pPr>
              <w:keepLines/>
              <w:spacing w:line="276" w:lineRule="auto"/>
              <w:rPr>
                <w:szCs w:val="20"/>
              </w:rPr>
            </w:pPr>
            <w:r w:rsidRPr="001B1FEB">
              <w:rPr>
                <w:szCs w:val="20"/>
              </w:rPr>
              <w:t>Bijlage 0</w:t>
            </w:r>
            <w:r w:rsidR="003461FD" w:rsidRPr="001B1FEB">
              <w:rPr>
                <w:szCs w:val="20"/>
              </w:rPr>
              <w:t>5</w:t>
            </w:r>
          </w:p>
        </w:tc>
        <w:tc>
          <w:tcPr>
            <w:tcW w:w="4591" w:type="dxa"/>
            <w:shd w:val="clear" w:color="auto" w:fill="auto"/>
          </w:tcPr>
          <w:p w14:paraId="0A0FA774" w14:textId="7F5E8485" w:rsidR="007B048D" w:rsidRPr="007B048D" w:rsidRDefault="007B048D" w:rsidP="004B24E7">
            <w:pPr>
              <w:keepLines/>
              <w:spacing w:line="276" w:lineRule="auto"/>
              <w:rPr>
                <w:szCs w:val="20"/>
              </w:rPr>
            </w:pPr>
            <w:r w:rsidRPr="007B048D">
              <w:rPr>
                <w:szCs w:val="20"/>
              </w:rPr>
              <w:t>Ingevuld en rechtsgeldig ondertekend prijzenblad.</w:t>
            </w:r>
            <w:r w:rsidR="00E109E5">
              <w:rPr>
                <w:szCs w:val="20"/>
              </w:rPr>
              <w:t xml:space="preserve"> Het prijzenblad dient in zowel PDF als Excel-format ingedient te worden. Alleen het PDF bestand moet rechtsgeldig ondertekend zijn. </w:t>
            </w:r>
          </w:p>
        </w:tc>
      </w:tr>
    </w:tbl>
    <w:p w14:paraId="7874EE33" w14:textId="77777777" w:rsidR="006B41DE" w:rsidRPr="00F60219" w:rsidRDefault="00F60219" w:rsidP="004B24E7">
      <w:pPr>
        <w:spacing w:before="0" w:after="0" w:line="276" w:lineRule="auto"/>
        <w:rPr>
          <w:i/>
        </w:rPr>
      </w:pPr>
      <w:r w:rsidRPr="00F60219">
        <w:rPr>
          <w:i/>
        </w:rPr>
        <w:lastRenderedPageBreak/>
        <w:t>Tabel 7: overzicht in te dienen documenten</w:t>
      </w:r>
    </w:p>
    <w:p w14:paraId="38E309B9" w14:textId="77777777" w:rsidR="006B41DE" w:rsidRDefault="006B41DE" w:rsidP="004B24E7">
      <w:pPr>
        <w:spacing w:before="0" w:after="0" w:line="276" w:lineRule="auto"/>
      </w:pPr>
    </w:p>
    <w:p w14:paraId="78F8C6F6" w14:textId="77777777" w:rsidR="00B31936" w:rsidRPr="006B41DE" w:rsidRDefault="00F60219" w:rsidP="004B24E7">
      <w:pPr>
        <w:spacing w:after="0" w:line="276" w:lineRule="auto"/>
        <w:rPr>
          <w:rFonts w:cstheme="minorHAnsi"/>
          <w:szCs w:val="20"/>
        </w:rPr>
      </w:pPr>
      <w:r>
        <w:rPr>
          <w:rFonts w:cstheme="minorHAnsi"/>
          <w:szCs w:val="20"/>
        </w:rPr>
        <w:t xml:space="preserve">Voor het invullen van het UEA </w:t>
      </w:r>
      <w:r w:rsidR="006B41DE" w:rsidRPr="004830B6">
        <w:rPr>
          <w:rFonts w:cstheme="minorHAnsi"/>
          <w:szCs w:val="20"/>
        </w:rPr>
        <w:t xml:space="preserve">dient deze te zijn geopend met Acrobat Reader. Openen en invullen met gebruik van een ander programma kan leiden tot onjuiste weergave van de ingevulde gegevens na het digitaal versturen van het document, waardoor de inhoud een andere kan worden dan is bedoeld. De eventuele gevolgen van </w:t>
      </w:r>
      <w:r>
        <w:rPr>
          <w:rFonts w:cstheme="minorHAnsi"/>
          <w:szCs w:val="20"/>
        </w:rPr>
        <w:t xml:space="preserve">het openen en invullen van het UEA </w:t>
      </w:r>
      <w:r w:rsidR="006B41DE" w:rsidRPr="004830B6">
        <w:rPr>
          <w:rFonts w:cstheme="minorHAnsi"/>
          <w:szCs w:val="20"/>
        </w:rPr>
        <w:t>in een ander programma, zijn voor Inschrijver.</w:t>
      </w:r>
    </w:p>
    <w:p w14:paraId="7AF5B384" w14:textId="77777777" w:rsidR="00B31936" w:rsidRDefault="00B31936" w:rsidP="004B24E7">
      <w:pPr>
        <w:pStyle w:val="Kop2"/>
        <w:spacing w:line="276" w:lineRule="auto"/>
      </w:pPr>
      <w:bookmarkStart w:id="68" w:name="_Toc65074495"/>
      <w:r>
        <w:t>2.13 Storingen</w:t>
      </w:r>
      <w:bookmarkEnd w:id="68"/>
    </w:p>
    <w:p w14:paraId="3EF4BB60" w14:textId="77777777" w:rsidR="006B41DE" w:rsidRPr="006B41DE" w:rsidRDefault="006B41DE" w:rsidP="004B24E7">
      <w:pPr>
        <w:pStyle w:val="CBPalinea"/>
        <w:spacing w:line="276" w:lineRule="auto"/>
        <w:rPr>
          <w:rFonts w:ascii="Arial" w:hAnsi="Arial" w:cs="Arial"/>
        </w:rPr>
      </w:pPr>
      <w:bookmarkStart w:id="69" w:name="_Hlk5951785"/>
      <w:r w:rsidRPr="006B41DE">
        <w:rPr>
          <w:rFonts w:ascii="Arial" w:hAnsi="Arial" w:cs="Arial"/>
        </w:rPr>
        <w:t>Wanneer een Inschrijver zijn Inschrijving niet tijdig kan indienen door storing van het elektronisch systeem waarmee de Inschrijving dient te worden ingediend (</w:t>
      </w:r>
      <w:r w:rsidRPr="006B41DE">
        <w:rPr>
          <w:rFonts w:ascii="Arial" w:eastAsia="Times New Roman" w:hAnsi="Arial" w:cs="Arial"/>
        </w:rPr>
        <w:t>TenderNed)</w:t>
      </w:r>
      <w:r w:rsidRPr="006B41DE">
        <w:rPr>
          <w:rFonts w:ascii="Arial" w:hAnsi="Arial" w:cs="Arial"/>
        </w:rPr>
        <w:t>, wordt een Inschrijving aangemerkt als tijdig ingediend, indien zich de situatie voordoet als omschreven in artikel 2.109a Aw.</w:t>
      </w:r>
    </w:p>
    <w:p w14:paraId="4DC5256B" w14:textId="77777777" w:rsidR="00B31936" w:rsidRPr="006B41DE" w:rsidRDefault="006B41DE" w:rsidP="004B24E7">
      <w:pPr>
        <w:pStyle w:val="CBPalinea"/>
        <w:spacing w:line="276" w:lineRule="auto"/>
        <w:rPr>
          <w:rFonts w:ascii="Arial" w:hAnsi="Arial" w:cs="Arial"/>
        </w:rPr>
      </w:pPr>
      <w:r w:rsidRPr="006B41DE">
        <w:rPr>
          <w:rFonts w:ascii="Arial" w:hAnsi="Arial" w:cs="Arial"/>
        </w:rPr>
        <w:t>Indien Aanbestedende dienst besluit de termijn te verlengen dan zal zij alle geïnteresseerden hiervan op de hoogte stellen. De Inschrijvers die reeds tijdig een Inschrijving hebben ingediend, krijgen dan de gelegenheid om hun Inschrijving binnen de gestelde verlengingsperiode te wijzigen of aan te vullen.</w:t>
      </w:r>
      <w:bookmarkEnd w:id="69"/>
    </w:p>
    <w:p w14:paraId="1F396805" w14:textId="77777777" w:rsidR="00B31936" w:rsidRDefault="00B31936" w:rsidP="004B24E7">
      <w:pPr>
        <w:pStyle w:val="Kop2"/>
        <w:spacing w:line="276" w:lineRule="auto"/>
      </w:pPr>
      <w:bookmarkStart w:id="70" w:name="_Toc65074496"/>
      <w:r>
        <w:t>2.14 Beoordelingsprocedure</w:t>
      </w:r>
      <w:bookmarkEnd w:id="70"/>
    </w:p>
    <w:p w14:paraId="78583BBD" w14:textId="77777777" w:rsidR="006B41DE" w:rsidRPr="00153BDD" w:rsidRDefault="006B41DE" w:rsidP="004B24E7">
      <w:pPr>
        <w:spacing w:after="0" w:line="276" w:lineRule="auto"/>
        <w:rPr>
          <w:rFonts w:cstheme="minorHAnsi"/>
          <w:szCs w:val="20"/>
        </w:rPr>
      </w:pPr>
      <w:r w:rsidRPr="00153BDD">
        <w:rPr>
          <w:rFonts w:cstheme="minorHAnsi"/>
          <w:szCs w:val="20"/>
        </w:rPr>
        <w:t>De ingediende Inschrijvingen worden in vier stappen beoordeeld:</w:t>
      </w:r>
    </w:p>
    <w:p w14:paraId="6BF8BD24" w14:textId="77777777" w:rsidR="006B41DE" w:rsidRPr="00153BDD" w:rsidRDefault="006B41DE" w:rsidP="004B24E7">
      <w:pPr>
        <w:spacing w:after="0" w:line="276" w:lineRule="auto"/>
        <w:rPr>
          <w:rFonts w:cstheme="minorHAnsi"/>
          <w:szCs w:val="20"/>
        </w:rPr>
      </w:pPr>
      <w:r w:rsidRPr="00082C3E">
        <w:rPr>
          <w:rFonts w:cstheme="minorHAnsi"/>
          <w:szCs w:val="20"/>
          <w:u w:val="single"/>
        </w:rPr>
        <w:t>Stap 1:</w:t>
      </w:r>
      <w:r>
        <w:rPr>
          <w:rFonts w:cstheme="minorHAnsi"/>
          <w:szCs w:val="20"/>
        </w:rPr>
        <w:tab/>
        <w:t>C</w:t>
      </w:r>
      <w:r w:rsidRPr="00153BDD">
        <w:rPr>
          <w:rFonts w:cstheme="minorHAnsi"/>
          <w:szCs w:val="20"/>
        </w:rPr>
        <w:t>ontrole op volledigheid en geldigheid</w:t>
      </w:r>
      <w:r>
        <w:rPr>
          <w:rFonts w:cstheme="minorHAnsi"/>
          <w:szCs w:val="20"/>
        </w:rPr>
        <w:t>.</w:t>
      </w:r>
    </w:p>
    <w:p w14:paraId="407CF51B" w14:textId="77777777" w:rsidR="006B41DE" w:rsidRPr="009E5815" w:rsidRDefault="006B41DE" w:rsidP="004B24E7">
      <w:pPr>
        <w:spacing w:after="0" w:line="276" w:lineRule="auto"/>
        <w:rPr>
          <w:rFonts w:cstheme="minorHAnsi"/>
          <w:szCs w:val="20"/>
        </w:rPr>
      </w:pPr>
      <w:r w:rsidRPr="00082C3E">
        <w:rPr>
          <w:rFonts w:cstheme="minorHAnsi"/>
          <w:szCs w:val="20"/>
          <w:u w:val="single"/>
        </w:rPr>
        <w:t>Stap 2:</w:t>
      </w:r>
      <w:r>
        <w:rPr>
          <w:rFonts w:cstheme="minorHAnsi"/>
          <w:szCs w:val="20"/>
        </w:rPr>
        <w:tab/>
        <w:t>B</w:t>
      </w:r>
      <w:r w:rsidRPr="009E5815">
        <w:rPr>
          <w:rFonts w:cstheme="minorHAnsi"/>
          <w:szCs w:val="20"/>
        </w:rPr>
        <w:t xml:space="preserve">eoordelen </w:t>
      </w:r>
      <w:r>
        <w:rPr>
          <w:rFonts w:cstheme="minorHAnsi"/>
          <w:szCs w:val="20"/>
        </w:rPr>
        <w:t>Uitsluitingsgronden</w:t>
      </w:r>
      <w:r w:rsidRPr="009E5815">
        <w:rPr>
          <w:rFonts w:cstheme="minorHAnsi"/>
          <w:szCs w:val="20"/>
        </w:rPr>
        <w:t xml:space="preserve"> en </w:t>
      </w:r>
      <w:r>
        <w:rPr>
          <w:rFonts w:cstheme="minorHAnsi"/>
          <w:szCs w:val="20"/>
        </w:rPr>
        <w:t>Geschiktheidseisen.</w:t>
      </w:r>
    </w:p>
    <w:p w14:paraId="1EDFD004" w14:textId="0BB27448" w:rsidR="006B41DE" w:rsidRPr="009E5815" w:rsidRDefault="00534E11" w:rsidP="004B24E7">
      <w:pPr>
        <w:spacing w:after="0" w:line="276" w:lineRule="auto"/>
        <w:rPr>
          <w:rFonts w:cstheme="minorHAnsi"/>
          <w:szCs w:val="20"/>
        </w:rPr>
      </w:pPr>
      <w:r>
        <w:rPr>
          <w:rFonts w:cstheme="minorHAnsi"/>
          <w:szCs w:val="20"/>
          <w:u w:val="single"/>
        </w:rPr>
        <w:t>Stap 3</w:t>
      </w:r>
      <w:r w:rsidR="006B41DE" w:rsidRPr="00082C3E">
        <w:rPr>
          <w:rFonts w:cstheme="minorHAnsi"/>
          <w:szCs w:val="20"/>
          <w:u w:val="single"/>
        </w:rPr>
        <w:t>:</w:t>
      </w:r>
      <w:r w:rsidR="006B41DE">
        <w:rPr>
          <w:rFonts w:cstheme="minorHAnsi"/>
          <w:szCs w:val="20"/>
        </w:rPr>
        <w:tab/>
        <w:t>B</w:t>
      </w:r>
      <w:r w:rsidR="00E109E5">
        <w:rPr>
          <w:rFonts w:cstheme="minorHAnsi"/>
          <w:szCs w:val="20"/>
        </w:rPr>
        <w:t>eoordeling op het G</w:t>
      </w:r>
      <w:r w:rsidR="006B41DE" w:rsidRPr="009E5815">
        <w:rPr>
          <w:rFonts w:cstheme="minorHAnsi"/>
          <w:szCs w:val="20"/>
        </w:rPr>
        <w:t>unningscriterium</w:t>
      </w:r>
      <w:r w:rsidR="006B41DE">
        <w:rPr>
          <w:rFonts w:cstheme="minorHAnsi"/>
          <w:szCs w:val="20"/>
        </w:rPr>
        <w:t>.</w:t>
      </w:r>
    </w:p>
    <w:p w14:paraId="0B3BE8C5" w14:textId="77777777" w:rsidR="00B31936" w:rsidRPr="006B41DE" w:rsidRDefault="006B41DE" w:rsidP="004B24E7">
      <w:pPr>
        <w:spacing w:after="0" w:line="276" w:lineRule="auto"/>
        <w:rPr>
          <w:rFonts w:cstheme="minorHAnsi"/>
          <w:szCs w:val="20"/>
        </w:rPr>
      </w:pPr>
      <w:r>
        <w:rPr>
          <w:rFonts w:cstheme="minorHAnsi"/>
          <w:szCs w:val="20"/>
        </w:rPr>
        <w:t xml:space="preserve">Aanbestedende dienst </w:t>
      </w:r>
      <w:r w:rsidRPr="000F273F">
        <w:rPr>
          <w:rFonts w:cstheme="minorHAnsi"/>
          <w:szCs w:val="20"/>
        </w:rPr>
        <w:t>kan</w:t>
      </w:r>
      <w:r>
        <w:rPr>
          <w:rFonts w:cstheme="minorHAnsi"/>
          <w:szCs w:val="20"/>
        </w:rPr>
        <w:t xml:space="preserve"> gedurende de gehele beoordelingsprocedure </w:t>
      </w:r>
      <w:r w:rsidRPr="009E5815">
        <w:rPr>
          <w:rFonts w:cstheme="minorHAnsi"/>
          <w:szCs w:val="20"/>
        </w:rPr>
        <w:t xml:space="preserve">besluiten om, in het kader van verificatie, vragen te stellen dan wel nadere bewijsmiddelen te laten overleggen. </w:t>
      </w:r>
    </w:p>
    <w:p w14:paraId="145D93B4" w14:textId="77777777" w:rsidR="004C4D34" w:rsidRDefault="00B31936" w:rsidP="004B24E7">
      <w:pPr>
        <w:pStyle w:val="Kop2"/>
        <w:spacing w:line="276" w:lineRule="auto"/>
      </w:pPr>
      <w:bookmarkStart w:id="71" w:name="_Toc65074497"/>
      <w:r>
        <w:t>2.15 Gunningsbeslissing</w:t>
      </w:r>
      <w:bookmarkEnd w:id="71"/>
    </w:p>
    <w:p w14:paraId="64F81477" w14:textId="77777777" w:rsidR="006B41DE" w:rsidRPr="006B41DE" w:rsidRDefault="006B41DE" w:rsidP="004B24E7">
      <w:pPr>
        <w:spacing w:after="0" w:line="276" w:lineRule="auto"/>
        <w:rPr>
          <w:szCs w:val="20"/>
        </w:rPr>
      </w:pPr>
      <w:r w:rsidRPr="006B41DE">
        <w:rPr>
          <w:szCs w:val="20"/>
        </w:rPr>
        <w:t xml:space="preserve">Gelijktijdig met het bekendmaken van de gunningsbeslissing aan degene met wie </w:t>
      </w:r>
      <w:r w:rsidRPr="006B41DE">
        <w:t xml:space="preserve">Aanbestedende dienst </w:t>
      </w:r>
      <w:r w:rsidRPr="006B41DE">
        <w:rPr>
          <w:szCs w:val="20"/>
        </w:rPr>
        <w:t xml:space="preserve">voornemens is de Raamovereenkomst te sluiten, zullen de afgewezen Inschrijvers van die beslissing schriftelijk in kennis worden gesteld. Zij ontvangen daarover een afwijzingsbericht met een motivering voor de reden van afwijzing, de </w:t>
      </w:r>
      <w:r w:rsidR="00ED671D" w:rsidRPr="006B41DE">
        <w:rPr>
          <w:szCs w:val="20"/>
        </w:rPr>
        <w:t>verschillen</w:t>
      </w:r>
      <w:r w:rsidRPr="006B41DE">
        <w:rPr>
          <w:szCs w:val="20"/>
        </w:rPr>
        <w:t xml:space="preserve"> ten opzichte van de uitgekozen Inschrijving en de naam van de begunstigde. </w:t>
      </w:r>
    </w:p>
    <w:p w14:paraId="1C35FC4A" w14:textId="77777777" w:rsidR="006B41DE" w:rsidRPr="006B41DE" w:rsidRDefault="006B41DE" w:rsidP="004B24E7">
      <w:pPr>
        <w:spacing w:after="0" w:line="276" w:lineRule="auto"/>
        <w:rPr>
          <w:szCs w:val="20"/>
        </w:rPr>
      </w:pPr>
      <w:r w:rsidRPr="006B41DE">
        <w:rPr>
          <w:szCs w:val="20"/>
        </w:rPr>
        <w:t xml:space="preserve">De mededeling van de gunningsbeslissing houdt geen aanvaarding in van een aanbod van de Inschrijver. Gedurende een periode van 20 kalenderdagen na elektronische verzending van de mededeling van de gunningsbeslissing, is het </w:t>
      </w:r>
      <w:r w:rsidRPr="006B41DE">
        <w:t xml:space="preserve">Aanbestedende dienst </w:t>
      </w:r>
      <w:r w:rsidRPr="006B41DE">
        <w:rPr>
          <w:szCs w:val="20"/>
        </w:rPr>
        <w:t xml:space="preserve">niet toegestaan de Raamovereenkomst te gunnen en een Raamovereenkomst aan te gaan met de winnende Inschrijver. </w:t>
      </w:r>
      <w:bookmarkStart w:id="72" w:name="_Hlk9600145"/>
      <w:r>
        <w:rPr>
          <w:szCs w:val="20"/>
        </w:rPr>
        <w:br/>
      </w:r>
      <w:r w:rsidRPr="006B41DE">
        <w:rPr>
          <w:szCs w:val="20"/>
        </w:rPr>
        <w:br/>
        <w:t xml:space="preserve">Als binnen bovengenoemde termijn een voorlopige voorziening is gevraagd, zal de uitspraak in kort geding in eerste aanleg worden afgewacht en (vooralsnog) niet tot definitieve gunning worden overgegaan. De uitspraak in kort geding vormt vervolgens de basis voor verdere besluitvorming van </w:t>
      </w:r>
      <w:r w:rsidRPr="006B41DE">
        <w:t xml:space="preserve">Aanbestedende dienst </w:t>
      </w:r>
      <w:r w:rsidRPr="006B41DE">
        <w:rPr>
          <w:szCs w:val="20"/>
        </w:rPr>
        <w:t>omtrent de gunning.</w:t>
      </w:r>
    </w:p>
    <w:bookmarkEnd w:id="72"/>
    <w:p w14:paraId="5E1C5B4D" w14:textId="77777777" w:rsidR="006B41DE" w:rsidRPr="006B41DE" w:rsidRDefault="006B41DE" w:rsidP="004B24E7">
      <w:pPr>
        <w:spacing w:after="0" w:line="276" w:lineRule="auto"/>
        <w:rPr>
          <w:szCs w:val="20"/>
        </w:rPr>
      </w:pPr>
      <w:r w:rsidRPr="006B41DE">
        <w:rPr>
          <w:szCs w:val="20"/>
        </w:rPr>
        <w:t xml:space="preserve">Iedere belanghebbende die het, ondanks een eventuele nadere (mondelinge) toelichting door </w:t>
      </w:r>
      <w:r w:rsidRPr="006B41DE">
        <w:t xml:space="preserve">Aanbestedende dienst </w:t>
      </w:r>
      <w:r w:rsidRPr="006B41DE">
        <w:rPr>
          <w:szCs w:val="20"/>
        </w:rPr>
        <w:t xml:space="preserve">niet met de mededeling van de gunningsbeslissing eens is, kan hierover een voorlopige voorziening vragen bij de bevoegde civiele rechter te Midden Nederland. Belanghebbende dient hiertoe over te gaan binnen 20 kalenderdagen na elektronische verzending van de mededeling van de gunningsbeslissing. Deze termijn is een </w:t>
      </w:r>
      <w:r w:rsidRPr="006B41DE">
        <w:rPr>
          <w:szCs w:val="20"/>
          <w:u w:val="single"/>
        </w:rPr>
        <w:t>vervaltermijn</w:t>
      </w:r>
      <w:r w:rsidRPr="006B41DE">
        <w:rPr>
          <w:szCs w:val="20"/>
        </w:rPr>
        <w:t xml:space="preserve">. Ingeval belanghebbende een voorlopige voorziening vraagt dient hij, in het belang van een snelle en goede voortgang, de contactpersoon, </w:t>
      </w:r>
      <w:r w:rsidRPr="006B41DE">
        <w:rPr>
          <w:szCs w:val="20"/>
        </w:rPr>
        <w:lastRenderedPageBreak/>
        <w:t>vermeld in paragraaf 2.2, hiervan tijdig op de hoogte te stellen door het opsturen van de kopie dagvaarding.</w:t>
      </w:r>
    </w:p>
    <w:p w14:paraId="00E79090" w14:textId="77777777" w:rsidR="006B41DE" w:rsidRPr="006B41DE" w:rsidRDefault="006B41DE" w:rsidP="004B24E7">
      <w:pPr>
        <w:spacing w:after="0" w:line="276" w:lineRule="auto"/>
        <w:rPr>
          <w:szCs w:val="20"/>
        </w:rPr>
      </w:pPr>
      <w:r w:rsidRPr="006B41DE">
        <w:rPr>
          <w:szCs w:val="20"/>
        </w:rPr>
        <w:t xml:space="preserve">Ingeval tegen de mededeling van de gunningsbeslissing een civiel kort geding aanhangig wordt gemaakt, zal </w:t>
      </w:r>
      <w:r w:rsidRPr="006B41DE">
        <w:t xml:space="preserve">Aanbestedende dienst </w:t>
      </w:r>
      <w:r w:rsidRPr="006B41DE">
        <w:rPr>
          <w:szCs w:val="20"/>
        </w:rPr>
        <w:t xml:space="preserve">de Inschrijvers hiervan op de hoogte brengen. De Inschrijvers dienen in dat geval hun Inschrijving in ieder geval gestand te doen tot vier weken na uitspraak in kort geding in eerste instantie. </w:t>
      </w:r>
    </w:p>
    <w:p w14:paraId="4EA193E4" w14:textId="77777777" w:rsidR="006B41DE" w:rsidRPr="006B41DE" w:rsidRDefault="006B41DE" w:rsidP="004B24E7">
      <w:pPr>
        <w:spacing w:after="0" w:line="276" w:lineRule="auto"/>
        <w:rPr>
          <w:szCs w:val="20"/>
        </w:rPr>
      </w:pPr>
      <w:r w:rsidRPr="006B41DE">
        <w:rPr>
          <w:szCs w:val="20"/>
        </w:rPr>
        <w:t>Een Inschrijver die een belang bij een uitspraak in een aanhangig gemaakt kort geding wil doen gelden, kan dit slechts doen door middel van tussenkomst of voeging in dat kort geding en zal derhalve niet separaat een kort geding of een andere gerechtelijke procedure aanhangig maken.</w:t>
      </w:r>
    </w:p>
    <w:p w14:paraId="27B378C8" w14:textId="77777777" w:rsidR="006B41DE" w:rsidRPr="006B41DE" w:rsidRDefault="006B41DE" w:rsidP="004B24E7">
      <w:pPr>
        <w:spacing w:after="0" w:line="276" w:lineRule="auto"/>
        <w:rPr>
          <w:szCs w:val="20"/>
        </w:rPr>
      </w:pPr>
      <w:r w:rsidRPr="006B41DE">
        <w:rPr>
          <w:szCs w:val="20"/>
        </w:rPr>
        <w:t>De winnende Inschrijver is verplicht tussen te komen of zich te voegen aan de kant van Aanbestedende dienst in de procedure die door een verliezende Inschrijver aanhangig is gemaakt.</w:t>
      </w:r>
    </w:p>
    <w:p w14:paraId="2B2D65A0" w14:textId="77777777" w:rsidR="006B41DE" w:rsidRPr="006B41DE" w:rsidRDefault="006B41DE" w:rsidP="004B24E7">
      <w:pPr>
        <w:spacing w:after="0" w:line="276" w:lineRule="auto"/>
        <w:rPr>
          <w:szCs w:val="20"/>
        </w:rPr>
      </w:pPr>
      <w:r w:rsidRPr="006B41DE">
        <w:rPr>
          <w:szCs w:val="20"/>
        </w:rPr>
        <w:t>Als er geen beletselen zijn (er is geen voorlopige voorziening gevraagd, de bewijsmiddelen zijn tijdig overgelegd én ze voldoen) zal in beginsel de Raamovereenkomst aan de winnende Inschrijver</w:t>
      </w:r>
      <w:r>
        <w:rPr>
          <w:szCs w:val="20"/>
        </w:rPr>
        <w:t>s</w:t>
      </w:r>
      <w:r w:rsidRPr="006B41DE">
        <w:rPr>
          <w:szCs w:val="20"/>
        </w:rPr>
        <w:t xml:space="preserve"> definitief worden gegund.</w:t>
      </w:r>
    </w:p>
    <w:p w14:paraId="07A08438" w14:textId="77777777" w:rsidR="001A46F9" w:rsidRDefault="001A46F9" w:rsidP="004B24E7">
      <w:pPr>
        <w:spacing w:before="0" w:after="0" w:line="276" w:lineRule="auto"/>
      </w:pPr>
    </w:p>
    <w:p w14:paraId="33FD0AB2" w14:textId="77777777" w:rsidR="00F60219" w:rsidRDefault="00F60219" w:rsidP="004B24E7">
      <w:pPr>
        <w:spacing w:before="0" w:after="0" w:line="276" w:lineRule="auto"/>
      </w:pPr>
      <w:r>
        <w:br w:type="page"/>
      </w:r>
    </w:p>
    <w:p w14:paraId="0D902AE7" w14:textId="77777777" w:rsidR="00F60219" w:rsidRDefault="00F60219" w:rsidP="004B24E7">
      <w:pPr>
        <w:pStyle w:val="Kop1"/>
        <w:spacing w:line="276" w:lineRule="auto"/>
      </w:pPr>
      <w:bookmarkStart w:id="73" w:name="_Toc65074498"/>
      <w:r>
        <w:lastRenderedPageBreak/>
        <w:t>Hoofdstuk 3: Uitsluitingsgronden en geschiktheidseisen</w:t>
      </w:r>
      <w:bookmarkEnd w:id="73"/>
    </w:p>
    <w:p w14:paraId="6ECAAA65" w14:textId="77777777" w:rsidR="00F60219" w:rsidRDefault="00F60219" w:rsidP="004B24E7">
      <w:pPr>
        <w:pStyle w:val="Kop2"/>
        <w:spacing w:line="276" w:lineRule="auto"/>
      </w:pPr>
      <w:bookmarkStart w:id="74" w:name="_Toc65074499"/>
      <w:r>
        <w:t>3.1 Inleiding</w:t>
      </w:r>
      <w:bookmarkEnd w:id="74"/>
    </w:p>
    <w:p w14:paraId="6FF7D3A8" w14:textId="77777777" w:rsidR="00FE55C8" w:rsidRDefault="00FE55C8" w:rsidP="004B24E7">
      <w:pPr>
        <w:spacing w:before="0" w:after="0" w:line="276" w:lineRule="auto"/>
      </w:pPr>
      <w:r w:rsidRPr="00FE55C8">
        <w:t xml:space="preserve">Om beoordeeld te worden conform het gestelde Gunningscriterium (hoofdstuk </w:t>
      </w:r>
      <w:r>
        <w:t>4</w:t>
      </w:r>
      <w:r w:rsidRPr="00FE55C8">
        <w:t>) en om daarmee in aanmerking tot komen voor het sluiten van de Raamovereenkomst dient de Inschrijver allereerst niet te verkeren in de gestelde Uitsluitingsgronden én te voldoen aan de gestelde Geschiktheidseisen. Het niet voldoen aan een of meerdere eisen betekent dat de betreffende Inschrijver niet in aanmerking komt voor het sluiten van de Raamovereenkomst. De Inschrijving zal dan terzijde worden gelegd en niet verder worden beoordeeld. Tenzij Aanbestedende dienst van opvatting is dat sprake is van een situatie als bedoeld in de artikelen 2.87a en 2.88 Aw.</w:t>
      </w:r>
    </w:p>
    <w:p w14:paraId="117FD4B0" w14:textId="77777777" w:rsidR="00F60219" w:rsidRDefault="00F60219" w:rsidP="004B24E7">
      <w:pPr>
        <w:pStyle w:val="Kop2"/>
        <w:spacing w:line="276" w:lineRule="auto"/>
      </w:pPr>
      <w:bookmarkStart w:id="75" w:name="_Toc65074500"/>
      <w:r>
        <w:t>3.2 Uitsluitingsgronden</w:t>
      </w:r>
      <w:bookmarkEnd w:id="75"/>
    </w:p>
    <w:p w14:paraId="700F12C4" w14:textId="77777777" w:rsidR="0020369C" w:rsidRDefault="0020369C" w:rsidP="004B24E7">
      <w:pPr>
        <w:spacing w:before="0" w:after="0" w:line="276" w:lineRule="auto"/>
      </w:pPr>
      <w:r w:rsidRPr="0020369C">
        <w:t xml:space="preserve">Op de Inschrijver zijn niet van toepassing, de omstandigheden zoals verwoord in de verplichte en facultatieve Uitsluitingsgronden. </w:t>
      </w:r>
    </w:p>
    <w:p w14:paraId="0D4FD734" w14:textId="77777777" w:rsidR="0020369C" w:rsidRPr="0020369C" w:rsidRDefault="0020369C" w:rsidP="004B24E7">
      <w:pPr>
        <w:spacing w:before="0" w:after="0" w:line="276" w:lineRule="auto"/>
      </w:pPr>
    </w:p>
    <w:p w14:paraId="4AFF8BE1" w14:textId="6C7566E1" w:rsidR="0020369C" w:rsidRPr="0020369C" w:rsidRDefault="0020369C" w:rsidP="004B24E7">
      <w:pPr>
        <w:spacing w:before="0" w:after="0" w:line="276" w:lineRule="auto"/>
      </w:pPr>
      <w:r w:rsidRPr="0020369C">
        <w:t xml:space="preserve">Door het invullen en </w:t>
      </w:r>
      <w:r w:rsidRPr="0043122D">
        <w:t>uploaden van bijlage</w:t>
      </w:r>
      <w:r w:rsidR="003461FD" w:rsidRPr="0043122D">
        <w:t xml:space="preserve"> 02</w:t>
      </w:r>
      <w:r w:rsidRPr="0043122D">
        <w:t xml:space="preserve"> ‘Uniform Europees Aanbestedingsdocument’ gaat</w:t>
      </w:r>
      <w:r w:rsidRPr="0020369C">
        <w:t xml:space="preserve"> Inschrijver akkoord met:</w:t>
      </w:r>
    </w:p>
    <w:p w14:paraId="48A61419" w14:textId="77777777" w:rsidR="0020369C" w:rsidRPr="0020369C" w:rsidRDefault="0020369C" w:rsidP="004B24E7">
      <w:pPr>
        <w:numPr>
          <w:ilvl w:val="0"/>
          <w:numId w:val="18"/>
        </w:numPr>
        <w:spacing w:before="0" w:after="0" w:line="276" w:lineRule="auto"/>
      </w:pPr>
      <w:r w:rsidRPr="0020369C">
        <w:t>de verplichte Uitsluitingsgronden in Deel III A en B van het ‘Uniform Europees Aanbestedingsdocument’ zijn opgenomen;</w:t>
      </w:r>
    </w:p>
    <w:p w14:paraId="265DE95C" w14:textId="77777777" w:rsidR="0020369C" w:rsidRPr="0020369C" w:rsidRDefault="0020369C" w:rsidP="004B24E7">
      <w:pPr>
        <w:numPr>
          <w:ilvl w:val="0"/>
          <w:numId w:val="18"/>
        </w:numPr>
        <w:spacing w:before="0" w:after="0" w:line="276" w:lineRule="auto"/>
      </w:pPr>
      <w:r w:rsidRPr="0020369C">
        <w:t>de facultatieve Uitsluitingsgronden die in Deel III C van het ‘Uniform Europees Aanbestedingsdocument’ zijn aangevinkt. Facultatieve Uitsluitingsgronden die gelden ten behoeve van deze aanbesteding zijn:</w:t>
      </w:r>
    </w:p>
    <w:p w14:paraId="7BCE45EF" w14:textId="77777777" w:rsidR="0020369C" w:rsidRPr="0020369C" w:rsidRDefault="0020369C" w:rsidP="004B24E7">
      <w:pPr>
        <w:spacing w:before="0" w:after="0" w:line="276" w:lineRule="auto"/>
        <w:ind w:left="1416"/>
      </w:pPr>
      <w:r w:rsidRPr="0020369C">
        <w:t>a. Schending verplichting o.b.v. milieu-, sociaal- of arbeidsrecht;</w:t>
      </w:r>
    </w:p>
    <w:p w14:paraId="335DE806" w14:textId="77777777" w:rsidR="0020369C" w:rsidRPr="0020369C" w:rsidRDefault="0020369C" w:rsidP="004B24E7">
      <w:pPr>
        <w:spacing w:before="0" w:after="0" w:line="276" w:lineRule="auto"/>
        <w:ind w:left="1416"/>
      </w:pPr>
      <w:r w:rsidRPr="0020369C">
        <w:t>b. Faillissement, insolventie of gelijksoortig;</w:t>
      </w:r>
    </w:p>
    <w:p w14:paraId="349AEDF2" w14:textId="77777777" w:rsidR="0020369C" w:rsidRPr="0020369C" w:rsidRDefault="0020369C" w:rsidP="004B24E7">
      <w:pPr>
        <w:spacing w:before="0" w:after="0" w:line="276" w:lineRule="auto"/>
      </w:pPr>
    </w:p>
    <w:p w14:paraId="36A7267F" w14:textId="77777777" w:rsidR="0020369C" w:rsidRPr="0020369C" w:rsidRDefault="0020369C" w:rsidP="004B24E7">
      <w:pPr>
        <w:spacing w:before="0" w:after="0" w:line="276" w:lineRule="auto"/>
      </w:pPr>
      <w:r w:rsidRPr="0020369C">
        <w:t>Inschrijver dient het ingevulde ‘Uniform Europees Aanbestedingsdocument’ aan haar Inschrijving toe te voegen. In geval van een samenwerkingsverband of hoofdaannemer/onderaannemer(s) dienen alle deelnemers te voldoen aan de Uitsluitingsgronden (en dit aan te tonen door middel van een ingevuld UEA, zie paragraaf 2.15).</w:t>
      </w:r>
    </w:p>
    <w:p w14:paraId="457C97D9" w14:textId="77777777" w:rsidR="0020369C" w:rsidRPr="0020369C" w:rsidRDefault="0020369C" w:rsidP="004B24E7">
      <w:pPr>
        <w:spacing w:before="0" w:after="0" w:line="276" w:lineRule="auto"/>
      </w:pPr>
    </w:p>
    <w:p w14:paraId="57DA4522" w14:textId="77777777" w:rsidR="0020369C" w:rsidRPr="0020369C" w:rsidRDefault="0020369C" w:rsidP="004B24E7">
      <w:pPr>
        <w:spacing w:before="0" w:after="0" w:line="276" w:lineRule="auto"/>
      </w:pPr>
      <w:r w:rsidRPr="0020369C">
        <w:t>Bewijsmiddele</w:t>
      </w:r>
      <w:r>
        <w:t>n die op verzoek van Aanbestedende dienst</w:t>
      </w:r>
      <w:r w:rsidRPr="0020369C">
        <w:t xml:space="preserve"> overlegd dienen te worden moeten binnen 10 werkdagen na dit verzoek door Inschrijver worden overgelegd.</w:t>
      </w:r>
    </w:p>
    <w:p w14:paraId="6B9B195E" w14:textId="77777777" w:rsidR="00F60219" w:rsidRDefault="00F60219" w:rsidP="004B24E7">
      <w:pPr>
        <w:spacing w:before="0" w:after="0" w:line="276" w:lineRule="auto"/>
      </w:pPr>
    </w:p>
    <w:tbl>
      <w:tblPr>
        <w:tblStyle w:val="Tabelraster"/>
        <w:tblW w:w="0" w:type="auto"/>
        <w:tblLook w:val="04A0" w:firstRow="1" w:lastRow="0" w:firstColumn="1" w:lastColumn="0" w:noHBand="0" w:noVBand="1"/>
      </w:tblPr>
      <w:tblGrid>
        <w:gridCol w:w="9062"/>
      </w:tblGrid>
      <w:tr w:rsidR="00AD07CC" w:rsidRPr="00221A73" w14:paraId="136FD25A" w14:textId="77777777" w:rsidTr="00AD07CC">
        <w:tc>
          <w:tcPr>
            <w:tcW w:w="9212" w:type="dxa"/>
            <w:shd w:val="clear" w:color="auto" w:fill="EAF1DD" w:themeFill="accent3" w:themeFillTint="33"/>
          </w:tcPr>
          <w:p w14:paraId="38291A31" w14:textId="77777777" w:rsidR="00AD07CC" w:rsidRPr="00221A73" w:rsidRDefault="00AD07CC" w:rsidP="004B24E7">
            <w:pPr>
              <w:spacing w:line="276" w:lineRule="auto"/>
              <w:rPr>
                <w:b/>
              </w:rPr>
            </w:pPr>
            <w:bookmarkStart w:id="76" w:name="_Hlk3295972"/>
            <w:r w:rsidRPr="00221A73">
              <w:rPr>
                <w:b/>
              </w:rPr>
              <w:t>Bewijsmidde</w:t>
            </w:r>
            <w:r w:rsidRPr="00221A73">
              <w:rPr>
                <w:b/>
                <w:shd w:val="clear" w:color="auto" w:fill="EAF1DD" w:themeFill="accent3" w:themeFillTint="33"/>
              </w:rPr>
              <w:t>l</w:t>
            </w:r>
            <w:r w:rsidRPr="00221A73">
              <w:rPr>
                <w:b/>
              </w:rPr>
              <w:t>en in het kader van de Uitsluitingsgronden</w:t>
            </w:r>
          </w:p>
          <w:p w14:paraId="1BDEAB23" w14:textId="77777777" w:rsidR="00AD07CC" w:rsidRPr="00221A73" w:rsidRDefault="00AD07CC" w:rsidP="004B24E7">
            <w:pPr>
              <w:spacing w:line="276" w:lineRule="auto"/>
            </w:pPr>
            <w:r w:rsidRPr="00221A73">
              <w:rPr>
                <w:u w:val="single"/>
              </w:rPr>
              <w:t>Indienen bij Inschrijving</w:t>
            </w:r>
            <w:r w:rsidRPr="00221A73">
              <w:t>:</w:t>
            </w:r>
          </w:p>
          <w:p w14:paraId="48580F51" w14:textId="77777777" w:rsidR="00AD07CC" w:rsidRPr="00221A73" w:rsidRDefault="00AD07CC" w:rsidP="004B24E7">
            <w:pPr>
              <w:keepLines/>
              <w:numPr>
                <w:ilvl w:val="0"/>
                <w:numId w:val="18"/>
              </w:numPr>
              <w:spacing w:before="40" w:after="0" w:line="276" w:lineRule="auto"/>
              <w:contextualSpacing/>
            </w:pPr>
            <w:r w:rsidRPr="00221A73">
              <w:t>Uniform Europees Aanbestedingsdocument (UEA)</w:t>
            </w:r>
          </w:p>
          <w:p w14:paraId="755079B4" w14:textId="77777777" w:rsidR="00AD07CC" w:rsidRPr="00221A73" w:rsidRDefault="00AD07CC" w:rsidP="004B24E7">
            <w:pPr>
              <w:keepLines/>
              <w:numPr>
                <w:ilvl w:val="0"/>
                <w:numId w:val="18"/>
              </w:numPr>
              <w:spacing w:before="40" w:after="0" w:line="276" w:lineRule="auto"/>
              <w:contextualSpacing/>
            </w:pPr>
            <w:r w:rsidRPr="00221A73">
              <w:t xml:space="preserve">Een uittreksel uit het handelsregister, dat op het tijdstip van het indienen van de Inschrijving </w:t>
            </w:r>
            <w:r w:rsidRPr="0043122D">
              <w:rPr>
                <w:b/>
              </w:rPr>
              <w:t>niet ouder is dan zes maanden</w:t>
            </w:r>
            <w:r w:rsidRPr="00221A73">
              <w:t>.</w:t>
            </w:r>
          </w:p>
          <w:p w14:paraId="2B59E215" w14:textId="77777777" w:rsidR="00AD07CC" w:rsidRPr="00221A73" w:rsidRDefault="00AD07CC" w:rsidP="004B24E7">
            <w:pPr>
              <w:keepLines/>
              <w:spacing w:before="40" w:line="276" w:lineRule="auto"/>
              <w:ind w:left="720"/>
              <w:contextualSpacing/>
            </w:pPr>
          </w:p>
          <w:p w14:paraId="3243047D" w14:textId="77777777" w:rsidR="00AD07CC" w:rsidRPr="00221A73" w:rsidRDefault="00AD07CC" w:rsidP="004B24E7">
            <w:pPr>
              <w:spacing w:line="276" w:lineRule="auto"/>
            </w:pPr>
            <w:r w:rsidRPr="00221A73">
              <w:rPr>
                <w:u w:val="single"/>
              </w:rPr>
              <w:t>Niet indienen bij Inschrijving</w:t>
            </w:r>
            <w:r w:rsidRPr="00221A73">
              <w:t>. (pas na verzoek hiertoe verstrekken)</w:t>
            </w:r>
          </w:p>
          <w:p w14:paraId="5010067A" w14:textId="77777777" w:rsidR="00AD07CC" w:rsidRPr="00221A73" w:rsidRDefault="00AD07CC" w:rsidP="004B24E7">
            <w:pPr>
              <w:keepLines/>
              <w:numPr>
                <w:ilvl w:val="0"/>
                <w:numId w:val="18"/>
              </w:numPr>
              <w:spacing w:before="40" w:after="0" w:line="276" w:lineRule="auto"/>
              <w:contextualSpacing/>
            </w:pPr>
            <w:r w:rsidRPr="00221A73">
              <w:t>Een gedragsverklaring aanbesteden (</w:t>
            </w:r>
            <w:hyperlink r:id="rId28" w:history="1">
              <w:r w:rsidRPr="00221A73">
                <w:rPr>
                  <w:color w:val="0000FF"/>
                  <w:u w:val="single"/>
                </w:rPr>
                <w:t>https://www.justis.nl/producten/gva/</w:t>
              </w:r>
            </w:hyperlink>
            <w:r w:rsidRPr="00221A73">
              <w:t xml:space="preserve">), die op het tijdstip van indienen van de Inschrijving </w:t>
            </w:r>
            <w:r w:rsidRPr="00433EC7">
              <w:rPr>
                <w:b/>
              </w:rPr>
              <w:t>niet ouder is dan twee jaar</w:t>
            </w:r>
            <w:r w:rsidR="007F6E9B">
              <w:rPr>
                <w:b/>
              </w:rPr>
              <w:t>.</w:t>
            </w:r>
          </w:p>
          <w:p w14:paraId="11D552B6" w14:textId="77777777" w:rsidR="00AD07CC" w:rsidRPr="00221A73" w:rsidRDefault="00AD07CC" w:rsidP="004B24E7">
            <w:pPr>
              <w:keepLines/>
              <w:numPr>
                <w:ilvl w:val="0"/>
                <w:numId w:val="18"/>
              </w:numPr>
              <w:spacing w:before="0" w:after="0" w:line="276" w:lineRule="auto"/>
              <w:contextualSpacing/>
            </w:pPr>
            <w:r w:rsidRPr="00221A73">
              <w:t xml:space="preserve">Een verklaring van de belastingdienst (Verklaring betalingsgedrag nakoming fiscale verplichtingen), die op het tijdstip van het indienen van de Inschrijving </w:t>
            </w:r>
            <w:r w:rsidRPr="00433EC7">
              <w:rPr>
                <w:b/>
              </w:rPr>
              <w:t>niet ouder is dan zes maanden</w:t>
            </w:r>
            <w:bookmarkEnd w:id="76"/>
            <w:r w:rsidR="007F6E9B">
              <w:rPr>
                <w:b/>
              </w:rPr>
              <w:t>.</w:t>
            </w:r>
          </w:p>
          <w:p w14:paraId="3FD2C22B" w14:textId="77777777" w:rsidR="00AD07CC" w:rsidRPr="00221A73" w:rsidRDefault="00AD07CC" w:rsidP="004B24E7">
            <w:pPr>
              <w:spacing w:before="0" w:after="0" w:line="276" w:lineRule="auto"/>
            </w:pPr>
          </w:p>
        </w:tc>
      </w:tr>
    </w:tbl>
    <w:p w14:paraId="43E57B4C" w14:textId="77777777" w:rsidR="00AD07CC" w:rsidRDefault="00AD07CC" w:rsidP="004B24E7">
      <w:pPr>
        <w:spacing w:before="0" w:after="0" w:line="276" w:lineRule="auto"/>
      </w:pPr>
    </w:p>
    <w:p w14:paraId="55B7D9B7" w14:textId="77777777" w:rsidR="00F60219" w:rsidRDefault="00F60219" w:rsidP="004B24E7">
      <w:pPr>
        <w:pStyle w:val="Kop2"/>
        <w:spacing w:line="276" w:lineRule="auto"/>
      </w:pPr>
      <w:bookmarkStart w:id="77" w:name="_Toc65074501"/>
      <w:r>
        <w:lastRenderedPageBreak/>
        <w:t>3.3 Geschiktheidseisen</w:t>
      </w:r>
      <w:bookmarkEnd w:id="77"/>
    </w:p>
    <w:p w14:paraId="092829C9" w14:textId="232D1B57" w:rsidR="00221A73" w:rsidRDefault="00221A73" w:rsidP="004B24E7">
      <w:pPr>
        <w:spacing w:after="0" w:line="276" w:lineRule="auto"/>
        <w:rPr>
          <w:rFonts w:cstheme="minorHAnsi"/>
          <w:szCs w:val="20"/>
        </w:rPr>
      </w:pPr>
      <w:r w:rsidRPr="00CD0301">
        <w:rPr>
          <w:rFonts w:cstheme="minorHAnsi"/>
          <w:szCs w:val="20"/>
        </w:rPr>
        <w:t xml:space="preserve">Via het stellen van Geschiktheidseisen moet blijken of de Inschrijver naar het oordeel van </w:t>
      </w:r>
      <w:r>
        <w:rPr>
          <w:rFonts w:cstheme="minorHAnsi"/>
          <w:szCs w:val="20"/>
        </w:rPr>
        <w:t>Aanbestedende dienst</w:t>
      </w:r>
      <w:r w:rsidRPr="000F273F">
        <w:rPr>
          <w:rFonts w:cstheme="minorHAnsi"/>
          <w:szCs w:val="20"/>
        </w:rPr>
        <w:t xml:space="preserve"> geschikt</w:t>
      </w:r>
      <w:r w:rsidRPr="00CD0301">
        <w:rPr>
          <w:rFonts w:cstheme="minorHAnsi"/>
          <w:szCs w:val="20"/>
        </w:rPr>
        <w:t xml:space="preserve"> </w:t>
      </w:r>
      <w:r w:rsidRPr="0043122D">
        <w:rPr>
          <w:rFonts w:cstheme="minorHAnsi"/>
          <w:szCs w:val="20"/>
        </w:rPr>
        <w:t xml:space="preserve">is om de Raamovereenkomst uit te voeren. Door het beantwoorden van de vraag in Deel IV met “ja “ en het ondertekenen van bijlage </w:t>
      </w:r>
      <w:r w:rsidR="003461FD" w:rsidRPr="0043122D">
        <w:rPr>
          <w:rFonts w:cstheme="minorHAnsi"/>
          <w:szCs w:val="20"/>
        </w:rPr>
        <w:t xml:space="preserve">02 </w:t>
      </w:r>
      <w:r w:rsidRPr="0043122D">
        <w:rPr>
          <w:rFonts w:cstheme="minorHAnsi"/>
          <w:szCs w:val="20"/>
        </w:rPr>
        <w:t>‘Uniform Europees Aanbestedingsdocument’ gaat Inschrijver</w:t>
      </w:r>
      <w:r w:rsidRPr="00CD0301">
        <w:rPr>
          <w:rFonts w:cstheme="minorHAnsi"/>
          <w:szCs w:val="20"/>
        </w:rPr>
        <w:t xml:space="preserve"> akkoord met de Geschiktheidseisen beschreven in deze paragraaf. </w:t>
      </w:r>
    </w:p>
    <w:p w14:paraId="64D7B180" w14:textId="77777777" w:rsidR="00221A73" w:rsidRDefault="00221A73" w:rsidP="004B24E7">
      <w:pPr>
        <w:spacing w:after="0" w:line="276" w:lineRule="auto"/>
        <w:rPr>
          <w:rFonts w:cstheme="minorHAnsi"/>
          <w:szCs w:val="20"/>
        </w:rPr>
      </w:pPr>
    </w:p>
    <w:tbl>
      <w:tblPr>
        <w:tblStyle w:val="Tabelraster"/>
        <w:tblW w:w="0" w:type="auto"/>
        <w:tblLook w:val="04A0" w:firstRow="1" w:lastRow="0" w:firstColumn="1" w:lastColumn="0" w:noHBand="0" w:noVBand="1"/>
      </w:tblPr>
      <w:tblGrid>
        <w:gridCol w:w="9062"/>
      </w:tblGrid>
      <w:tr w:rsidR="00221A73" w14:paraId="4461E8DD" w14:textId="77777777" w:rsidTr="00221A73">
        <w:tc>
          <w:tcPr>
            <w:tcW w:w="9212" w:type="dxa"/>
            <w:shd w:val="clear" w:color="auto" w:fill="EAF1DD" w:themeFill="accent3" w:themeFillTint="33"/>
          </w:tcPr>
          <w:p w14:paraId="41C15F28" w14:textId="77777777" w:rsidR="00221A73" w:rsidRPr="00221A73" w:rsidRDefault="00221A73" w:rsidP="004B24E7">
            <w:pPr>
              <w:spacing w:after="0" w:line="276" w:lineRule="auto"/>
              <w:rPr>
                <w:rFonts w:cstheme="minorHAnsi"/>
                <w:i/>
                <w:szCs w:val="20"/>
              </w:rPr>
            </w:pPr>
            <w:r w:rsidRPr="00D1655F">
              <w:rPr>
                <w:rFonts w:cstheme="minorHAnsi"/>
                <w:i/>
                <w:szCs w:val="20"/>
              </w:rPr>
              <w:t>Hoofdaannemer-onderaannemer(s)</w:t>
            </w:r>
            <w:r>
              <w:rPr>
                <w:rFonts w:cstheme="minorHAnsi"/>
                <w:i/>
                <w:szCs w:val="20"/>
              </w:rPr>
              <w:br/>
            </w:r>
            <w:r>
              <w:rPr>
                <w:rFonts w:cstheme="minorHAnsi"/>
                <w:szCs w:val="20"/>
              </w:rPr>
              <w:t xml:space="preserve">Aanbestedende dienst </w:t>
            </w:r>
            <w:r w:rsidRPr="000F273F">
              <w:rPr>
                <w:rFonts w:cstheme="minorHAnsi"/>
                <w:szCs w:val="20"/>
              </w:rPr>
              <w:t>kan</w:t>
            </w:r>
            <w:r w:rsidRPr="00CD0301">
              <w:rPr>
                <w:rFonts w:cstheme="minorHAnsi"/>
                <w:szCs w:val="20"/>
              </w:rPr>
              <w:t xml:space="preserve"> van de winnende </w:t>
            </w:r>
            <w:r w:rsidRPr="00D5422B">
              <w:rPr>
                <w:rFonts w:cstheme="minorHAnsi"/>
                <w:szCs w:val="20"/>
              </w:rPr>
              <w:t>Inschrijver</w:t>
            </w:r>
            <w:r>
              <w:rPr>
                <w:rFonts w:cstheme="minorHAnsi"/>
                <w:szCs w:val="20"/>
              </w:rPr>
              <w:t>s</w:t>
            </w:r>
            <w:r w:rsidRPr="00D5422B">
              <w:rPr>
                <w:rFonts w:cstheme="minorHAnsi"/>
                <w:szCs w:val="20"/>
              </w:rPr>
              <w:t xml:space="preserve"> verlangen</w:t>
            </w:r>
            <w:r w:rsidRPr="00CD0301">
              <w:rPr>
                <w:rFonts w:cstheme="minorHAnsi"/>
                <w:szCs w:val="20"/>
              </w:rPr>
              <w:t xml:space="preserve"> dat </w:t>
            </w:r>
            <w:r>
              <w:rPr>
                <w:rFonts w:cstheme="minorHAnsi"/>
                <w:szCs w:val="20"/>
              </w:rPr>
              <w:t>zij</w:t>
            </w:r>
            <w:r w:rsidRPr="00CD0301">
              <w:rPr>
                <w:rFonts w:cstheme="minorHAnsi"/>
                <w:szCs w:val="20"/>
              </w:rPr>
              <w:t xml:space="preserve">, indien </w:t>
            </w:r>
            <w:r>
              <w:rPr>
                <w:rFonts w:cstheme="minorHAnsi"/>
                <w:szCs w:val="20"/>
              </w:rPr>
              <w:t>zij</w:t>
            </w:r>
            <w:r w:rsidRPr="00CD0301">
              <w:rPr>
                <w:rFonts w:cstheme="minorHAnsi"/>
                <w:szCs w:val="20"/>
              </w:rPr>
              <w:t xml:space="preserve"> gebruik maakt van een of meer onderaannemers om zich te </w:t>
            </w:r>
            <w:r w:rsidRPr="00D5422B">
              <w:rPr>
                <w:rFonts w:cstheme="minorHAnsi"/>
                <w:szCs w:val="20"/>
              </w:rPr>
              <w:t>kwalificeren voor de Raamovereenkomst, de bewijsstukken overlegt waaruit blijkt dat zij bij de uitvoering van de Nadere Opdrachten ook werkelijk gebruik kan maken van de betreffende onderaannemer(s) en welk gedeelte van de onderhavige Nadere Opdrachten zij (eventueel) in onderaanneming wil geven. Tevens kan Aanbestedende dienst verlangen dat de winnende Inschrijvers, per onderaannemer, een verklaring van de betreffende onderaannemer overlegt waarin deze aangeeft bereid te zijn de genoemde werkzaamheden uit te voeren.</w:t>
            </w:r>
          </w:p>
          <w:p w14:paraId="326C4B56" w14:textId="77777777" w:rsidR="00221A73" w:rsidRDefault="00221A73" w:rsidP="004B24E7">
            <w:pPr>
              <w:spacing w:after="0" w:line="276" w:lineRule="auto"/>
              <w:rPr>
                <w:rFonts w:cstheme="minorHAnsi"/>
                <w:szCs w:val="20"/>
              </w:rPr>
            </w:pPr>
            <w:r w:rsidRPr="00B711DC">
              <w:rPr>
                <w:rFonts w:cstheme="minorHAnsi"/>
                <w:szCs w:val="20"/>
              </w:rPr>
              <w:t>Indien de eisen met betrekking tot de technische en beroepsbekwaamheid onderwijs- en beroepskwalificaties betreffen als bedoeld in bijlage XII, deel II, onder f, van richtlijn 2014/24/EU, of betrekking hebben op relevante beroepservaring mag een ondernemer zich slechts beroepen op de bekwaamheid van een andere natuurlijke persoon of rechtspersoon indien laatstgenoemde de werken of diensten waarvoor die bekwaamheid is vereist, zal verrichten.</w:t>
            </w:r>
          </w:p>
          <w:p w14:paraId="7F92F8DB" w14:textId="77777777" w:rsidR="00221A73" w:rsidRDefault="00221A73" w:rsidP="004B24E7">
            <w:pPr>
              <w:spacing w:after="0" w:line="276" w:lineRule="auto"/>
              <w:rPr>
                <w:rFonts w:cstheme="minorHAnsi"/>
                <w:szCs w:val="20"/>
              </w:rPr>
            </w:pPr>
          </w:p>
        </w:tc>
      </w:tr>
    </w:tbl>
    <w:p w14:paraId="7B2F3123" w14:textId="77777777" w:rsidR="00221A73" w:rsidRDefault="00221A73" w:rsidP="004B24E7">
      <w:pPr>
        <w:spacing w:before="0" w:after="0" w:line="276" w:lineRule="auto"/>
      </w:pPr>
    </w:p>
    <w:p w14:paraId="5C7CF729" w14:textId="77777777" w:rsidR="00F60219" w:rsidRDefault="00F60219" w:rsidP="004B24E7">
      <w:pPr>
        <w:pStyle w:val="Kop3"/>
        <w:spacing w:line="276" w:lineRule="auto"/>
      </w:pPr>
      <w:bookmarkStart w:id="78" w:name="_Toc65074502"/>
      <w:r>
        <w:t>3.3.1 Inschrijving Handels- en Beroepenregister</w:t>
      </w:r>
      <w:bookmarkEnd w:id="78"/>
    </w:p>
    <w:p w14:paraId="4122CC04" w14:textId="77777777" w:rsidR="00B567FF" w:rsidRPr="00B567FF" w:rsidRDefault="00B567FF" w:rsidP="004B24E7">
      <w:pPr>
        <w:spacing w:after="0" w:line="276" w:lineRule="auto"/>
        <w:rPr>
          <w:szCs w:val="20"/>
        </w:rPr>
      </w:pPr>
      <w:r w:rsidRPr="00B567FF">
        <w:rPr>
          <w:szCs w:val="20"/>
        </w:rPr>
        <w:t xml:space="preserve">Om de rechtsgeldigheid van de ondertekende verklaringen en bewijsmiddelen te kunnen vaststellen is het noodzakelijk dat Inschrijver een (kopie van) bewijs van inschrijving in het handels- en/of beroepenregister van de Kamer van Koophandel toevoegt aan de Inschrijving van maximaal 6 maanden oud, te rekenen vanaf sluitingsdatum voor het indienen van de Inschrijving. </w:t>
      </w:r>
    </w:p>
    <w:p w14:paraId="6EF99369" w14:textId="77777777" w:rsidR="00B567FF" w:rsidRPr="00B567FF" w:rsidRDefault="00B567FF" w:rsidP="004B24E7">
      <w:pPr>
        <w:spacing w:after="0" w:line="276" w:lineRule="auto"/>
        <w:rPr>
          <w:szCs w:val="20"/>
        </w:rPr>
      </w:pPr>
      <w:r w:rsidRPr="00B567FF">
        <w:rPr>
          <w:szCs w:val="20"/>
        </w:rPr>
        <w:t>Uit deze inschrijving in het handels- en/of beroepenregister dient de tekeningsbevoegdheid te blijken voor tenminste de Inschrijvingssom voor deze Opdracht van degene die de Inschrijving heeft getekend. Mocht degene die het UEA en bewijsstukken heeft ondertekend, niet voorkomen op het uittreksel, dan dient uit een door de degene die wel op het uittreksel voorkomt bij wijze van volmacht opgestelde verklaring te blijken dat de ondertekenaar bevoegd is de Inschrijver rechtsgeldig te binden op het moment van ondertekening.</w:t>
      </w:r>
    </w:p>
    <w:p w14:paraId="77991ACD" w14:textId="77777777" w:rsidR="00B567FF" w:rsidRPr="00B567FF" w:rsidRDefault="00B567FF" w:rsidP="004B24E7">
      <w:pPr>
        <w:widowControl w:val="0"/>
        <w:spacing w:after="0" w:line="276" w:lineRule="auto"/>
        <w:rPr>
          <w:b/>
          <w:szCs w:val="20"/>
          <w:lang w:val="nl"/>
        </w:rPr>
      </w:pPr>
      <w:r w:rsidRPr="00B567FF">
        <w:rPr>
          <w:szCs w:val="20"/>
          <w:lang w:val="nl"/>
        </w:rPr>
        <w:t>Ingeval in samenwerkingsverband (combinatie) wordt ingeschreven, dient iedere deelnemer aan het samenwerkingsverband afzonderlijk bovenstaande in te dienen. In het geval van een hoofdaannemer die een beroep doet op onderaannemer(s) dienen zowel de hoofdaannemer als de onderaannemer(s) het bovenstaande in te dienen.</w:t>
      </w:r>
    </w:p>
    <w:p w14:paraId="47A62DD2" w14:textId="77777777" w:rsidR="00B567FF" w:rsidRPr="00B567FF" w:rsidRDefault="00B567FF" w:rsidP="004B24E7">
      <w:pPr>
        <w:spacing w:before="0" w:after="0" w:line="276" w:lineRule="auto"/>
        <w:rPr>
          <w:lang w:val="nl"/>
        </w:rPr>
      </w:pPr>
    </w:p>
    <w:tbl>
      <w:tblPr>
        <w:tblStyle w:val="Tabelraster"/>
        <w:tblW w:w="0" w:type="auto"/>
        <w:tblLook w:val="04A0" w:firstRow="1" w:lastRow="0" w:firstColumn="1" w:lastColumn="0" w:noHBand="0" w:noVBand="1"/>
      </w:tblPr>
      <w:tblGrid>
        <w:gridCol w:w="9062"/>
      </w:tblGrid>
      <w:tr w:rsidR="00B567FF" w14:paraId="77F866A2" w14:textId="77777777" w:rsidTr="00B567FF">
        <w:tc>
          <w:tcPr>
            <w:tcW w:w="9212" w:type="dxa"/>
            <w:shd w:val="clear" w:color="auto" w:fill="EAF1DD" w:themeFill="accent3" w:themeFillTint="33"/>
          </w:tcPr>
          <w:p w14:paraId="4D38BB2A" w14:textId="77777777" w:rsidR="00B567FF" w:rsidRPr="00B567FF" w:rsidRDefault="00B567FF" w:rsidP="004B24E7">
            <w:pPr>
              <w:spacing w:after="0" w:line="276" w:lineRule="auto"/>
              <w:rPr>
                <w:szCs w:val="20"/>
              </w:rPr>
            </w:pPr>
            <w:r w:rsidRPr="00B567FF">
              <w:rPr>
                <w:b/>
                <w:szCs w:val="20"/>
                <w:lang w:val="nl"/>
              </w:rPr>
              <w:t>Bewijsmiddel</w:t>
            </w:r>
            <w:r w:rsidRPr="00B567FF">
              <w:rPr>
                <w:szCs w:val="20"/>
                <w:lang w:val="nl"/>
              </w:rPr>
              <w:t xml:space="preserve"> </w:t>
            </w:r>
            <w:r w:rsidRPr="00B567FF">
              <w:rPr>
                <w:szCs w:val="20"/>
              </w:rPr>
              <w:t>(indienen bij Inschrijving).</w:t>
            </w:r>
          </w:p>
          <w:p w14:paraId="147106FD" w14:textId="77777777" w:rsidR="00B567FF" w:rsidRPr="00B567FF" w:rsidRDefault="00B567FF" w:rsidP="004B24E7">
            <w:pPr>
              <w:spacing w:after="0" w:line="276" w:lineRule="auto"/>
              <w:rPr>
                <w:szCs w:val="20"/>
              </w:rPr>
            </w:pPr>
            <w:r w:rsidRPr="00B567FF">
              <w:rPr>
                <w:szCs w:val="20"/>
              </w:rPr>
              <w:t>Een recent en actueel (</w:t>
            </w:r>
            <w:r w:rsidRPr="00B567FF">
              <w:rPr>
                <w:b/>
                <w:szCs w:val="20"/>
              </w:rPr>
              <w:t>maximaal zes maanden oud, terug te rekenen vanaf de sluitingsdatum voor het indienen van de Inschrijving</w:t>
            </w:r>
            <w:r w:rsidRPr="00B567FF">
              <w:rPr>
                <w:szCs w:val="20"/>
              </w:rPr>
              <w:t>) uittreksel(s) uit het Handelsregister of een soortgelijke organisatie.</w:t>
            </w:r>
          </w:p>
          <w:p w14:paraId="4F25CB63" w14:textId="77777777" w:rsidR="00B567FF" w:rsidRDefault="00B567FF" w:rsidP="004B24E7">
            <w:pPr>
              <w:spacing w:before="0" w:after="0" w:line="276" w:lineRule="auto"/>
            </w:pPr>
          </w:p>
        </w:tc>
      </w:tr>
    </w:tbl>
    <w:p w14:paraId="0F86549C" w14:textId="77777777" w:rsidR="00FE55C8" w:rsidRDefault="00FE55C8" w:rsidP="004B24E7">
      <w:pPr>
        <w:spacing w:before="0" w:after="0" w:line="276" w:lineRule="auto"/>
      </w:pPr>
    </w:p>
    <w:p w14:paraId="2F688C9C" w14:textId="77777777" w:rsidR="007F6E9B" w:rsidRDefault="007F6E9B" w:rsidP="004B24E7">
      <w:pPr>
        <w:spacing w:before="0" w:after="0" w:line="276" w:lineRule="auto"/>
      </w:pPr>
    </w:p>
    <w:p w14:paraId="58E70F64" w14:textId="77777777" w:rsidR="00F60219" w:rsidRDefault="00F60219" w:rsidP="004B24E7">
      <w:pPr>
        <w:pStyle w:val="Kop3"/>
        <w:spacing w:line="276" w:lineRule="auto"/>
      </w:pPr>
      <w:bookmarkStart w:id="79" w:name="_Toc65074503"/>
      <w:r>
        <w:lastRenderedPageBreak/>
        <w:t>3.3.2 Financiële en economische draagkracht</w:t>
      </w:r>
      <w:bookmarkEnd w:id="79"/>
    </w:p>
    <w:p w14:paraId="64962C9C" w14:textId="77777777" w:rsidR="00FA6702" w:rsidRDefault="00FA6702" w:rsidP="00FA6702">
      <w:pPr>
        <w:spacing w:after="0"/>
        <w:rPr>
          <w:rFonts w:cstheme="minorHAnsi"/>
          <w:szCs w:val="20"/>
        </w:rPr>
      </w:pPr>
      <w:r w:rsidRPr="001D6DE7">
        <w:rPr>
          <w:rFonts w:cstheme="minorHAnsi"/>
          <w:szCs w:val="20"/>
        </w:rPr>
        <w:t>Door het ondertekenen van het ‘Uniform Europees Aanbestedingsdocument’ verklaart Inschrijver dat</w:t>
      </w:r>
      <w:r>
        <w:rPr>
          <w:rFonts w:cstheme="minorHAnsi"/>
          <w:szCs w:val="20"/>
        </w:rPr>
        <w:t>:</w:t>
      </w:r>
      <w:r w:rsidRPr="001D6DE7">
        <w:rPr>
          <w:rFonts w:cstheme="minorHAnsi"/>
          <w:szCs w:val="20"/>
        </w:rPr>
        <w:t xml:space="preserve"> </w:t>
      </w:r>
    </w:p>
    <w:p w14:paraId="703A5275" w14:textId="21CFEE6E" w:rsidR="00FA6702" w:rsidRPr="005C2768" w:rsidRDefault="00FA6702" w:rsidP="00FA6702">
      <w:pPr>
        <w:pStyle w:val="Lijstalinea"/>
        <w:numPr>
          <w:ilvl w:val="0"/>
          <w:numId w:val="35"/>
        </w:numPr>
        <w:spacing w:after="0"/>
        <w:rPr>
          <w:rFonts w:cstheme="minorHAnsi"/>
          <w:szCs w:val="20"/>
        </w:rPr>
      </w:pPr>
      <w:r w:rsidRPr="005C2768">
        <w:rPr>
          <w:rFonts w:cstheme="minorHAnsi"/>
          <w:szCs w:val="20"/>
        </w:rPr>
        <w:t xml:space="preserve">hij adequaat verzekerd is middels een </w:t>
      </w:r>
      <w:bookmarkStart w:id="80" w:name="_Hlk6910842"/>
      <w:commentRangeStart w:id="81"/>
      <w:r w:rsidRPr="005C2768">
        <w:rPr>
          <w:rFonts w:cstheme="minorHAnsi"/>
          <w:szCs w:val="20"/>
        </w:rPr>
        <w:t>be</w:t>
      </w:r>
      <w:ins w:id="82" w:author="Arjan Dortmans" w:date="2021-03-19T10:44:00Z">
        <w:r w:rsidR="00295B55">
          <w:rPr>
            <w:rFonts w:cstheme="minorHAnsi"/>
            <w:szCs w:val="20"/>
          </w:rPr>
          <w:t>drijf</w:t>
        </w:r>
      </w:ins>
      <w:del w:id="83" w:author="Arjan Dortmans" w:date="2021-03-19T10:44:00Z">
        <w:r w:rsidRPr="005C2768" w:rsidDel="00295B55">
          <w:rPr>
            <w:rFonts w:cstheme="minorHAnsi"/>
            <w:szCs w:val="20"/>
          </w:rPr>
          <w:delText>roep</w:delText>
        </w:r>
      </w:del>
      <w:commentRangeEnd w:id="81"/>
      <w:r w:rsidR="00B827AF">
        <w:rPr>
          <w:rStyle w:val="Verwijzingopmerking"/>
          <w:rFonts w:ascii="Verdana" w:hAnsi="Verdana" w:cs="Times New Roman"/>
          <w:color w:val="000000" w:themeColor="text1"/>
        </w:rPr>
        <w:commentReference w:id="81"/>
      </w:r>
      <w:r w:rsidRPr="005C2768">
        <w:rPr>
          <w:rFonts w:cstheme="minorHAnsi"/>
          <w:szCs w:val="20"/>
        </w:rPr>
        <w:t>saansprakelijkheidsverzekering</w:t>
      </w:r>
      <w:bookmarkEnd w:id="80"/>
      <w:r w:rsidRPr="005C2768">
        <w:rPr>
          <w:rFonts w:cstheme="minorHAnsi"/>
          <w:szCs w:val="20"/>
        </w:rPr>
        <w:t xml:space="preserve"> voor de uitvoering van de Opdracht en dat hij zich, indien de Raamovereenkomst met hem wordt gesloten, gedurende de duur van de uitvoering van de Opdracht(en) adequaat verzekerd houdt.</w:t>
      </w:r>
    </w:p>
    <w:p w14:paraId="087A4107" w14:textId="77777777" w:rsidR="00FA6702" w:rsidRPr="005C2768" w:rsidRDefault="00FA6702" w:rsidP="00FA6702">
      <w:pPr>
        <w:pStyle w:val="Lijstalinea"/>
        <w:numPr>
          <w:ilvl w:val="0"/>
          <w:numId w:val="35"/>
        </w:numPr>
        <w:spacing w:after="0"/>
        <w:rPr>
          <w:rFonts w:cstheme="minorHAnsi"/>
          <w:szCs w:val="20"/>
        </w:rPr>
      </w:pPr>
      <w:r w:rsidRPr="005C2768">
        <w:rPr>
          <w:rFonts w:cstheme="minorHAnsi"/>
          <w:szCs w:val="20"/>
        </w:rPr>
        <w:t xml:space="preserve">hij beschikt over voldoende financiële- en economische draagkracht voor de nakoming van de verplichtingen die voortvloeien uit de eventuele Raamovereenkomst. </w:t>
      </w:r>
      <w:r>
        <w:rPr>
          <w:rFonts w:cstheme="minorHAnsi"/>
          <w:szCs w:val="20"/>
        </w:rPr>
        <w:t xml:space="preserve">Inschrijver </w:t>
      </w:r>
      <w:r w:rsidRPr="005C2768">
        <w:rPr>
          <w:rFonts w:cstheme="minorHAnsi"/>
          <w:szCs w:val="20"/>
        </w:rPr>
        <w:t>verklaart dat hem geen mogelijke claims bekend zijn of gedurende de periode van de uitvoering van de Raamovereenkomst geen investeringen noodzakelijk zijn die zijn bedrijf in een zodanige positie kan brengen dat de financieel-economische draagkracht of de continuïteit daarvan in gevaar kan worden gebracht.</w:t>
      </w:r>
    </w:p>
    <w:p w14:paraId="2D7FA51E" w14:textId="77777777" w:rsidR="00FE55C8" w:rsidRDefault="00FE55C8" w:rsidP="004B24E7">
      <w:pPr>
        <w:spacing w:before="0" w:after="0" w:line="276" w:lineRule="auto"/>
      </w:pPr>
    </w:p>
    <w:tbl>
      <w:tblPr>
        <w:tblStyle w:val="Tabelraster"/>
        <w:tblW w:w="0" w:type="auto"/>
        <w:tblLook w:val="04A0" w:firstRow="1" w:lastRow="0" w:firstColumn="1" w:lastColumn="0" w:noHBand="0" w:noVBand="1"/>
      </w:tblPr>
      <w:tblGrid>
        <w:gridCol w:w="9062"/>
      </w:tblGrid>
      <w:tr w:rsidR="00951884" w14:paraId="02A2397B" w14:textId="77777777" w:rsidTr="00951884">
        <w:tc>
          <w:tcPr>
            <w:tcW w:w="9212" w:type="dxa"/>
            <w:shd w:val="clear" w:color="auto" w:fill="EAF1DD" w:themeFill="accent3" w:themeFillTint="33"/>
          </w:tcPr>
          <w:p w14:paraId="14EE40E6" w14:textId="77777777" w:rsidR="00951884" w:rsidRPr="003329D1" w:rsidRDefault="00951884" w:rsidP="004B24E7">
            <w:pPr>
              <w:spacing w:after="0" w:line="276" w:lineRule="auto"/>
              <w:rPr>
                <w:rFonts w:cstheme="minorHAnsi"/>
                <w:szCs w:val="20"/>
              </w:rPr>
            </w:pPr>
            <w:r w:rsidRPr="003329D1">
              <w:rPr>
                <w:rFonts w:cstheme="minorHAnsi"/>
                <w:b/>
                <w:szCs w:val="20"/>
              </w:rPr>
              <w:t>Bewijsmiddelen</w:t>
            </w:r>
            <w:r w:rsidRPr="003329D1">
              <w:rPr>
                <w:rFonts w:cstheme="minorHAnsi"/>
                <w:szCs w:val="20"/>
              </w:rPr>
              <w:t xml:space="preserve"> (niet indienen bij Inschrijving. Pas na verzoek hiertoe verstrekken)</w:t>
            </w:r>
          </w:p>
          <w:p w14:paraId="133C7898" w14:textId="77777777" w:rsidR="00951884" w:rsidRPr="003329D1" w:rsidRDefault="00951884" w:rsidP="004B24E7">
            <w:pPr>
              <w:spacing w:after="0" w:line="276" w:lineRule="auto"/>
              <w:rPr>
                <w:rFonts w:cstheme="minorHAnsi"/>
                <w:szCs w:val="20"/>
              </w:rPr>
            </w:pPr>
          </w:p>
          <w:p w14:paraId="11EB2C2C" w14:textId="3B5F286D" w:rsidR="00951884" w:rsidRPr="003329D1" w:rsidRDefault="0051692F" w:rsidP="004B24E7">
            <w:pPr>
              <w:numPr>
                <w:ilvl w:val="0"/>
                <w:numId w:val="19"/>
              </w:numPr>
              <w:spacing w:before="0" w:after="0" w:line="276" w:lineRule="auto"/>
              <w:contextualSpacing/>
              <w:rPr>
                <w:rFonts w:cstheme="minorHAnsi"/>
                <w:szCs w:val="20"/>
              </w:rPr>
            </w:pPr>
            <w:r>
              <w:rPr>
                <w:rFonts w:cstheme="minorHAnsi"/>
                <w:szCs w:val="20"/>
              </w:rPr>
              <w:t>a</w:t>
            </w:r>
            <w:r w:rsidR="00951884" w:rsidRPr="003329D1">
              <w:rPr>
                <w:rFonts w:cstheme="minorHAnsi"/>
                <w:szCs w:val="20"/>
              </w:rPr>
              <w:t>ccountantsverklaring</w:t>
            </w:r>
            <w:r w:rsidR="002B14E3">
              <w:rPr>
                <w:rFonts w:cstheme="minorHAnsi"/>
                <w:szCs w:val="20"/>
              </w:rPr>
              <w:t xml:space="preserve"> over het jaar </w:t>
            </w:r>
            <w:r w:rsidR="00FA6702">
              <w:rPr>
                <w:rFonts w:cstheme="minorHAnsi"/>
                <w:szCs w:val="20"/>
              </w:rPr>
              <w:t xml:space="preserve">2020, maar </w:t>
            </w:r>
            <w:r w:rsidR="002B14E3">
              <w:rPr>
                <w:rFonts w:cstheme="minorHAnsi"/>
                <w:szCs w:val="20"/>
              </w:rPr>
              <w:t>2019</w:t>
            </w:r>
            <w:r w:rsidR="00FA6702">
              <w:rPr>
                <w:rFonts w:cstheme="minorHAnsi"/>
                <w:szCs w:val="20"/>
              </w:rPr>
              <w:t xml:space="preserve"> is ook akkoord</w:t>
            </w:r>
            <w:r w:rsidR="00951884" w:rsidRPr="003329D1">
              <w:rPr>
                <w:rFonts w:cstheme="minorHAnsi"/>
                <w:szCs w:val="20"/>
              </w:rPr>
              <w:t xml:space="preserve"> (of in voorkomend geval een beoordelings- of samenstellingsverklaring)</w:t>
            </w:r>
            <w:r w:rsidR="00FA6702">
              <w:rPr>
                <w:rFonts w:cstheme="minorHAnsi"/>
                <w:szCs w:val="20"/>
              </w:rPr>
              <w:t>,</w:t>
            </w:r>
            <w:r w:rsidR="00951884" w:rsidRPr="003329D1">
              <w:rPr>
                <w:rFonts w:cstheme="minorHAnsi"/>
                <w:szCs w:val="20"/>
              </w:rPr>
              <w:t xml:space="preserve"> zonder zogenoemde ‘continuïteitsparagraaf’</w:t>
            </w:r>
          </w:p>
          <w:p w14:paraId="060A5C5E" w14:textId="77777777" w:rsidR="00951884" w:rsidRPr="003329D1" w:rsidRDefault="00951884" w:rsidP="004B24E7">
            <w:pPr>
              <w:numPr>
                <w:ilvl w:val="0"/>
                <w:numId w:val="19"/>
              </w:numPr>
              <w:spacing w:before="0" w:after="0" w:line="276" w:lineRule="auto"/>
              <w:contextualSpacing/>
              <w:rPr>
                <w:rFonts w:cstheme="minorHAnsi"/>
                <w:szCs w:val="20"/>
              </w:rPr>
            </w:pPr>
            <w:r w:rsidRPr="003329D1">
              <w:rPr>
                <w:rFonts w:cstheme="minorHAnsi"/>
                <w:szCs w:val="20"/>
              </w:rPr>
              <w:t>passende bankverklaringen of het bewijs van een verzekering tegen beroepsrisico’s;</w:t>
            </w:r>
          </w:p>
          <w:p w14:paraId="56864775" w14:textId="77777777" w:rsidR="00951884" w:rsidRDefault="00951884" w:rsidP="004B24E7">
            <w:pPr>
              <w:spacing w:after="0" w:line="276" w:lineRule="auto"/>
              <w:rPr>
                <w:rFonts w:cstheme="minorHAnsi"/>
                <w:szCs w:val="20"/>
              </w:rPr>
            </w:pPr>
          </w:p>
          <w:p w14:paraId="78702E04" w14:textId="253F0038" w:rsidR="003461FD" w:rsidRDefault="00951884" w:rsidP="003461FD">
            <w:pPr>
              <w:spacing w:before="0" w:after="0" w:line="276" w:lineRule="auto"/>
            </w:pPr>
            <w:r w:rsidRPr="003329D1">
              <w:rPr>
                <w:rFonts w:cstheme="minorHAnsi"/>
                <w:szCs w:val="20"/>
              </w:rPr>
              <w:t>Indien met betrekking tot de financieel-economische draagkracht gebruik wordt gemaakt van de gegevens van de ‘moedermaatschappij/holding’, dient de Inschrijver een verklaring van de ‘moedermaatschappij/holding’ te verstrekken waarin wordt verklaard dat de moedermaatschappij/holding zich onvoorwaardelijk garant s</w:t>
            </w:r>
            <w:r>
              <w:rPr>
                <w:rFonts w:cstheme="minorHAnsi"/>
                <w:szCs w:val="20"/>
              </w:rPr>
              <w:t>telt</w:t>
            </w:r>
            <w:r w:rsidRPr="003329D1">
              <w:rPr>
                <w:rFonts w:cstheme="minorHAnsi"/>
                <w:szCs w:val="20"/>
              </w:rPr>
              <w:t xml:space="preserve"> </w:t>
            </w:r>
            <w:r w:rsidRPr="00D5422B">
              <w:rPr>
                <w:rFonts w:cstheme="minorHAnsi"/>
                <w:szCs w:val="20"/>
              </w:rPr>
              <w:t>voor de door de dochtermaatschappij op zich te nemen verplichtingen en de eventuele schulden die uit de Raamovereenkomst voortvloeien</w:t>
            </w:r>
            <w:r w:rsidRPr="003329D1">
              <w:rPr>
                <w:rFonts w:cstheme="minorHAnsi"/>
                <w:szCs w:val="20"/>
              </w:rPr>
              <w:t>. De verklaring van de moedermaatschappij/holding dient te zijn ondertekend door een daartoe gemachtigde.</w:t>
            </w:r>
            <w:r w:rsidR="003461FD">
              <w:rPr>
                <w:rFonts w:cstheme="minorHAnsi"/>
                <w:szCs w:val="20"/>
              </w:rPr>
              <w:t xml:space="preserve"> </w:t>
            </w:r>
            <w:r w:rsidR="003461FD">
              <w:t xml:space="preserve">Gebruik </w:t>
            </w:r>
            <w:r w:rsidR="003461FD" w:rsidRPr="0043122D">
              <w:t>hiervoor Bijlage 04 – Holdingverklaring</w:t>
            </w:r>
          </w:p>
        </w:tc>
      </w:tr>
    </w:tbl>
    <w:p w14:paraId="2483D80F" w14:textId="77777777" w:rsidR="00017C24" w:rsidRDefault="00017C24" w:rsidP="004B24E7">
      <w:pPr>
        <w:spacing w:before="0" w:after="0" w:line="276" w:lineRule="auto"/>
      </w:pPr>
    </w:p>
    <w:p w14:paraId="71049004" w14:textId="77777777" w:rsidR="00F60219" w:rsidRDefault="00F60219" w:rsidP="004B24E7">
      <w:pPr>
        <w:pStyle w:val="Kop3"/>
        <w:spacing w:line="276" w:lineRule="auto"/>
      </w:pPr>
      <w:bookmarkStart w:id="84" w:name="_Toc65074504"/>
      <w:r>
        <w:t>3.3.3 Technische bekwaamheid – kwaliteitsborging</w:t>
      </w:r>
      <w:bookmarkEnd w:id="84"/>
    </w:p>
    <w:p w14:paraId="5715CEC1" w14:textId="2C7CAC1D" w:rsidR="00951884" w:rsidRPr="00951884" w:rsidRDefault="00951884" w:rsidP="004B24E7">
      <w:pPr>
        <w:spacing w:after="0" w:line="276" w:lineRule="auto"/>
        <w:rPr>
          <w:szCs w:val="20"/>
        </w:rPr>
      </w:pPr>
      <w:r w:rsidRPr="00951884">
        <w:rPr>
          <w:szCs w:val="20"/>
        </w:rPr>
        <w:t xml:space="preserve">Door het </w:t>
      </w:r>
      <w:r w:rsidRPr="0043122D">
        <w:rPr>
          <w:szCs w:val="20"/>
        </w:rPr>
        <w:t xml:space="preserve">ondertekenen van </w:t>
      </w:r>
      <w:r w:rsidR="003461FD" w:rsidRPr="0043122D">
        <w:rPr>
          <w:szCs w:val="20"/>
        </w:rPr>
        <w:t xml:space="preserve">bijlage 02 </w:t>
      </w:r>
      <w:r w:rsidRPr="0043122D">
        <w:rPr>
          <w:szCs w:val="20"/>
        </w:rPr>
        <w:t>‘Uniform Europees Aanbestedingsdocument’ verklaart Inschrijver:</w:t>
      </w:r>
      <w:r w:rsidRPr="00951884">
        <w:rPr>
          <w:szCs w:val="20"/>
        </w:rPr>
        <w:t xml:space="preserve"> </w:t>
      </w:r>
    </w:p>
    <w:p w14:paraId="7AA9B221" w14:textId="77777777" w:rsidR="00951884" w:rsidRPr="00951884" w:rsidRDefault="00951884" w:rsidP="004B24E7">
      <w:pPr>
        <w:numPr>
          <w:ilvl w:val="0"/>
          <w:numId w:val="20"/>
        </w:numPr>
        <w:spacing w:before="0" w:line="276" w:lineRule="auto"/>
        <w:contextualSpacing/>
        <w:rPr>
          <w:szCs w:val="20"/>
        </w:rPr>
      </w:pPr>
      <w:r w:rsidRPr="00951884">
        <w:rPr>
          <w:szCs w:val="20"/>
        </w:rPr>
        <w:t xml:space="preserve">dat hij beschikt over een geldig gecertificeerd kwaliteitszorgsysteem </w:t>
      </w:r>
      <w:r w:rsidR="0051692F">
        <w:rPr>
          <w:szCs w:val="20"/>
        </w:rPr>
        <w:t xml:space="preserve">die voldoet aan de internationale norm van </w:t>
      </w:r>
      <w:r w:rsidR="0051692F" w:rsidRPr="0051692F">
        <w:rPr>
          <w:szCs w:val="20"/>
        </w:rPr>
        <w:t>ISO 9001</w:t>
      </w:r>
      <w:r w:rsidRPr="0051692F">
        <w:rPr>
          <w:szCs w:val="20"/>
        </w:rPr>
        <w:t>, waarbij</w:t>
      </w:r>
      <w:r w:rsidRPr="00951884">
        <w:rPr>
          <w:szCs w:val="20"/>
        </w:rPr>
        <w:t xml:space="preserve"> het certificaat is opgesteld door een certificatie-instelling, die erkend is binnen de (inter)nationale accreditatiestructuur.</w:t>
      </w:r>
    </w:p>
    <w:p w14:paraId="5B238B08" w14:textId="77777777" w:rsidR="00951884" w:rsidRPr="00951884" w:rsidRDefault="00951884" w:rsidP="004B24E7">
      <w:pPr>
        <w:spacing w:after="0" w:line="276" w:lineRule="auto"/>
        <w:ind w:firstLine="709"/>
        <w:rPr>
          <w:snapToGrid w:val="0"/>
          <w:szCs w:val="20"/>
        </w:rPr>
      </w:pPr>
      <w:r w:rsidRPr="00951884">
        <w:rPr>
          <w:snapToGrid w:val="0"/>
          <w:szCs w:val="20"/>
        </w:rPr>
        <w:t>Of:</w:t>
      </w:r>
    </w:p>
    <w:p w14:paraId="7D99933C" w14:textId="77777777" w:rsidR="00ED671D" w:rsidRPr="00951884" w:rsidRDefault="00ED671D" w:rsidP="00ED671D">
      <w:pPr>
        <w:numPr>
          <w:ilvl w:val="0"/>
          <w:numId w:val="20"/>
        </w:numPr>
        <w:spacing w:before="0" w:line="276" w:lineRule="auto"/>
        <w:contextualSpacing/>
        <w:rPr>
          <w:szCs w:val="20"/>
        </w:rPr>
      </w:pPr>
      <w:r w:rsidRPr="00951884">
        <w:rPr>
          <w:szCs w:val="20"/>
        </w:rPr>
        <w:t>dat hij een kwaliteitszorgsysteem heeft dat minimaal gelijkwaardig is aan een gecertificeerd kwaliteitszorgsysteem</w:t>
      </w:r>
      <w:r w:rsidR="0051692F">
        <w:rPr>
          <w:szCs w:val="20"/>
        </w:rPr>
        <w:t xml:space="preserve"> die voldoet aan de internationale norm van ISO 9001</w:t>
      </w:r>
      <w:r w:rsidRPr="00951884">
        <w:rPr>
          <w:szCs w:val="20"/>
        </w:rPr>
        <w:t>. Onder gelijkwaardig wordt verstaan: het voldoen aan de volgende kenmerken:</w:t>
      </w:r>
    </w:p>
    <w:p w14:paraId="07B26321" w14:textId="77777777" w:rsidR="00ED671D" w:rsidRPr="00951884" w:rsidRDefault="00ED671D" w:rsidP="00ED671D">
      <w:pPr>
        <w:numPr>
          <w:ilvl w:val="1"/>
          <w:numId w:val="20"/>
        </w:numPr>
        <w:spacing w:before="0" w:line="276" w:lineRule="auto"/>
        <w:contextualSpacing/>
        <w:rPr>
          <w:szCs w:val="20"/>
        </w:rPr>
      </w:pPr>
      <w:r w:rsidRPr="00951884">
        <w:rPr>
          <w:szCs w:val="20"/>
        </w:rPr>
        <w:t>kwaliteitszorg is organisatie breed verankerd (in beleid), geadopteerd door de verantwoordelijke directie en uitgedragen door deze directie (b.v. middels kwaliteitshandboek). De directie draagt ook de verantwoordelijkheid voor correcte opzet, uitvoering en beheersing van het kwaliteitsbeleid;</w:t>
      </w:r>
    </w:p>
    <w:p w14:paraId="6191A60E" w14:textId="77777777" w:rsidR="00ED671D" w:rsidRPr="00951884" w:rsidRDefault="00ED671D" w:rsidP="00ED671D">
      <w:pPr>
        <w:numPr>
          <w:ilvl w:val="1"/>
          <w:numId w:val="20"/>
        </w:numPr>
        <w:spacing w:before="0" w:line="276" w:lineRule="auto"/>
        <w:contextualSpacing/>
        <w:rPr>
          <w:szCs w:val="20"/>
        </w:rPr>
      </w:pPr>
      <w:r w:rsidRPr="00951884">
        <w:rPr>
          <w:szCs w:val="20"/>
        </w:rPr>
        <w:t>aanwezigheid en organisatie brede uitvoering van relevante procedures met betrekking tot dienstverlening/eindproducten en beheer van middelen en documenten, waarbij continue verbetering een belangrijk aandachtspunt is;</w:t>
      </w:r>
    </w:p>
    <w:p w14:paraId="2B9C425A" w14:textId="77777777" w:rsidR="00ED671D" w:rsidRPr="00951884" w:rsidRDefault="00ED671D" w:rsidP="00ED671D">
      <w:pPr>
        <w:numPr>
          <w:ilvl w:val="1"/>
          <w:numId w:val="20"/>
        </w:numPr>
        <w:spacing w:before="0" w:line="276" w:lineRule="auto"/>
        <w:contextualSpacing/>
        <w:rPr>
          <w:szCs w:val="20"/>
        </w:rPr>
      </w:pPr>
      <w:r w:rsidRPr="00951884">
        <w:rPr>
          <w:szCs w:val="20"/>
        </w:rPr>
        <w:t>aanwezigheid van de interne kwaliteitscyclus: meting, analyse en verbetering van kwaliteitsniveaus;</w:t>
      </w:r>
    </w:p>
    <w:p w14:paraId="24AA3350" w14:textId="77777777" w:rsidR="00ED671D" w:rsidRPr="00951884" w:rsidRDefault="00ED671D" w:rsidP="00ED671D">
      <w:pPr>
        <w:numPr>
          <w:ilvl w:val="1"/>
          <w:numId w:val="20"/>
        </w:numPr>
        <w:spacing w:before="0" w:line="276" w:lineRule="auto"/>
        <w:contextualSpacing/>
        <w:rPr>
          <w:szCs w:val="20"/>
        </w:rPr>
      </w:pPr>
      <w:r w:rsidRPr="00951884">
        <w:rPr>
          <w:szCs w:val="20"/>
        </w:rPr>
        <w:t>aanwezigheid van een periodieke onafhankelijke, deskundige audit op naleving van de kwaliteitsprocedures;</w:t>
      </w:r>
    </w:p>
    <w:p w14:paraId="307F5BE1" w14:textId="77777777" w:rsidR="00ED671D" w:rsidRPr="00951884" w:rsidRDefault="00ED671D" w:rsidP="00ED671D">
      <w:pPr>
        <w:numPr>
          <w:ilvl w:val="1"/>
          <w:numId w:val="20"/>
        </w:numPr>
        <w:spacing w:before="0" w:line="276" w:lineRule="auto"/>
        <w:contextualSpacing/>
        <w:rPr>
          <w:szCs w:val="20"/>
        </w:rPr>
      </w:pPr>
      <w:r w:rsidRPr="00951884">
        <w:rPr>
          <w:szCs w:val="20"/>
        </w:rPr>
        <w:lastRenderedPageBreak/>
        <w:t xml:space="preserve">klant gerelateerde processen: er is een systeem om ervoor te zorgen dat (vanuit het perspectief van de klant) helder wordt gemaakt wat de behoefte van de klant is en dat deze behoefte verwerkt wordt in uw bedrijfsprocessen. </w:t>
      </w:r>
    </w:p>
    <w:p w14:paraId="20F49C15" w14:textId="77777777" w:rsidR="00ED671D" w:rsidRDefault="00ED671D" w:rsidP="00ED671D">
      <w:pPr>
        <w:spacing w:after="0" w:line="276" w:lineRule="auto"/>
        <w:rPr>
          <w:szCs w:val="20"/>
        </w:rPr>
      </w:pPr>
      <w:r>
        <w:rPr>
          <w:szCs w:val="20"/>
        </w:rPr>
        <w:br/>
      </w:r>
      <w:r w:rsidRPr="00951884">
        <w:rPr>
          <w:szCs w:val="20"/>
        </w:rPr>
        <w:t xml:space="preserve">Ingeval er in samenwerkingsverband (combinatie) wordt ingeschreven, dient iedere deelnemer aan dit samenwerkingsverband afzonderlijk aan de vereisten inzake de kwaliteitszorg te voldoen. </w:t>
      </w:r>
    </w:p>
    <w:p w14:paraId="6314A732" w14:textId="77777777" w:rsidR="00B14175" w:rsidRPr="00951884" w:rsidRDefault="00B14175" w:rsidP="00ED671D">
      <w:pPr>
        <w:spacing w:after="0" w:line="276" w:lineRule="auto"/>
        <w:rPr>
          <w:szCs w:val="20"/>
        </w:rPr>
      </w:pPr>
    </w:p>
    <w:p w14:paraId="2A5F13A4" w14:textId="77777777" w:rsidR="00951884" w:rsidRPr="00951884" w:rsidRDefault="00951884" w:rsidP="004B24E7">
      <w:pPr>
        <w:spacing w:before="0" w:after="0" w:line="276" w:lineRule="auto"/>
      </w:pPr>
    </w:p>
    <w:tbl>
      <w:tblPr>
        <w:tblStyle w:val="Tabelraster"/>
        <w:tblW w:w="0" w:type="auto"/>
        <w:tblLook w:val="04A0" w:firstRow="1" w:lastRow="0" w:firstColumn="1" w:lastColumn="0" w:noHBand="0" w:noVBand="1"/>
      </w:tblPr>
      <w:tblGrid>
        <w:gridCol w:w="9062"/>
      </w:tblGrid>
      <w:tr w:rsidR="00951884" w:rsidRPr="00951884" w14:paraId="71E27E28" w14:textId="77777777" w:rsidTr="00951884">
        <w:tc>
          <w:tcPr>
            <w:tcW w:w="9212" w:type="dxa"/>
            <w:shd w:val="clear" w:color="auto" w:fill="EAF1DD" w:themeFill="accent3" w:themeFillTint="33"/>
          </w:tcPr>
          <w:p w14:paraId="1C813254" w14:textId="77777777" w:rsidR="00951884" w:rsidRPr="00951884" w:rsidRDefault="00951884" w:rsidP="004B24E7">
            <w:pPr>
              <w:spacing w:after="0" w:line="276" w:lineRule="auto"/>
              <w:rPr>
                <w:szCs w:val="20"/>
              </w:rPr>
            </w:pPr>
            <w:r w:rsidRPr="00951884">
              <w:rPr>
                <w:b/>
                <w:szCs w:val="20"/>
              </w:rPr>
              <w:t>Bewijsmiddelen</w:t>
            </w:r>
            <w:r w:rsidRPr="00951884">
              <w:rPr>
                <w:szCs w:val="20"/>
              </w:rPr>
              <w:t xml:space="preserve"> (niet indienen bij Inschrijving. Pas na verzoek hiertoe verstrekken)</w:t>
            </w:r>
          </w:p>
          <w:p w14:paraId="23747963" w14:textId="77777777" w:rsidR="00951884" w:rsidRPr="00951884" w:rsidRDefault="00951884" w:rsidP="004B24E7">
            <w:pPr>
              <w:spacing w:after="0" w:line="276" w:lineRule="auto"/>
              <w:rPr>
                <w:szCs w:val="20"/>
              </w:rPr>
            </w:pPr>
            <w:r w:rsidRPr="00951884">
              <w:rPr>
                <w:szCs w:val="20"/>
              </w:rPr>
              <w:t xml:space="preserve">Het voldoen aan de vereisten van de </w:t>
            </w:r>
            <w:r w:rsidR="00ED671D" w:rsidRPr="00951884">
              <w:rPr>
                <w:szCs w:val="20"/>
              </w:rPr>
              <w:t>kwaliteitszorg</w:t>
            </w:r>
            <w:r w:rsidRPr="00951884">
              <w:rPr>
                <w:szCs w:val="20"/>
              </w:rPr>
              <w:t xml:space="preserve"> kan worden aangetoond door middel van:</w:t>
            </w:r>
          </w:p>
          <w:p w14:paraId="46619FA2" w14:textId="77777777" w:rsidR="00951884" w:rsidRPr="0051692F" w:rsidRDefault="00951884" w:rsidP="004B24E7">
            <w:pPr>
              <w:numPr>
                <w:ilvl w:val="0"/>
                <w:numId w:val="21"/>
              </w:numPr>
              <w:tabs>
                <w:tab w:val="num" w:pos="360"/>
              </w:tabs>
              <w:spacing w:before="0" w:after="0" w:line="276" w:lineRule="auto"/>
              <w:ind w:left="360"/>
              <w:rPr>
                <w:szCs w:val="20"/>
              </w:rPr>
            </w:pPr>
            <w:r w:rsidRPr="00951884">
              <w:rPr>
                <w:szCs w:val="20"/>
                <w:lang w:val="nl"/>
              </w:rPr>
              <w:t xml:space="preserve">het overleggen van het laatste auditverslag of een </w:t>
            </w:r>
            <w:r w:rsidRPr="0051692F">
              <w:rPr>
                <w:szCs w:val="20"/>
                <w:lang w:val="nl"/>
              </w:rPr>
              <w:t>kopie certifica(a)t(en)</w:t>
            </w:r>
            <w:r w:rsidR="0051692F" w:rsidRPr="0051692F">
              <w:rPr>
                <w:szCs w:val="20"/>
              </w:rPr>
              <w:t xml:space="preserve"> ISO 9001</w:t>
            </w:r>
            <w:r w:rsidRPr="0051692F">
              <w:rPr>
                <w:szCs w:val="20"/>
              </w:rPr>
              <w:t xml:space="preserve">, </w:t>
            </w:r>
            <w:r w:rsidRPr="0051692F">
              <w:rPr>
                <w:szCs w:val="20"/>
                <w:lang w:val="nl"/>
              </w:rPr>
              <w:t>van een kwaliteitszorgsysteem waarbij het certificaat is opgesteld door een certificatie-instelling, die erkend is binnen de (inter)nationale accreditatiestructuur.</w:t>
            </w:r>
            <w:r w:rsidRPr="0051692F">
              <w:rPr>
                <w:szCs w:val="20"/>
                <w:lang w:val="nl"/>
              </w:rPr>
              <w:br/>
            </w:r>
            <w:r w:rsidRPr="0051692F">
              <w:rPr>
                <w:szCs w:val="20"/>
              </w:rPr>
              <w:t>Of:</w:t>
            </w:r>
          </w:p>
          <w:p w14:paraId="2A35ED6F" w14:textId="77777777" w:rsidR="00951884" w:rsidRPr="00951884" w:rsidRDefault="00951884" w:rsidP="0051692F">
            <w:pPr>
              <w:numPr>
                <w:ilvl w:val="0"/>
                <w:numId w:val="21"/>
              </w:numPr>
              <w:tabs>
                <w:tab w:val="num" w:pos="360"/>
              </w:tabs>
              <w:spacing w:before="0" w:after="0" w:line="276" w:lineRule="auto"/>
              <w:ind w:left="360"/>
              <w:rPr>
                <w:szCs w:val="20"/>
              </w:rPr>
            </w:pPr>
            <w:r w:rsidRPr="0051692F">
              <w:rPr>
                <w:szCs w:val="20"/>
              </w:rPr>
              <w:t xml:space="preserve">een beschrijving (maximaal 2 A4) van het kwaliteitszorgsysteem dat u heeft waarbij wordt aangetoond dat dit kwaliteitszorgsysteem minimaal gelijkwaardig is aan een </w:t>
            </w:r>
            <w:r w:rsidR="0051692F" w:rsidRPr="0051692F">
              <w:rPr>
                <w:szCs w:val="20"/>
              </w:rPr>
              <w:t xml:space="preserve">ISO 9001 </w:t>
            </w:r>
            <w:r w:rsidRPr="0051692F">
              <w:rPr>
                <w:szCs w:val="20"/>
              </w:rPr>
              <w:t>gecer</w:t>
            </w:r>
            <w:r w:rsidR="0051692F" w:rsidRPr="0051692F">
              <w:rPr>
                <w:szCs w:val="20"/>
              </w:rPr>
              <w:t>tificeerd kwaliteitszorgsysteem</w:t>
            </w:r>
            <w:r w:rsidRPr="0051692F">
              <w:rPr>
                <w:szCs w:val="20"/>
              </w:rPr>
              <w:t>, In de</w:t>
            </w:r>
            <w:r w:rsidRPr="00951884">
              <w:rPr>
                <w:szCs w:val="20"/>
              </w:rPr>
              <w:t xml:space="preserve"> paragraaf ‘Technische bekwaamheid - Kwaliteitsborging’ is aangegeven wat onder gelijkwaardig wordt verstaan. In uw beschrijving dient u op de in die paragraaf genoemde punten in te gaan en uit de beschrijving dient de gelijkwaardigheid te blijken.</w:t>
            </w:r>
          </w:p>
        </w:tc>
      </w:tr>
    </w:tbl>
    <w:p w14:paraId="190EC5A3" w14:textId="77777777" w:rsidR="00951884" w:rsidRDefault="00951884" w:rsidP="004B24E7">
      <w:pPr>
        <w:spacing w:before="0" w:after="0" w:line="276" w:lineRule="auto"/>
      </w:pPr>
    </w:p>
    <w:p w14:paraId="66C0B07D" w14:textId="77777777" w:rsidR="00F60219" w:rsidRDefault="00F60219" w:rsidP="004B24E7">
      <w:pPr>
        <w:pStyle w:val="Kop3"/>
        <w:spacing w:line="276" w:lineRule="auto"/>
      </w:pPr>
      <w:bookmarkStart w:id="85" w:name="_Toc65074505"/>
      <w:r>
        <w:t>3.3.4 Technische bekwaamheid – referentie</w:t>
      </w:r>
      <w:bookmarkEnd w:id="85"/>
      <w:r>
        <w:t xml:space="preserve"> </w:t>
      </w:r>
    </w:p>
    <w:p w14:paraId="093FA70C" w14:textId="77777777" w:rsidR="00891D72" w:rsidRPr="00891D72" w:rsidRDefault="00891D72" w:rsidP="004B24E7">
      <w:pPr>
        <w:spacing w:after="0" w:line="276" w:lineRule="auto"/>
        <w:rPr>
          <w:szCs w:val="20"/>
        </w:rPr>
      </w:pPr>
      <w:r w:rsidRPr="00891D72">
        <w:rPr>
          <w:szCs w:val="20"/>
        </w:rPr>
        <w:t>Aanbestedende dienst heeft de volgende kerncompetenties vastgesteld die overeenkomen met ervaring op essentiële punten van de Raamovereenkomst:</w:t>
      </w:r>
      <w:r w:rsidR="00242294">
        <w:rPr>
          <w:szCs w:val="20"/>
        </w:rPr>
        <w:br/>
      </w:r>
    </w:p>
    <w:p w14:paraId="69F81F98" w14:textId="6DD2B811" w:rsidR="00891D72" w:rsidRPr="00242294" w:rsidRDefault="004B24E7" w:rsidP="004B24E7">
      <w:pPr>
        <w:numPr>
          <w:ilvl w:val="0"/>
          <w:numId w:val="22"/>
        </w:numPr>
        <w:spacing w:before="0" w:line="276" w:lineRule="auto"/>
        <w:contextualSpacing/>
        <w:rPr>
          <w:szCs w:val="20"/>
        </w:rPr>
      </w:pPr>
      <w:r w:rsidRPr="00242294">
        <w:rPr>
          <w:szCs w:val="20"/>
        </w:rPr>
        <w:t>Kerncompetentie 1: Ervaring met het leveren van W</w:t>
      </w:r>
      <w:r w:rsidR="0043122D">
        <w:rPr>
          <w:szCs w:val="20"/>
        </w:rPr>
        <w:t>mo-hulpmiddelen aan één opdrachtgever</w:t>
      </w:r>
      <w:r w:rsidRPr="00242294">
        <w:rPr>
          <w:szCs w:val="20"/>
        </w:rPr>
        <w:t xml:space="preserve"> met </w:t>
      </w:r>
      <w:r w:rsidR="00242294" w:rsidRPr="00242294">
        <w:rPr>
          <w:szCs w:val="20"/>
        </w:rPr>
        <w:t>200</w:t>
      </w:r>
      <w:r w:rsidR="0051692F">
        <w:rPr>
          <w:szCs w:val="20"/>
        </w:rPr>
        <w:t xml:space="preserve"> opdrachten per jaar</w:t>
      </w:r>
      <w:r w:rsidRPr="00242294">
        <w:rPr>
          <w:szCs w:val="20"/>
        </w:rPr>
        <w:t>.</w:t>
      </w:r>
    </w:p>
    <w:p w14:paraId="6EE0F8CF" w14:textId="64AFFA0B" w:rsidR="00891D72" w:rsidRPr="00242294" w:rsidRDefault="004B24E7" w:rsidP="004B24E7">
      <w:pPr>
        <w:numPr>
          <w:ilvl w:val="0"/>
          <w:numId w:val="22"/>
        </w:numPr>
        <w:spacing w:before="0" w:line="276" w:lineRule="auto"/>
        <w:contextualSpacing/>
        <w:rPr>
          <w:szCs w:val="20"/>
        </w:rPr>
      </w:pPr>
      <w:r w:rsidRPr="00242294">
        <w:rPr>
          <w:szCs w:val="20"/>
        </w:rPr>
        <w:t>Kerncompetentie 2: Ervaring met het onderho</w:t>
      </w:r>
      <w:r w:rsidR="00E109E5">
        <w:rPr>
          <w:szCs w:val="20"/>
        </w:rPr>
        <w:t>uden van Wmo-hulpmiddelen van ee</w:t>
      </w:r>
      <w:r w:rsidRPr="00242294">
        <w:rPr>
          <w:szCs w:val="20"/>
        </w:rPr>
        <w:t>n hulpmiddelenbestand van minimaal</w:t>
      </w:r>
      <w:r w:rsidR="00242294" w:rsidRPr="00242294">
        <w:rPr>
          <w:szCs w:val="20"/>
        </w:rPr>
        <w:t xml:space="preserve"> 500 stuks</w:t>
      </w:r>
      <w:r w:rsidR="00E109E5">
        <w:rPr>
          <w:szCs w:val="20"/>
        </w:rPr>
        <w:t xml:space="preserve"> binnen één opdracht</w:t>
      </w:r>
      <w:r w:rsidRPr="00242294">
        <w:rPr>
          <w:szCs w:val="20"/>
        </w:rPr>
        <w:t>.</w:t>
      </w:r>
    </w:p>
    <w:p w14:paraId="47B6214C" w14:textId="77777777" w:rsidR="00891D72" w:rsidRPr="00891D72" w:rsidRDefault="00891D72" w:rsidP="004B24E7">
      <w:pPr>
        <w:spacing w:line="276" w:lineRule="auto"/>
        <w:ind w:left="720"/>
        <w:contextualSpacing/>
        <w:rPr>
          <w:szCs w:val="20"/>
          <w:highlight w:val="lightGray"/>
        </w:rPr>
      </w:pPr>
    </w:p>
    <w:p w14:paraId="31284371" w14:textId="2C63932F" w:rsidR="00891D72" w:rsidRPr="00891D72" w:rsidRDefault="00891D72" w:rsidP="004B24E7">
      <w:pPr>
        <w:spacing w:after="0" w:line="276" w:lineRule="auto"/>
        <w:rPr>
          <w:szCs w:val="20"/>
        </w:rPr>
      </w:pPr>
      <w:r w:rsidRPr="00891D72">
        <w:rPr>
          <w:szCs w:val="20"/>
        </w:rPr>
        <w:t xml:space="preserve">Door het </w:t>
      </w:r>
      <w:r w:rsidRPr="0043122D">
        <w:rPr>
          <w:szCs w:val="20"/>
        </w:rPr>
        <w:t xml:space="preserve">ondertekenen van </w:t>
      </w:r>
      <w:r w:rsidR="003461FD" w:rsidRPr="0043122D">
        <w:rPr>
          <w:szCs w:val="20"/>
        </w:rPr>
        <w:t xml:space="preserve">bijlage 02 </w:t>
      </w:r>
      <w:r w:rsidRPr="0043122D">
        <w:rPr>
          <w:szCs w:val="20"/>
        </w:rPr>
        <w:t xml:space="preserve">‘Uniform Europees Aanbestedingsdocument’ verklaart Inschrijver per hierboven vermelde kerncompetentie </w:t>
      </w:r>
      <w:r w:rsidR="00ED671D" w:rsidRPr="0043122D">
        <w:rPr>
          <w:szCs w:val="20"/>
        </w:rPr>
        <w:t xml:space="preserve">minimaal </w:t>
      </w:r>
      <w:r w:rsidRPr="0043122D">
        <w:rPr>
          <w:szCs w:val="20"/>
        </w:rPr>
        <w:t>één referentie te hebben die</w:t>
      </w:r>
      <w:r w:rsidRPr="00891D72">
        <w:rPr>
          <w:szCs w:val="20"/>
        </w:rPr>
        <w:t xml:space="preserve"> voldoet aan de volgende eisen:</w:t>
      </w:r>
    </w:p>
    <w:p w14:paraId="70B00FED" w14:textId="77777777" w:rsidR="00891D72" w:rsidRPr="00891D72" w:rsidRDefault="00891D72" w:rsidP="004B24E7">
      <w:pPr>
        <w:numPr>
          <w:ilvl w:val="0"/>
          <w:numId w:val="20"/>
        </w:numPr>
        <w:spacing w:before="0" w:line="276" w:lineRule="auto"/>
        <w:contextualSpacing/>
        <w:rPr>
          <w:szCs w:val="20"/>
        </w:rPr>
      </w:pPr>
      <w:r w:rsidRPr="00891D72">
        <w:rPr>
          <w:szCs w:val="20"/>
        </w:rPr>
        <w:t>de referentieopdracht dient in de drie (3) jaren voorafgaand aan de sluitingsdatum voor de Inschrijving te zijn uitgevoerd of nog in uitvoering te zijn;</w:t>
      </w:r>
    </w:p>
    <w:p w14:paraId="2D5FFB0C" w14:textId="77777777" w:rsidR="00891D72" w:rsidRPr="00891D72" w:rsidRDefault="00891D72" w:rsidP="004B24E7">
      <w:pPr>
        <w:numPr>
          <w:ilvl w:val="0"/>
          <w:numId w:val="20"/>
        </w:numPr>
        <w:spacing w:before="0" w:line="276" w:lineRule="auto"/>
        <w:contextualSpacing/>
        <w:rPr>
          <w:szCs w:val="20"/>
        </w:rPr>
      </w:pPr>
      <w:r w:rsidRPr="00891D72">
        <w:rPr>
          <w:szCs w:val="20"/>
        </w:rPr>
        <w:t>de voor deze referentie uitgevoerde Opdracht valt onder de reikwijdte van de hierboven benoemde kerncompetenties; én</w:t>
      </w:r>
    </w:p>
    <w:p w14:paraId="562ED041" w14:textId="77777777" w:rsidR="00891D72" w:rsidRPr="00891D72" w:rsidRDefault="00891D72" w:rsidP="004B24E7">
      <w:pPr>
        <w:numPr>
          <w:ilvl w:val="0"/>
          <w:numId w:val="20"/>
        </w:numPr>
        <w:spacing w:before="0" w:line="276" w:lineRule="auto"/>
        <w:contextualSpacing/>
        <w:rPr>
          <w:szCs w:val="20"/>
        </w:rPr>
      </w:pPr>
      <w:r w:rsidRPr="00891D72">
        <w:rPr>
          <w:szCs w:val="20"/>
        </w:rPr>
        <w:t>de voor deze referentie uitgevoerde Opdracht is/wordt succesvol en naar tevredenheid van deze referent uitgevoerd.</w:t>
      </w:r>
    </w:p>
    <w:p w14:paraId="5CF81FBC" w14:textId="77777777" w:rsidR="00891D72" w:rsidRPr="00891D72" w:rsidRDefault="00891D72" w:rsidP="004B24E7">
      <w:pPr>
        <w:spacing w:line="276" w:lineRule="auto"/>
        <w:ind w:left="720"/>
        <w:contextualSpacing/>
        <w:rPr>
          <w:szCs w:val="20"/>
        </w:rPr>
      </w:pPr>
    </w:p>
    <w:p w14:paraId="35E64C22" w14:textId="77777777" w:rsidR="00891D72" w:rsidRPr="00891D72" w:rsidRDefault="00891D72" w:rsidP="004B24E7">
      <w:pPr>
        <w:spacing w:after="0" w:line="276" w:lineRule="auto"/>
        <w:rPr>
          <w:szCs w:val="20"/>
        </w:rPr>
      </w:pPr>
      <w:r w:rsidRPr="00891D72">
        <w:rPr>
          <w:szCs w:val="20"/>
        </w:rPr>
        <w:t>Het is Inschrijver toegestaan om een beroep te doen op de bekwaamheid van derden om zo aan de hierboven gestelde eis te voldoen. Indien de Inschrijver hiervan gebruik maakt dan dient hij dit aan te geven op het “Uniform Europees Aanbestedingsdocument” (Bijlage 1) onder Deel II C en D.</w:t>
      </w:r>
    </w:p>
    <w:p w14:paraId="5F039036" w14:textId="77777777" w:rsidR="00891D72" w:rsidRDefault="00891D72" w:rsidP="004B24E7">
      <w:pPr>
        <w:spacing w:before="0" w:after="0" w:line="276" w:lineRule="auto"/>
      </w:pPr>
    </w:p>
    <w:tbl>
      <w:tblPr>
        <w:tblStyle w:val="Tabelraster"/>
        <w:tblW w:w="0" w:type="auto"/>
        <w:tblLook w:val="04A0" w:firstRow="1" w:lastRow="0" w:firstColumn="1" w:lastColumn="0" w:noHBand="0" w:noVBand="1"/>
      </w:tblPr>
      <w:tblGrid>
        <w:gridCol w:w="9062"/>
      </w:tblGrid>
      <w:tr w:rsidR="00891D72" w14:paraId="3D58FF34" w14:textId="77777777" w:rsidTr="00891D72">
        <w:tc>
          <w:tcPr>
            <w:tcW w:w="9212" w:type="dxa"/>
            <w:shd w:val="clear" w:color="auto" w:fill="EAF1DD" w:themeFill="accent3" w:themeFillTint="33"/>
          </w:tcPr>
          <w:p w14:paraId="26C05BFC" w14:textId="77777777" w:rsidR="00891D72" w:rsidRPr="00891D72" w:rsidRDefault="00891D72" w:rsidP="004B24E7">
            <w:pPr>
              <w:spacing w:line="276" w:lineRule="auto"/>
            </w:pPr>
            <w:r w:rsidRPr="00891D72">
              <w:rPr>
                <w:b/>
              </w:rPr>
              <w:t>Bewijsmiddelen</w:t>
            </w:r>
            <w:r w:rsidRPr="00891D72">
              <w:t xml:space="preserve"> (indienen bij Inschrijving).</w:t>
            </w:r>
          </w:p>
          <w:p w14:paraId="3C958965" w14:textId="77777777" w:rsidR="00891D72" w:rsidRPr="0043122D" w:rsidRDefault="00891D72" w:rsidP="004B24E7">
            <w:pPr>
              <w:spacing w:line="276" w:lineRule="auto"/>
            </w:pPr>
            <w:r w:rsidRPr="00891D72">
              <w:t xml:space="preserve">Ten einde aan te tonen te beschikken over de voornoemde </w:t>
            </w:r>
            <w:r w:rsidRPr="0051692F">
              <w:t>kerncompetentie</w:t>
            </w:r>
            <w:r w:rsidR="00242294" w:rsidRPr="0051692F">
              <w:t>s</w:t>
            </w:r>
            <w:r w:rsidRPr="0051692F">
              <w:t xml:space="preserve"> levert</w:t>
            </w:r>
            <w:r w:rsidRPr="00891D72">
              <w:t xml:space="preserve"> Inschrijver per gevraagde kerncompetentie </w:t>
            </w:r>
            <w:r w:rsidR="00ED671D">
              <w:t>minimaal</w:t>
            </w:r>
            <w:r w:rsidRPr="00891D72">
              <w:t xml:space="preserve"> één referentie aan welke aan bovenvermelde eisen voldoet. </w:t>
            </w:r>
            <w:r w:rsidRPr="00891D72">
              <w:rPr>
                <w:bCs/>
                <w:iCs/>
              </w:rPr>
              <w:lastRenderedPageBreak/>
              <w:t xml:space="preserve">Indien in één referentie meerdere kerncompetenties tot uiting komen die voldoen aan de gestelde eisen, mag u </w:t>
            </w:r>
            <w:r w:rsidRPr="0043122D">
              <w:rPr>
                <w:bCs/>
                <w:iCs/>
              </w:rPr>
              <w:t>voor die kerncompetenties dezelfde referentie gebruiken.</w:t>
            </w:r>
            <w:r w:rsidRPr="0043122D">
              <w:t xml:space="preserve"> </w:t>
            </w:r>
          </w:p>
          <w:p w14:paraId="4FC4C008" w14:textId="58D8E546" w:rsidR="00891D72" w:rsidRPr="00891D72" w:rsidRDefault="00891D72" w:rsidP="004B24E7">
            <w:pPr>
              <w:spacing w:line="276" w:lineRule="auto"/>
            </w:pPr>
            <w:r w:rsidRPr="0043122D">
              <w:rPr>
                <w:bCs/>
                <w:iCs/>
              </w:rPr>
              <w:t xml:space="preserve">Gebruik hiervoor Bijlage </w:t>
            </w:r>
            <w:r w:rsidR="003461FD" w:rsidRPr="0043122D">
              <w:rPr>
                <w:bCs/>
                <w:iCs/>
              </w:rPr>
              <w:t>03</w:t>
            </w:r>
            <w:r w:rsidRPr="0043122D">
              <w:rPr>
                <w:bCs/>
                <w:iCs/>
              </w:rPr>
              <w:t xml:space="preserve"> - ‘Referentieformulier’.</w:t>
            </w:r>
          </w:p>
          <w:p w14:paraId="4A07D2AA" w14:textId="77777777" w:rsidR="00891D72" w:rsidRPr="00891D72" w:rsidRDefault="00891D72" w:rsidP="004B24E7">
            <w:pPr>
              <w:spacing w:before="0" w:after="0" w:line="276" w:lineRule="auto"/>
              <w:rPr>
                <w:bCs/>
                <w:iCs/>
              </w:rPr>
            </w:pPr>
            <w:r w:rsidRPr="00891D72">
              <w:rPr>
                <w:bCs/>
                <w:iCs/>
              </w:rPr>
              <w:t>Aanbestedende dienst behoudt zich het recht voor zo nodig referenties op juistheid en volledigheid te controleren en zonder tussenkomst en/of toestemming van Inschrijver contact op te nemen met een of meer referenties.</w:t>
            </w:r>
          </w:p>
          <w:p w14:paraId="2929A2D8" w14:textId="77777777" w:rsidR="00891D72" w:rsidRDefault="00891D72" w:rsidP="004B24E7">
            <w:pPr>
              <w:spacing w:before="0" w:after="0" w:line="276" w:lineRule="auto"/>
            </w:pPr>
          </w:p>
        </w:tc>
      </w:tr>
    </w:tbl>
    <w:p w14:paraId="3C590B35" w14:textId="77777777" w:rsidR="00D01BA6" w:rsidRDefault="00D01BA6" w:rsidP="00CC0161">
      <w:bookmarkStart w:id="86" w:name="_Toc65074506"/>
    </w:p>
    <w:p w14:paraId="5A251F45" w14:textId="77777777" w:rsidR="00D01BA6" w:rsidRDefault="00D01BA6">
      <w:pPr>
        <w:spacing w:before="0" w:after="0"/>
        <w:rPr>
          <w:b/>
          <w:bCs/>
          <w:color w:val="76923C" w:themeColor="accent3" w:themeShade="BF"/>
          <w:kern w:val="32"/>
          <w:sz w:val="32"/>
          <w:szCs w:val="32"/>
        </w:rPr>
      </w:pPr>
      <w:r>
        <w:br w:type="page"/>
      </w:r>
    </w:p>
    <w:p w14:paraId="1A43335A" w14:textId="3F0FBF27" w:rsidR="00891D72" w:rsidRDefault="00891D72" w:rsidP="004B24E7">
      <w:pPr>
        <w:pStyle w:val="Kop1"/>
        <w:spacing w:line="276" w:lineRule="auto"/>
      </w:pPr>
      <w:r>
        <w:lastRenderedPageBreak/>
        <w:t>Hoofdstuk 4: Gunningscriterium en beoordeling</w:t>
      </w:r>
      <w:bookmarkEnd w:id="86"/>
    </w:p>
    <w:p w14:paraId="1F15C5C9" w14:textId="77777777" w:rsidR="00891D72" w:rsidRDefault="002D2F65" w:rsidP="004B24E7">
      <w:pPr>
        <w:pStyle w:val="Kop2"/>
        <w:spacing w:line="276" w:lineRule="auto"/>
      </w:pPr>
      <w:bookmarkStart w:id="87" w:name="_Toc65074507"/>
      <w:r>
        <w:t>4</w:t>
      </w:r>
      <w:r w:rsidR="00891D72">
        <w:t xml:space="preserve">.1 </w:t>
      </w:r>
      <w:r w:rsidR="00ED671D">
        <w:t>Gunningscriterium</w:t>
      </w:r>
      <w:bookmarkEnd w:id="87"/>
    </w:p>
    <w:p w14:paraId="21516B71" w14:textId="77777777" w:rsidR="002D2F65" w:rsidRDefault="002D2F65" w:rsidP="004B24E7">
      <w:pPr>
        <w:spacing w:after="0" w:line="276" w:lineRule="auto"/>
        <w:rPr>
          <w:rFonts w:cstheme="minorHAnsi"/>
          <w:szCs w:val="20"/>
        </w:rPr>
      </w:pPr>
      <w:r w:rsidRPr="005C41B4">
        <w:rPr>
          <w:rFonts w:cstheme="minorHAnsi"/>
          <w:szCs w:val="20"/>
        </w:rPr>
        <w:t xml:space="preserve">Er zal worden gegund </w:t>
      </w:r>
      <w:r w:rsidRPr="000F273F">
        <w:rPr>
          <w:rFonts w:cstheme="minorHAnsi"/>
          <w:szCs w:val="20"/>
        </w:rPr>
        <w:t xml:space="preserve">aan de voor </w:t>
      </w:r>
      <w:r>
        <w:rPr>
          <w:rFonts w:cstheme="minorHAnsi"/>
          <w:szCs w:val="20"/>
        </w:rPr>
        <w:t xml:space="preserve">Aanbestedende dienst </w:t>
      </w:r>
      <w:r w:rsidRPr="000F273F">
        <w:rPr>
          <w:rFonts w:cstheme="minorHAnsi"/>
          <w:szCs w:val="20"/>
        </w:rPr>
        <w:t xml:space="preserve">Economisch Meest Voordelige Inschrijving, aan de hand van de beste prijs-kwaliteit verhouding (BPKV). De Inschrijvingen die in voorgaande beoordelingsstappen zijn uitgesloten van verdere beoordeling/deelname en door </w:t>
      </w:r>
      <w:r>
        <w:rPr>
          <w:rFonts w:cstheme="minorHAnsi"/>
          <w:szCs w:val="20"/>
        </w:rPr>
        <w:t>Aanbestedende dienst</w:t>
      </w:r>
      <w:r w:rsidRPr="000F273F">
        <w:rPr>
          <w:rFonts w:cstheme="minorHAnsi"/>
          <w:szCs w:val="20"/>
        </w:rPr>
        <w:t xml:space="preserve"> terzijde</w:t>
      </w:r>
      <w:r w:rsidRPr="005C41B4">
        <w:rPr>
          <w:rFonts w:cstheme="minorHAnsi"/>
          <w:szCs w:val="20"/>
        </w:rPr>
        <w:t xml:space="preserve"> zijn gelegd, worden niet verder beoordeeld en kunnen niet als Economisch Meest Voordelige Inschrijving worden aangemerkt.</w:t>
      </w:r>
    </w:p>
    <w:p w14:paraId="4B93831A" w14:textId="1CA1FBB0" w:rsidR="002D2F65" w:rsidRPr="005C41B4" w:rsidRDefault="002D2F65" w:rsidP="004B24E7">
      <w:pPr>
        <w:spacing w:after="0" w:line="276" w:lineRule="auto"/>
        <w:rPr>
          <w:rFonts w:cstheme="minorHAnsi"/>
          <w:szCs w:val="20"/>
        </w:rPr>
      </w:pPr>
      <w:bookmarkStart w:id="88" w:name="_Hlk22040659"/>
      <w:bookmarkStart w:id="89" w:name="_Hlk22907803"/>
      <w:r w:rsidRPr="00C3641D">
        <w:rPr>
          <w:rFonts w:cstheme="minorHAnsi"/>
          <w:szCs w:val="20"/>
        </w:rPr>
        <w:t xml:space="preserve">Wanneer na beoordeling of na het voornemen tot gunnen blijkt dat </w:t>
      </w:r>
      <w:r w:rsidR="002061F7">
        <w:rPr>
          <w:rFonts w:cstheme="minorHAnsi"/>
          <w:szCs w:val="20"/>
        </w:rPr>
        <w:t>een Inschrijving die voor gunning in aanmerking komt ongeldig is dan: komt</w:t>
      </w:r>
      <w:r w:rsidRPr="00C3641D">
        <w:rPr>
          <w:rFonts w:cstheme="minorHAnsi"/>
          <w:szCs w:val="20"/>
        </w:rPr>
        <w:t xml:space="preserve"> de daaropvolgend geëindigde </w:t>
      </w:r>
      <w:r w:rsidR="002061F7">
        <w:rPr>
          <w:rFonts w:cstheme="minorHAnsi"/>
          <w:szCs w:val="20"/>
        </w:rPr>
        <w:t>Inschrijving voor gunning in aanmerking</w:t>
      </w:r>
      <w:bookmarkEnd w:id="88"/>
      <w:r w:rsidR="00C3641D" w:rsidRPr="00C3641D">
        <w:rPr>
          <w:rFonts w:cstheme="minorHAnsi"/>
          <w:szCs w:val="20"/>
        </w:rPr>
        <w:t>.</w:t>
      </w:r>
    </w:p>
    <w:bookmarkEnd w:id="89"/>
    <w:p w14:paraId="751946FF" w14:textId="77777777" w:rsidR="00891D72" w:rsidRDefault="00891D72" w:rsidP="004B24E7">
      <w:pPr>
        <w:spacing w:before="0" w:after="0" w:line="276" w:lineRule="auto"/>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2D2F65" w:rsidRPr="002F4E72" w14:paraId="5475C967" w14:textId="77777777" w:rsidTr="002D2F65">
        <w:tc>
          <w:tcPr>
            <w:tcW w:w="5524" w:type="dxa"/>
            <w:shd w:val="clear" w:color="auto" w:fill="76923C" w:themeFill="accent3" w:themeFillShade="BF"/>
            <w:vAlign w:val="center"/>
          </w:tcPr>
          <w:p w14:paraId="65C59A92" w14:textId="77777777" w:rsidR="002D2F65" w:rsidRPr="005428C5" w:rsidRDefault="002D2F65" w:rsidP="004B24E7">
            <w:pPr>
              <w:spacing w:after="0" w:line="276" w:lineRule="auto"/>
              <w:jc w:val="center"/>
              <w:rPr>
                <w:b/>
                <w:color w:val="FFFFFF" w:themeColor="background1"/>
                <w:szCs w:val="16"/>
              </w:rPr>
            </w:pPr>
            <w:r w:rsidRPr="005428C5">
              <w:rPr>
                <w:b/>
                <w:color w:val="FFFFFF" w:themeColor="background1"/>
                <w:szCs w:val="16"/>
              </w:rPr>
              <w:t>Sub</w:t>
            </w:r>
            <w:r>
              <w:rPr>
                <w:b/>
                <w:color w:val="FFFFFF" w:themeColor="background1"/>
                <w:szCs w:val="16"/>
              </w:rPr>
              <w:t>-</w:t>
            </w:r>
            <w:r w:rsidRPr="005428C5">
              <w:rPr>
                <w:b/>
                <w:color w:val="FFFFFF" w:themeColor="background1"/>
                <w:szCs w:val="16"/>
              </w:rPr>
              <w:t>gunningscriteri</w:t>
            </w:r>
            <w:r>
              <w:rPr>
                <w:b/>
                <w:color w:val="FFFFFF" w:themeColor="background1"/>
                <w:szCs w:val="16"/>
              </w:rPr>
              <w:t>a</w:t>
            </w:r>
          </w:p>
        </w:tc>
        <w:tc>
          <w:tcPr>
            <w:tcW w:w="3543" w:type="dxa"/>
            <w:shd w:val="clear" w:color="auto" w:fill="76923C" w:themeFill="accent3" w:themeFillShade="BF"/>
            <w:vAlign w:val="center"/>
          </w:tcPr>
          <w:p w14:paraId="68C7CFA5" w14:textId="77777777" w:rsidR="002D2F65" w:rsidRPr="005428C5" w:rsidRDefault="002D2F65" w:rsidP="004B24E7">
            <w:pPr>
              <w:spacing w:after="0" w:line="276" w:lineRule="auto"/>
              <w:jc w:val="center"/>
              <w:rPr>
                <w:b/>
                <w:color w:val="FFFFFF" w:themeColor="background1"/>
                <w:szCs w:val="16"/>
              </w:rPr>
            </w:pPr>
            <w:r w:rsidRPr="005428C5">
              <w:rPr>
                <w:b/>
                <w:color w:val="FFFFFF" w:themeColor="background1"/>
                <w:szCs w:val="16"/>
              </w:rPr>
              <w:t>Maximaal te behalen punten</w:t>
            </w:r>
          </w:p>
        </w:tc>
      </w:tr>
      <w:tr w:rsidR="004B24E7" w:rsidRPr="002F4E72" w14:paraId="2A0D549B" w14:textId="77777777" w:rsidTr="002D2F65">
        <w:tc>
          <w:tcPr>
            <w:tcW w:w="5524" w:type="dxa"/>
            <w:shd w:val="clear" w:color="auto" w:fill="auto"/>
            <w:vAlign w:val="center"/>
          </w:tcPr>
          <w:p w14:paraId="45BC53CD" w14:textId="77777777" w:rsidR="004B24E7" w:rsidRPr="002D2F65" w:rsidRDefault="004B24E7" w:rsidP="004B24E7">
            <w:pPr>
              <w:spacing w:after="0" w:line="276" w:lineRule="auto"/>
              <w:rPr>
                <w:szCs w:val="16"/>
              </w:rPr>
            </w:pPr>
            <w:r>
              <w:rPr>
                <w:szCs w:val="16"/>
              </w:rPr>
              <w:t>Prijs</w:t>
            </w:r>
            <w:r w:rsidR="00147252">
              <w:rPr>
                <w:szCs w:val="16"/>
              </w:rPr>
              <w:t xml:space="preserve"> (30%)</w:t>
            </w:r>
          </w:p>
        </w:tc>
        <w:tc>
          <w:tcPr>
            <w:tcW w:w="3543" w:type="dxa"/>
            <w:shd w:val="clear" w:color="auto" w:fill="auto"/>
            <w:vAlign w:val="center"/>
          </w:tcPr>
          <w:p w14:paraId="64E7C214" w14:textId="77777777" w:rsidR="004B24E7" w:rsidRPr="002D2F65" w:rsidRDefault="004B24E7" w:rsidP="004B24E7">
            <w:pPr>
              <w:spacing w:after="0" w:line="276" w:lineRule="auto"/>
              <w:jc w:val="center"/>
              <w:rPr>
                <w:szCs w:val="16"/>
              </w:rPr>
            </w:pPr>
          </w:p>
        </w:tc>
      </w:tr>
      <w:tr w:rsidR="004B24E7" w:rsidRPr="002F4E72" w14:paraId="16943730" w14:textId="77777777" w:rsidTr="002D2F65">
        <w:tc>
          <w:tcPr>
            <w:tcW w:w="5524" w:type="dxa"/>
            <w:shd w:val="clear" w:color="auto" w:fill="auto"/>
            <w:vAlign w:val="center"/>
          </w:tcPr>
          <w:p w14:paraId="5C7381E4" w14:textId="2AC0B5B0" w:rsidR="004B24E7" w:rsidRPr="002D2F65" w:rsidRDefault="002061F7" w:rsidP="004B24E7">
            <w:pPr>
              <w:spacing w:after="0" w:line="276" w:lineRule="auto"/>
              <w:ind w:left="708"/>
              <w:rPr>
                <w:szCs w:val="16"/>
              </w:rPr>
            </w:pPr>
            <w:r>
              <w:rPr>
                <w:szCs w:val="16"/>
              </w:rPr>
              <w:t>Huurprijs per middel per maand</w:t>
            </w:r>
          </w:p>
        </w:tc>
        <w:tc>
          <w:tcPr>
            <w:tcW w:w="3543" w:type="dxa"/>
            <w:shd w:val="clear" w:color="auto" w:fill="auto"/>
            <w:vAlign w:val="center"/>
          </w:tcPr>
          <w:p w14:paraId="564B01E3" w14:textId="77777777" w:rsidR="004B24E7" w:rsidRPr="002D2F65" w:rsidRDefault="009A2D37" w:rsidP="004B24E7">
            <w:pPr>
              <w:spacing w:after="0" w:line="276" w:lineRule="auto"/>
              <w:jc w:val="center"/>
              <w:rPr>
                <w:szCs w:val="16"/>
              </w:rPr>
            </w:pPr>
            <w:r>
              <w:rPr>
                <w:szCs w:val="16"/>
              </w:rPr>
              <w:t>30</w:t>
            </w:r>
          </w:p>
        </w:tc>
      </w:tr>
      <w:tr w:rsidR="002D2F65" w:rsidRPr="002F4E72" w14:paraId="694C18F8" w14:textId="77777777" w:rsidTr="002D2F65">
        <w:tc>
          <w:tcPr>
            <w:tcW w:w="5524" w:type="dxa"/>
            <w:shd w:val="clear" w:color="auto" w:fill="auto"/>
            <w:vAlign w:val="center"/>
          </w:tcPr>
          <w:p w14:paraId="4F15D81F" w14:textId="77777777" w:rsidR="002D2F65" w:rsidRPr="002D2F65" w:rsidRDefault="00ED671D" w:rsidP="004B24E7">
            <w:pPr>
              <w:spacing w:after="0" w:line="276" w:lineRule="auto"/>
              <w:rPr>
                <w:szCs w:val="16"/>
              </w:rPr>
            </w:pPr>
            <w:r w:rsidRPr="002D2F65">
              <w:rPr>
                <w:szCs w:val="16"/>
              </w:rPr>
              <w:t>Kwaliteit</w:t>
            </w:r>
            <w:r>
              <w:rPr>
                <w:szCs w:val="16"/>
              </w:rPr>
              <w:t xml:space="preserve"> (70%)</w:t>
            </w:r>
          </w:p>
        </w:tc>
        <w:tc>
          <w:tcPr>
            <w:tcW w:w="3543" w:type="dxa"/>
            <w:shd w:val="clear" w:color="auto" w:fill="auto"/>
            <w:vAlign w:val="center"/>
          </w:tcPr>
          <w:p w14:paraId="1410F322" w14:textId="77777777" w:rsidR="002D2F65" w:rsidRPr="002D2F65" w:rsidRDefault="002D2F65" w:rsidP="004B24E7">
            <w:pPr>
              <w:spacing w:after="0" w:line="276" w:lineRule="auto"/>
              <w:jc w:val="center"/>
              <w:rPr>
                <w:szCs w:val="16"/>
              </w:rPr>
            </w:pPr>
          </w:p>
        </w:tc>
      </w:tr>
      <w:tr w:rsidR="002D2F65" w:rsidRPr="002F4E72" w14:paraId="568CEA5E" w14:textId="77777777" w:rsidTr="002D2F65">
        <w:tc>
          <w:tcPr>
            <w:tcW w:w="5524" w:type="dxa"/>
            <w:shd w:val="clear" w:color="auto" w:fill="auto"/>
            <w:vAlign w:val="center"/>
          </w:tcPr>
          <w:p w14:paraId="2766D616" w14:textId="77777777" w:rsidR="002D2F65" w:rsidRPr="002D2F65" w:rsidRDefault="002D2F65" w:rsidP="004B24E7">
            <w:pPr>
              <w:spacing w:after="0" w:line="276" w:lineRule="auto"/>
              <w:ind w:left="708"/>
              <w:rPr>
                <w:szCs w:val="16"/>
              </w:rPr>
            </w:pPr>
            <w:r w:rsidRPr="002D2F65">
              <w:rPr>
                <w:szCs w:val="16"/>
              </w:rPr>
              <w:t>K1</w:t>
            </w:r>
            <w:r w:rsidR="00147252">
              <w:rPr>
                <w:szCs w:val="16"/>
              </w:rPr>
              <w:t xml:space="preserve"> Implementatie &amp; Continuïteit</w:t>
            </w:r>
          </w:p>
        </w:tc>
        <w:tc>
          <w:tcPr>
            <w:tcW w:w="3543" w:type="dxa"/>
            <w:shd w:val="clear" w:color="auto" w:fill="auto"/>
            <w:vAlign w:val="center"/>
          </w:tcPr>
          <w:p w14:paraId="2F2FC45D" w14:textId="09C79C6D" w:rsidR="002D2F65" w:rsidRPr="002D2F65" w:rsidRDefault="002061F7" w:rsidP="004B24E7">
            <w:pPr>
              <w:spacing w:after="0" w:line="276" w:lineRule="auto"/>
              <w:jc w:val="center"/>
              <w:rPr>
                <w:szCs w:val="16"/>
              </w:rPr>
            </w:pPr>
            <w:r>
              <w:rPr>
                <w:szCs w:val="16"/>
              </w:rPr>
              <w:t>30</w:t>
            </w:r>
          </w:p>
        </w:tc>
      </w:tr>
      <w:tr w:rsidR="002D2F65" w:rsidRPr="002F4E72" w14:paraId="6856AB9D" w14:textId="77777777" w:rsidTr="002D2F65">
        <w:tc>
          <w:tcPr>
            <w:tcW w:w="5524" w:type="dxa"/>
            <w:shd w:val="clear" w:color="auto" w:fill="auto"/>
            <w:vAlign w:val="center"/>
          </w:tcPr>
          <w:p w14:paraId="7707F608" w14:textId="77777777" w:rsidR="002D2F65" w:rsidRPr="002D2F65" w:rsidRDefault="002D2F65" w:rsidP="004B24E7">
            <w:pPr>
              <w:spacing w:after="0" w:line="276" w:lineRule="auto"/>
              <w:ind w:left="708"/>
              <w:rPr>
                <w:szCs w:val="16"/>
              </w:rPr>
            </w:pPr>
            <w:r w:rsidRPr="002D2F65">
              <w:rPr>
                <w:szCs w:val="16"/>
              </w:rPr>
              <w:t>K2</w:t>
            </w:r>
            <w:r w:rsidR="00147252">
              <w:rPr>
                <w:szCs w:val="16"/>
              </w:rPr>
              <w:t xml:space="preserve"> Communicatie</w:t>
            </w:r>
          </w:p>
        </w:tc>
        <w:tc>
          <w:tcPr>
            <w:tcW w:w="3543" w:type="dxa"/>
            <w:shd w:val="clear" w:color="auto" w:fill="auto"/>
            <w:vAlign w:val="center"/>
          </w:tcPr>
          <w:p w14:paraId="0776819A" w14:textId="77777777" w:rsidR="002D2F65" w:rsidRPr="002D2F65" w:rsidRDefault="009A2D37" w:rsidP="004B24E7">
            <w:pPr>
              <w:spacing w:after="0" w:line="276" w:lineRule="auto"/>
              <w:jc w:val="center"/>
              <w:rPr>
                <w:szCs w:val="16"/>
              </w:rPr>
            </w:pPr>
            <w:r>
              <w:rPr>
                <w:szCs w:val="16"/>
              </w:rPr>
              <w:t>25</w:t>
            </w:r>
          </w:p>
        </w:tc>
      </w:tr>
      <w:tr w:rsidR="002D2F65" w:rsidRPr="002F4E72" w14:paraId="61F4E52C" w14:textId="77777777" w:rsidTr="002D2F65">
        <w:tc>
          <w:tcPr>
            <w:tcW w:w="5524" w:type="dxa"/>
            <w:shd w:val="clear" w:color="auto" w:fill="auto"/>
            <w:vAlign w:val="center"/>
          </w:tcPr>
          <w:p w14:paraId="6002887D" w14:textId="5DBFE08C" w:rsidR="002D2F65" w:rsidRPr="002D2F65" w:rsidRDefault="002061F7" w:rsidP="004B24E7">
            <w:pPr>
              <w:spacing w:after="0" w:line="276" w:lineRule="auto"/>
              <w:ind w:left="708"/>
              <w:rPr>
                <w:szCs w:val="16"/>
              </w:rPr>
            </w:pPr>
            <w:r>
              <w:rPr>
                <w:szCs w:val="16"/>
              </w:rPr>
              <w:t>K4 Lokale Economie</w:t>
            </w:r>
          </w:p>
        </w:tc>
        <w:tc>
          <w:tcPr>
            <w:tcW w:w="3543" w:type="dxa"/>
            <w:shd w:val="clear" w:color="auto" w:fill="auto"/>
            <w:vAlign w:val="center"/>
          </w:tcPr>
          <w:p w14:paraId="5C3B172C" w14:textId="7768628D" w:rsidR="002D2F65" w:rsidRPr="002D2F65" w:rsidRDefault="002061F7" w:rsidP="004B24E7">
            <w:pPr>
              <w:spacing w:after="0" w:line="276" w:lineRule="auto"/>
              <w:jc w:val="center"/>
              <w:rPr>
                <w:szCs w:val="16"/>
              </w:rPr>
            </w:pPr>
            <w:r>
              <w:rPr>
                <w:szCs w:val="16"/>
              </w:rPr>
              <w:t>10</w:t>
            </w:r>
          </w:p>
        </w:tc>
      </w:tr>
      <w:tr w:rsidR="00147252" w:rsidRPr="002F4E72" w14:paraId="65C4E59E" w14:textId="77777777" w:rsidTr="002D2F65">
        <w:tc>
          <w:tcPr>
            <w:tcW w:w="5524" w:type="dxa"/>
            <w:shd w:val="clear" w:color="auto" w:fill="auto"/>
            <w:vAlign w:val="center"/>
          </w:tcPr>
          <w:p w14:paraId="0B08C24C" w14:textId="797B4A6E" w:rsidR="00147252" w:rsidRPr="002D2F65" w:rsidRDefault="00147252" w:rsidP="002061F7">
            <w:pPr>
              <w:spacing w:after="0" w:line="276" w:lineRule="auto"/>
              <w:ind w:left="708"/>
              <w:rPr>
                <w:szCs w:val="16"/>
              </w:rPr>
            </w:pPr>
            <w:r>
              <w:rPr>
                <w:szCs w:val="16"/>
              </w:rPr>
              <w:t xml:space="preserve">K4 </w:t>
            </w:r>
            <w:r w:rsidR="002061F7">
              <w:rPr>
                <w:szCs w:val="16"/>
              </w:rPr>
              <w:t>Duurzaamheid</w:t>
            </w:r>
          </w:p>
        </w:tc>
        <w:tc>
          <w:tcPr>
            <w:tcW w:w="3543" w:type="dxa"/>
            <w:shd w:val="clear" w:color="auto" w:fill="auto"/>
            <w:vAlign w:val="center"/>
          </w:tcPr>
          <w:p w14:paraId="6A129401" w14:textId="354189E8" w:rsidR="00147252" w:rsidRPr="002D2F65" w:rsidRDefault="002061F7" w:rsidP="004B24E7">
            <w:pPr>
              <w:spacing w:after="0" w:line="276" w:lineRule="auto"/>
              <w:jc w:val="center"/>
              <w:rPr>
                <w:szCs w:val="16"/>
              </w:rPr>
            </w:pPr>
            <w:r>
              <w:rPr>
                <w:szCs w:val="16"/>
              </w:rPr>
              <w:t>5</w:t>
            </w:r>
          </w:p>
        </w:tc>
      </w:tr>
      <w:tr w:rsidR="002D2F65" w:rsidRPr="002F4E72" w14:paraId="721D6B0C" w14:textId="77777777" w:rsidTr="002D2F65">
        <w:tc>
          <w:tcPr>
            <w:tcW w:w="5524" w:type="dxa"/>
            <w:shd w:val="clear" w:color="auto" w:fill="auto"/>
            <w:vAlign w:val="center"/>
          </w:tcPr>
          <w:p w14:paraId="4DA9D6E2" w14:textId="77777777" w:rsidR="002D2F65" w:rsidRPr="00E37DFA" w:rsidRDefault="002D2F65" w:rsidP="004B24E7">
            <w:pPr>
              <w:spacing w:after="0" w:line="276" w:lineRule="auto"/>
              <w:rPr>
                <w:szCs w:val="16"/>
              </w:rPr>
            </w:pPr>
            <w:r w:rsidRPr="00E37DFA">
              <w:rPr>
                <w:szCs w:val="16"/>
              </w:rPr>
              <w:t>TOTAAL</w:t>
            </w:r>
          </w:p>
        </w:tc>
        <w:tc>
          <w:tcPr>
            <w:tcW w:w="3543" w:type="dxa"/>
            <w:shd w:val="clear" w:color="auto" w:fill="auto"/>
            <w:vAlign w:val="center"/>
          </w:tcPr>
          <w:p w14:paraId="07A578F1" w14:textId="77777777" w:rsidR="002D2F65" w:rsidRPr="00E37DFA" w:rsidRDefault="009A2D37" w:rsidP="004B24E7">
            <w:pPr>
              <w:spacing w:after="0" w:line="276" w:lineRule="auto"/>
              <w:jc w:val="center"/>
              <w:rPr>
                <w:szCs w:val="16"/>
              </w:rPr>
            </w:pPr>
            <w:r>
              <w:rPr>
                <w:szCs w:val="16"/>
              </w:rPr>
              <w:t>100</w:t>
            </w:r>
          </w:p>
        </w:tc>
      </w:tr>
    </w:tbl>
    <w:p w14:paraId="6DA09FB8" w14:textId="77777777" w:rsidR="002D2F65" w:rsidRDefault="002D2F65" w:rsidP="004B24E7">
      <w:pPr>
        <w:spacing w:before="0" w:after="0" w:line="276" w:lineRule="auto"/>
      </w:pPr>
    </w:p>
    <w:p w14:paraId="461C597E" w14:textId="77777777" w:rsidR="00891D72" w:rsidRDefault="007B048D" w:rsidP="007B048D">
      <w:pPr>
        <w:pStyle w:val="Kop2"/>
      </w:pPr>
      <w:bookmarkStart w:id="90" w:name="_Toc65074508"/>
      <w:r>
        <w:t>4.2 Sub-gunningscriterium Prijs</w:t>
      </w:r>
      <w:bookmarkEnd w:id="90"/>
    </w:p>
    <w:p w14:paraId="48A21628" w14:textId="1903D0B9" w:rsidR="00117477" w:rsidRDefault="00117477" w:rsidP="00117477">
      <w:pPr>
        <w:spacing w:after="0" w:line="240" w:lineRule="atLeast"/>
        <w:rPr>
          <w:ins w:id="91" w:author="Marieke Harkink" w:date="2021-03-19T21:07:00Z"/>
          <w:rFonts w:cs="Calibri"/>
          <w:szCs w:val="20"/>
        </w:rPr>
      </w:pPr>
      <w:r w:rsidRPr="002061F7">
        <w:rPr>
          <w:rFonts w:cs="Calibri"/>
          <w:szCs w:val="20"/>
        </w:rPr>
        <w:t xml:space="preserve">Inschrijver dient voor zijn Inschrijving gebruik te maken van het aangeleverde prijzenblad, bijlage </w:t>
      </w:r>
      <w:r w:rsidR="003461FD" w:rsidRPr="002061F7">
        <w:rPr>
          <w:rFonts w:cs="Calibri"/>
          <w:szCs w:val="20"/>
        </w:rPr>
        <w:t>05 ‘Prijzenblad’</w:t>
      </w:r>
      <w:r w:rsidRPr="002061F7">
        <w:rPr>
          <w:rFonts w:cs="Calibri"/>
          <w:szCs w:val="20"/>
        </w:rPr>
        <w:t>.</w:t>
      </w:r>
      <w:r w:rsidR="002061F7">
        <w:rPr>
          <w:rFonts w:cs="Calibri"/>
          <w:szCs w:val="20"/>
        </w:rPr>
        <w:t xml:space="preserve"> </w:t>
      </w:r>
      <w:r w:rsidR="001C6212">
        <w:rPr>
          <w:rFonts w:cs="Calibri"/>
          <w:szCs w:val="20"/>
        </w:rPr>
        <w:t xml:space="preserve">Het prijzenblad bevat een invulveld per categorie waar Inschrijver de huurprijs per middel per maand dient in te vullen. </w:t>
      </w:r>
      <w:del w:id="92" w:author="Marieke Harkink" w:date="2021-03-19T21:10:00Z">
        <w:r w:rsidR="001C6212" w:rsidDel="005233C4">
          <w:rPr>
            <w:rFonts w:cs="Calibri"/>
            <w:szCs w:val="20"/>
          </w:rPr>
          <w:delText xml:space="preserve">Onderaan de tabel staat een extra invulveld waar Inschrijver het </w:delText>
        </w:r>
        <w:r w:rsidR="001C6212" w:rsidRPr="00A11F5D" w:rsidDel="005233C4">
          <w:rPr>
            <w:rFonts w:cs="Calibri"/>
            <w:szCs w:val="20"/>
            <w:u w:val="single"/>
          </w:rPr>
          <w:delText>gewogen gemiddelde huurprijs per middel per maand met twee decimalen dient in te vullen</w:delText>
        </w:r>
        <w:r w:rsidR="001C6212" w:rsidDel="005233C4">
          <w:rPr>
            <w:rFonts w:cs="Calibri"/>
            <w:szCs w:val="20"/>
          </w:rPr>
          <w:delText xml:space="preserve">. </w:delText>
        </w:r>
      </w:del>
    </w:p>
    <w:p w14:paraId="088A61F9" w14:textId="0DBD55F3" w:rsidR="005233C4" w:rsidRPr="002061F7" w:rsidRDefault="005233C4" w:rsidP="00117477">
      <w:pPr>
        <w:spacing w:after="0" w:line="240" w:lineRule="atLeast"/>
        <w:rPr>
          <w:rFonts w:cs="Calibri"/>
          <w:szCs w:val="20"/>
        </w:rPr>
      </w:pPr>
      <w:commentRangeStart w:id="93"/>
      <w:ins w:id="94" w:author="Marieke Harkink" w:date="2021-03-19T21:07:00Z">
        <w:r>
          <w:rPr>
            <w:rFonts w:cs="Calibri"/>
            <w:szCs w:val="20"/>
          </w:rPr>
          <w:t>Het fictieve gemiddelde huurtarief wodt automatiscch, op basis van een</w:t>
        </w:r>
        <w:r w:rsidRPr="008E31D1">
          <w:rPr>
            <w:color w:val="000000"/>
            <w:szCs w:val="20"/>
          </w:rPr>
          <w:t xml:space="preserve"> formule, berekend in cel F31 </w:t>
        </w:r>
      </w:ins>
      <w:ins w:id="95" w:author="Marieke Harkink" w:date="2021-03-19T21:10:00Z">
        <w:r>
          <w:rPr>
            <w:color w:val="000000"/>
            <w:szCs w:val="20"/>
          </w:rPr>
          <w:t>. Opdra</w:t>
        </w:r>
      </w:ins>
      <w:ins w:id="96" w:author="Marieke Harkink" w:date="2021-03-19T21:07:00Z">
        <w:r w:rsidRPr="008E31D1">
          <w:rPr>
            <w:color w:val="000000"/>
            <w:szCs w:val="20"/>
          </w:rPr>
          <w:t>chtnemer</w:t>
        </w:r>
      </w:ins>
      <w:ins w:id="97" w:author="Marieke Harkink" w:date="2021-03-19T21:10:00Z">
        <w:r>
          <w:rPr>
            <w:color w:val="000000"/>
            <w:szCs w:val="20"/>
          </w:rPr>
          <w:t xml:space="preserve"> dient</w:t>
        </w:r>
      </w:ins>
      <w:ins w:id="98" w:author="Marieke Harkink" w:date="2021-03-19T21:07:00Z">
        <w:r w:rsidRPr="008E31D1">
          <w:rPr>
            <w:color w:val="000000"/>
            <w:szCs w:val="20"/>
          </w:rPr>
          <w:t xml:space="preserve"> dus enkel de huurtarieven per </w:t>
        </w:r>
      </w:ins>
      <w:ins w:id="99" w:author="Marieke Harkink" w:date="2021-03-19T21:10:00Z">
        <w:r w:rsidRPr="008E31D1">
          <w:rPr>
            <w:color w:val="000000"/>
            <w:szCs w:val="20"/>
          </w:rPr>
          <w:t>productcategorie</w:t>
        </w:r>
      </w:ins>
      <w:ins w:id="100" w:author="Marieke Harkink" w:date="2021-03-19T21:07:00Z">
        <w:r w:rsidRPr="008E31D1">
          <w:rPr>
            <w:color w:val="000000"/>
            <w:szCs w:val="20"/>
          </w:rPr>
          <w:t xml:space="preserve"> </w:t>
        </w:r>
      </w:ins>
      <w:ins w:id="101" w:author="Marieke Harkink" w:date="2021-03-19T21:10:00Z">
        <w:r>
          <w:rPr>
            <w:color w:val="000000"/>
            <w:szCs w:val="20"/>
          </w:rPr>
          <w:t>in</w:t>
        </w:r>
      </w:ins>
      <w:ins w:id="102" w:author="Marieke Harkink" w:date="2021-03-19T21:07:00Z">
        <w:r w:rsidRPr="008E31D1">
          <w:rPr>
            <w:color w:val="000000"/>
            <w:szCs w:val="20"/>
          </w:rPr>
          <w:t xml:space="preserve"> te vullen</w:t>
        </w:r>
      </w:ins>
      <w:ins w:id="103" w:author="Marieke Harkink" w:date="2021-03-19T21:10:00Z">
        <w:r>
          <w:rPr>
            <w:color w:val="000000"/>
            <w:szCs w:val="20"/>
          </w:rPr>
          <w:t>.</w:t>
        </w:r>
        <w:commentRangeEnd w:id="93"/>
        <w:r>
          <w:rPr>
            <w:rStyle w:val="Verwijzingopmerking"/>
            <w:rFonts w:ascii="Verdana" w:hAnsi="Verdana" w:cs="Times New Roman"/>
            <w:color w:val="000000" w:themeColor="text1"/>
          </w:rPr>
          <w:commentReference w:id="93"/>
        </w:r>
      </w:ins>
    </w:p>
    <w:p w14:paraId="0D38DF24" w14:textId="52EF2883" w:rsidR="00117477" w:rsidRPr="002061F7" w:rsidRDefault="00117477" w:rsidP="00117477">
      <w:pPr>
        <w:spacing w:after="0" w:line="240" w:lineRule="atLeast"/>
        <w:rPr>
          <w:rFonts w:cs="Calibri"/>
          <w:szCs w:val="20"/>
        </w:rPr>
      </w:pPr>
      <w:r w:rsidRPr="002061F7">
        <w:rPr>
          <w:rFonts w:cs="Calibri"/>
          <w:szCs w:val="20"/>
        </w:rPr>
        <w:t xml:space="preserve">Het is Inschrijver niet toegestaan een </w:t>
      </w:r>
      <w:r w:rsidR="001C6212">
        <w:rPr>
          <w:rFonts w:cs="Calibri"/>
          <w:szCs w:val="20"/>
        </w:rPr>
        <w:t xml:space="preserve">gewogen gemiddelde </w:t>
      </w:r>
      <w:r w:rsidR="002061F7">
        <w:rPr>
          <w:rFonts w:cs="Calibri"/>
          <w:szCs w:val="20"/>
        </w:rPr>
        <w:t xml:space="preserve">huurprijs te offreren die lager is dan €65,- of hoger is dan €80,-. </w:t>
      </w:r>
      <w:r w:rsidRPr="002061F7">
        <w:rPr>
          <w:rFonts w:cs="Calibri"/>
          <w:szCs w:val="20"/>
        </w:rPr>
        <w:t>Het is onder geen beding toegestaan negatieve prijzen te offreren. Het niet invullen van (onderdelen van) een prijswens leidt tot ongeldigheid van de Inschrijving.</w:t>
      </w:r>
      <w:r w:rsidR="002061F7">
        <w:rPr>
          <w:rFonts w:cs="Calibri"/>
          <w:szCs w:val="20"/>
        </w:rPr>
        <w:t xml:space="preserve"> </w:t>
      </w:r>
      <w:r w:rsidR="002061F7" w:rsidRPr="002061F7">
        <w:t>Indien er te lage of te hoge bedragen worden ingevuld, wordt de Inschrijving als ongeldig aangemerkt.</w:t>
      </w:r>
    </w:p>
    <w:p w14:paraId="59D51D0D" w14:textId="77777777" w:rsidR="007B048D" w:rsidRPr="002061F7" w:rsidRDefault="007B048D" w:rsidP="00117477">
      <w:pPr>
        <w:spacing w:before="0" w:after="0" w:line="276" w:lineRule="auto"/>
      </w:pPr>
    </w:p>
    <w:p w14:paraId="34DDF96E" w14:textId="3BF20946" w:rsidR="00117477" w:rsidRDefault="00117477" w:rsidP="00117477">
      <w:pPr>
        <w:spacing w:before="0" w:after="0" w:line="276" w:lineRule="auto"/>
      </w:pPr>
      <w:r w:rsidRPr="002061F7">
        <w:t xml:space="preserve">Het </w:t>
      </w:r>
      <w:r w:rsidR="002061F7">
        <w:t xml:space="preserve">geoffreerde </w:t>
      </w:r>
      <w:r w:rsidR="001C6212">
        <w:t xml:space="preserve">gewogen gemiddelde </w:t>
      </w:r>
      <w:r w:rsidRPr="002061F7">
        <w:t xml:space="preserve">maandbedrag per hulpmiddel per maand wordt absoluut beoordeeld aan de hand van de </w:t>
      </w:r>
      <w:r w:rsidR="001E74BA">
        <w:t xml:space="preserve">volgende </w:t>
      </w:r>
      <w:r w:rsidR="00DD3F0D">
        <w:t>formule</w:t>
      </w:r>
      <w:r w:rsidRPr="002061F7">
        <w:t>:</w:t>
      </w:r>
    </w:p>
    <w:p w14:paraId="42B6C302" w14:textId="77777777" w:rsidR="00117477" w:rsidRDefault="00117477" w:rsidP="00117477">
      <w:pPr>
        <w:spacing w:before="0" w:after="0" w:line="276" w:lineRule="auto"/>
      </w:pPr>
    </w:p>
    <w:p w14:paraId="1C7D9C26" w14:textId="2BDDBC59" w:rsidR="00DD3F0D" w:rsidRPr="001E74BA" w:rsidRDefault="00DD3F0D" w:rsidP="001E74BA">
      <w:pPr>
        <w:pStyle w:val="Tekstopmerking"/>
        <w:jc w:val="center"/>
        <w:rPr>
          <w:rFonts w:ascii="Arial" w:hAnsi="Arial" w:cs="Arial"/>
          <w:i/>
          <w:color w:val="auto"/>
          <w:sz w:val="20"/>
          <w:szCs w:val="24"/>
        </w:rPr>
      </w:pPr>
      <w:r w:rsidRPr="001E74BA">
        <w:rPr>
          <w:rFonts w:ascii="Arial" w:hAnsi="Arial" w:cs="Arial"/>
          <w:i/>
          <w:color w:val="auto"/>
          <w:sz w:val="20"/>
          <w:szCs w:val="24"/>
        </w:rPr>
        <w:t>(1-(</w:t>
      </w:r>
      <w:r w:rsidR="001E74BA" w:rsidRPr="001E74BA">
        <w:rPr>
          <w:rFonts w:ascii="Arial" w:hAnsi="Arial" w:cs="Arial"/>
          <w:i/>
          <w:color w:val="auto"/>
          <w:sz w:val="20"/>
          <w:szCs w:val="24"/>
        </w:rPr>
        <w:t xml:space="preserve"> </w:t>
      </w:r>
      <w:r w:rsidRPr="001E74BA">
        <w:rPr>
          <w:rFonts w:ascii="Arial" w:hAnsi="Arial" w:cs="Arial"/>
          <w:i/>
          <w:color w:val="auto"/>
          <w:sz w:val="20"/>
          <w:szCs w:val="24"/>
        </w:rPr>
        <w:t>geoffreerde huurprijs - laagst toegestane huurprijs</w:t>
      </w:r>
      <w:r w:rsidR="001E74BA" w:rsidRPr="001E74BA">
        <w:rPr>
          <w:rFonts w:ascii="Arial" w:hAnsi="Arial" w:cs="Arial"/>
          <w:i/>
          <w:color w:val="auto"/>
          <w:sz w:val="20"/>
          <w:szCs w:val="24"/>
        </w:rPr>
        <w:t xml:space="preserve"> </w:t>
      </w:r>
      <w:r w:rsidRPr="001E74BA">
        <w:rPr>
          <w:rFonts w:ascii="Arial" w:hAnsi="Arial" w:cs="Arial"/>
          <w:i/>
          <w:color w:val="auto"/>
          <w:sz w:val="20"/>
          <w:szCs w:val="24"/>
        </w:rPr>
        <w:t>)</w:t>
      </w:r>
      <w:r w:rsidR="001E74BA" w:rsidRPr="001E74BA">
        <w:rPr>
          <w:rFonts w:ascii="Arial" w:hAnsi="Arial" w:cs="Arial"/>
          <w:i/>
          <w:color w:val="auto"/>
          <w:sz w:val="20"/>
          <w:szCs w:val="24"/>
        </w:rPr>
        <w:t xml:space="preserve"> </w:t>
      </w:r>
      <w:r w:rsidRPr="001E74BA">
        <w:rPr>
          <w:rFonts w:ascii="Arial" w:hAnsi="Arial" w:cs="Arial"/>
          <w:i/>
          <w:color w:val="auto"/>
          <w:sz w:val="20"/>
          <w:szCs w:val="24"/>
        </w:rPr>
        <w:t>/</w:t>
      </w:r>
      <w:r w:rsidR="001E74BA" w:rsidRPr="001E74BA">
        <w:rPr>
          <w:rFonts w:ascii="Arial" w:hAnsi="Arial" w:cs="Arial"/>
          <w:i/>
          <w:color w:val="auto"/>
          <w:sz w:val="20"/>
          <w:szCs w:val="24"/>
        </w:rPr>
        <w:t xml:space="preserve"> </w:t>
      </w:r>
      <w:r w:rsidRPr="001E74BA">
        <w:rPr>
          <w:rFonts w:ascii="Arial" w:hAnsi="Arial" w:cs="Arial"/>
          <w:i/>
          <w:color w:val="auto"/>
          <w:sz w:val="20"/>
          <w:szCs w:val="24"/>
        </w:rPr>
        <w:t>(hoogst toegestane huurprijs</w:t>
      </w:r>
      <w:r w:rsidR="001E74BA" w:rsidRPr="001E74BA">
        <w:rPr>
          <w:rFonts w:ascii="Arial" w:hAnsi="Arial" w:cs="Arial"/>
          <w:i/>
          <w:color w:val="auto"/>
          <w:sz w:val="20"/>
          <w:szCs w:val="24"/>
        </w:rPr>
        <w:t xml:space="preserve"> </w:t>
      </w:r>
      <w:r w:rsidRPr="001E74BA">
        <w:rPr>
          <w:rFonts w:ascii="Arial" w:hAnsi="Arial" w:cs="Arial"/>
          <w:i/>
          <w:color w:val="auto"/>
          <w:sz w:val="20"/>
          <w:szCs w:val="24"/>
        </w:rPr>
        <w:t>-</w:t>
      </w:r>
      <w:r w:rsidR="001E74BA" w:rsidRPr="001E74BA">
        <w:rPr>
          <w:rFonts w:ascii="Arial" w:hAnsi="Arial" w:cs="Arial"/>
          <w:i/>
          <w:color w:val="auto"/>
          <w:sz w:val="20"/>
          <w:szCs w:val="24"/>
        </w:rPr>
        <w:t xml:space="preserve"> laagst toegestan</w:t>
      </w:r>
      <w:r w:rsidRPr="001E74BA">
        <w:rPr>
          <w:rFonts w:ascii="Arial" w:hAnsi="Arial" w:cs="Arial"/>
          <w:i/>
          <w:color w:val="auto"/>
          <w:sz w:val="20"/>
          <w:szCs w:val="24"/>
        </w:rPr>
        <w:t>e huurprijs))</w:t>
      </w:r>
      <w:r w:rsidR="001E74BA" w:rsidRPr="001E74BA">
        <w:rPr>
          <w:rFonts w:ascii="Arial" w:hAnsi="Arial" w:cs="Arial"/>
          <w:i/>
          <w:color w:val="auto"/>
          <w:sz w:val="20"/>
          <w:szCs w:val="24"/>
        </w:rPr>
        <w:t xml:space="preserve"> * maximum aantal punten.</w:t>
      </w:r>
    </w:p>
    <w:p w14:paraId="729A9FF6" w14:textId="77777777" w:rsidR="00117477" w:rsidRDefault="00117477" w:rsidP="00117477">
      <w:pPr>
        <w:spacing w:before="0" w:after="0" w:line="276" w:lineRule="auto"/>
      </w:pPr>
    </w:p>
    <w:p w14:paraId="25C6BF00" w14:textId="77777777" w:rsidR="00891D72" w:rsidRDefault="007B048D" w:rsidP="004B24E7">
      <w:pPr>
        <w:pStyle w:val="Kop2"/>
        <w:spacing w:line="276" w:lineRule="auto"/>
      </w:pPr>
      <w:bookmarkStart w:id="104" w:name="_Toc65074509"/>
      <w:r>
        <w:t>4.3</w:t>
      </w:r>
      <w:r w:rsidR="002D2F65">
        <w:t xml:space="preserve"> Sub-gunningscriterium </w:t>
      </w:r>
      <w:r w:rsidR="00891D72">
        <w:t>Kwaliteit</w:t>
      </w:r>
      <w:bookmarkEnd w:id="104"/>
    </w:p>
    <w:p w14:paraId="1D4C7DEF" w14:textId="77777777" w:rsidR="001E74BA" w:rsidRPr="001E74BA" w:rsidRDefault="001E74BA" w:rsidP="001E74BA">
      <w:r w:rsidRPr="001E74BA">
        <w:t>Waar verzocht wordt om een antwoord te geven op het gevraagde, dienen geantwoord te worden volgens in ieder geval de volgende voorwaarden:</w:t>
      </w:r>
    </w:p>
    <w:p w14:paraId="1A87E8E2" w14:textId="77777777" w:rsidR="001E74BA" w:rsidRPr="001E74BA" w:rsidRDefault="001E74BA" w:rsidP="001E74BA">
      <w:pPr>
        <w:pStyle w:val="Lijstalinea"/>
        <w:numPr>
          <w:ilvl w:val="0"/>
          <w:numId w:val="33"/>
        </w:numPr>
        <w:spacing w:line="276" w:lineRule="auto"/>
      </w:pPr>
      <w:r w:rsidRPr="001E74BA">
        <w:lastRenderedPageBreak/>
        <w:t>gebruik een gangbaar lettertype, zoals Arial, Verdana of Calibri;</w:t>
      </w:r>
    </w:p>
    <w:p w14:paraId="6AFDDC46" w14:textId="77777777" w:rsidR="001E74BA" w:rsidRDefault="001E74BA" w:rsidP="001E74BA">
      <w:pPr>
        <w:pStyle w:val="Lijstalinea"/>
        <w:numPr>
          <w:ilvl w:val="0"/>
          <w:numId w:val="33"/>
        </w:numPr>
        <w:spacing w:line="276" w:lineRule="auto"/>
      </w:pPr>
      <w:r w:rsidRPr="001E74BA">
        <w:t>de te hanteren lettergrootte is 10 met regelafstand 1,15;</w:t>
      </w:r>
    </w:p>
    <w:p w14:paraId="0A160B4B" w14:textId="77777777" w:rsidR="00E109E5" w:rsidRDefault="00E109E5" w:rsidP="001E74BA">
      <w:pPr>
        <w:pStyle w:val="Lijstalinea"/>
        <w:numPr>
          <w:ilvl w:val="0"/>
          <w:numId w:val="33"/>
        </w:numPr>
        <w:spacing w:line="276" w:lineRule="auto"/>
      </w:pPr>
      <w:r>
        <w:t>gebruik geen voorblad en geen inhoudsopgave;</w:t>
      </w:r>
    </w:p>
    <w:p w14:paraId="16CEA77E" w14:textId="6AA946D4" w:rsidR="00E109E5" w:rsidRPr="001E74BA" w:rsidRDefault="00E109E5" w:rsidP="001E74BA">
      <w:pPr>
        <w:pStyle w:val="Lijstalinea"/>
        <w:numPr>
          <w:ilvl w:val="0"/>
          <w:numId w:val="33"/>
        </w:numPr>
        <w:spacing w:line="276" w:lineRule="auto"/>
      </w:pPr>
      <w:r>
        <w:t>bijlagen bij de uitwerkingen zijn niet toegestaan tenzij expliciet aangegeven bij een sub-sub-gunningscriterium dat dit wel is toegestaan;</w:t>
      </w:r>
    </w:p>
    <w:p w14:paraId="27F84FC9" w14:textId="77777777" w:rsidR="001E74BA" w:rsidRPr="001E74BA" w:rsidRDefault="001E74BA" w:rsidP="001E74BA">
      <w:pPr>
        <w:pStyle w:val="Lijstalinea"/>
        <w:numPr>
          <w:ilvl w:val="0"/>
          <w:numId w:val="33"/>
        </w:numPr>
        <w:spacing w:line="276" w:lineRule="auto"/>
      </w:pPr>
      <w:r w:rsidRPr="001E74BA">
        <w:t>eventuele overige criteria per gunningswens gespecificeerd;</w:t>
      </w:r>
    </w:p>
    <w:p w14:paraId="7C198A23" w14:textId="77777777" w:rsidR="001E74BA" w:rsidRPr="001E74BA" w:rsidRDefault="001E74BA" w:rsidP="001E74BA">
      <w:pPr>
        <w:pStyle w:val="Lijstalinea"/>
        <w:numPr>
          <w:ilvl w:val="0"/>
          <w:numId w:val="33"/>
        </w:numPr>
        <w:spacing w:line="276" w:lineRule="auto"/>
      </w:pPr>
      <w:r w:rsidRPr="001E74BA">
        <w:t>standaard documentmarges;</w:t>
      </w:r>
    </w:p>
    <w:p w14:paraId="7AD562C9" w14:textId="77777777" w:rsidR="001E74BA" w:rsidRPr="001E74BA" w:rsidRDefault="001E74BA" w:rsidP="001E74BA">
      <w:pPr>
        <w:pStyle w:val="Lijstalinea"/>
        <w:numPr>
          <w:ilvl w:val="0"/>
          <w:numId w:val="33"/>
        </w:numPr>
        <w:spacing w:line="276" w:lineRule="auto"/>
      </w:pPr>
      <w:r w:rsidRPr="001E74BA">
        <w:t>gebruik van hyperlinks is niet toegestaan.</w:t>
      </w:r>
    </w:p>
    <w:p w14:paraId="7B207BB9" w14:textId="77777777" w:rsidR="001E74BA" w:rsidRPr="001E74BA" w:rsidRDefault="001E74BA" w:rsidP="001E74BA">
      <w:r w:rsidRPr="001E74BA">
        <w:t>Waar meer dan het maximum aantal gestelde pagina’s wordt aangeleverd, zal het teveel aan pagina’s ongelezen terzijde worden gelegd. Deze pagina’s worden niet beoordeeld.</w:t>
      </w:r>
    </w:p>
    <w:p w14:paraId="6AA07806" w14:textId="509DBEE0" w:rsidR="0043122D" w:rsidRPr="0043122D" w:rsidRDefault="00AF6F37" w:rsidP="0043122D">
      <w:r>
        <w:t xml:space="preserve">Per sub-sub-gunningscriterium is het maximum aantal A4 aangegeven. </w:t>
      </w:r>
    </w:p>
    <w:p w14:paraId="549A1DE5" w14:textId="77777777" w:rsidR="002D2F65" w:rsidRDefault="007B048D" w:rsidP="002362F2">
      <w:pPr>
        <w:pStyle w:val="Kop3"/>
      </w:pPr>
      <w:bookmarkStart w:id="105" w:name="_Toc65074510"/>
      <w:r>
        <w:t>4.3</w:t>
      </w:r>
      <w:r w:rsidR="00147252">
        <w:t>.1 K1 Implementatie &amp; Continuïteit</w:t>
      </w:r>
      <w:bookmarkEnd w:id="105"/>
    </w:p>
    <w:p w14:paraId="3779AB31" w14:textId="5D6721F4" w:rsidR="00147252" w:rsidRDefault="00147252" w:rsidP="00147252">
      <w:r>
        <w:t xml:space="preserve">Aanbestedende dienst hecht veel waarde aan een soepele implementatie &amp; overgang. Aan Inschrijver wordt gevraagd uit te werken in welk tijdspad </w:t>
      </w:r>
      <w:r w:rsidR="00662F33">
        <w:t xml:space="preserve">Inschrijver </w:t>
      </w:r>
      <w:r>
        <w:t xml:space="preserve">de overname en implementatie zal organiseren. Aanbestedende dienst wenst in het tijdspad terugkoppelmomenten te zien en </w:t>
      </w:r>
      <w:r w:rsidR="00ED671D">
        <w:t>Inschrijver dient een escalatieladder</w:t>
      </w:r>
      <w:r w:rsidR="00662F33">
        <w:t>, voor zowel tijdens d</w:t>
      </w:r>
      <w:r w:rsidR="00AF6F37">
        <w:t>e implementatieperiode als tijdens de uitvoering van de overeenkomst</w:t>
      </w:r>
      <w:r w:rsidR="00662F33">
        <w:t>,</w:t>
      </w:r>
      <w:r w:rsidR="00ED671D">
        <w:t xml:space="preserve"> op te nemen en toe te lichten. </w:t>
      </w:r>
    </w:p>
    <w:p w14:paraId="51A937D6" w14:textId="771BFCAC" w:rsidR="00147252" w:rsidRDefault="00147252" w:rsidP="00147252">
      <w:r>
        <w:t xml:space="preserve">Inschrijver dient te beschrijven hoe zij de implementatie van de overeenkomst zal organiseren. In de uitwerking moet duidelijk blijken welke werkzaamheden </w:t>
      </w:r>
      <w:r w:rsidR="00AF6F37">
        <w:t xml:space="preserve">Inschrijver doet uitvoeren en </w:t>
      </w:r>
      <w:r>
        <w:t>welke werkzaamheden Aanbestedende dienst</w:t>
      </w:r>
      <w:r w:rsidR="00AF6F37">
        <w:t xml:space="preserve"> moet uitvoeren inclusief een schatting voor de</w:t>
      </w:r>
      <w:r>
        <w:t xml:space="preserve"> benodigde functionarissen en </w:t>
      </w:r>
      <w:r w:rsidR="00AF6F37">
        <w:t xml:space="preserve">de </w:t>
      </w:r>
      <w:r>
        <w:t xml:space="preserve">inzet in aantal uren. </w:t>
      </w:r>
    </w:p>
    <w:p w14:paraId="63D0000E" w14:textId="19DCC09C" w:rsidR="002D2F65" w:rsidRDefault="00147252" w:rsidP="00A30125">
      <w:r>
        <w:t>Inschrijver dient tot slot te beschrijven op welke wijze zij de continuïteit van de dienstverlening doet borgen. Inschrijver dient te beschrijven welke actie(s) zij onderneemt voor het geval zij één of meerdere middelen (tijdelijk) niet kan leveren en/of servicen. Tevens dient Inschrijver te beschrijven welke maatregelen zij heeft genomen in relatie tot de coronapandemie en hoe zij zich heef</w:t>
      </w:r>
      <w:r w:rsidR="001E74BA">
        <w:t xml:space="preserve">t </w:t>
      </w:r>
      <w:r w:rsidR="00E109E5">
        <w:t>voorbereidt</w:t>
      </w:r>
      <w:r w:rsidR="001E74BA">
        <w:t xml:space="preserve"> op</w:t>
      </w:r>
      <w:r>
        <w:t xml:space="preserve"> toekomstige vergelijkbare scenario’s. </w:t>
      </w:r>
    </w:p>
    <w:p w14:paraId="588E7B42" w14:textId="5E430536" w:rsidR="001E74BA" w:rsidRDefault="001E74BA" w:rsidP="00A30125">
      <w:r>
        <w:t xml:space="preserve">Bovenstaande dient Inschrijver uit te werken in </w:t>
      </w:r>
      <w:commentRangeStart w:id="106"/>
      <w:r w:rsidRPr="00E109E5">
        <w:rPr>
          <w:u w:val="single"/>
        </w:rPr>
        <w:t xml:space="preserve">maximaal </w:t>
      </w:r>
      <w:del w:id="107" w:author="Arjan Dortmans" w:date="2021-03-19T15:53:00Z">
        <w:r w:rsidR="00A54CDD" w:rsidDel="00FF7408">
          <w:rPr>
            <w:u w:val="single"/>
          </w:rPr>
          <w:delText xml:space="preserve">vier </w:delText>
        </w:r>
      </w:del>
      <w:ins w:id="108" w:author="Arjan Dortmans" w:date="2021-03-19T15:53:00Z">
        <w:r w:rsidR="00FF7408">
          <w:rPr>
            <w:u w:val="single"/>
          </w:rPr>
          <w:t xml:space="preserve">zes </w:t>
        </w:r>
      </w:ins>
      <w:r w:rsidR="00A54CDD">
        <w:rPr>
          <w:u w:val="single"/>
        </w:rPr>
        <w:t>(</w:t>
      </w:r>
      <w:del w:id="109" w:author="Arjan Dortmans" w:date="2021-03-19T15:53:00Z">
        <w:r w:rsidRPr="00E109E5" w:rsidDel="00FF7408">
          <w:rPr>
            <w:u w:val="single"/>
          </w:rPr>
          <w:delText>4</w:delText>
        </w:r>
      </w:del>
      <w:ins w:id="110" w:author="Arjan Dortmans" w:date="2021-03-19T15:53:00Z">
        <w:r w:rsidR="00FF7408">
          <w:rPr>
            <w:u w:val="single"/>
          </w:rPr>
          <w:t>6</w:t>
        </w:r>
      </w:ins>
      <w:r w:rsidR="00A54CDD">
        <w:rPr>
          <w:u w:val="single"/>
        </w:rPr>
        <w:t>)</w:t>
      </w:r>
      <w:r w:rsidRPr="00E109E5">
        <w:rPr>
          <w:u w:val="single"/>
        </w:rPr>
        <w:t xml:space="preserve"> A4</w:t>
      </w:r>
      <w:r>
        <w:t xml:space="preserve">. </w:t>
      </w:r>
      <w:commentRangeEnd w:id="106"/>
      <w:r w:rsidR="00C124BE">
        <w:rPr>
          <w:rStyle w:val="Verwijzingopmerking"/>
          <w:rFonts w:ascii="Verdana" w:hAnsi="Verdana" w:cs="Times New Roman"/>
          <w:color w:val="000000" w:themeColor="text1"/>
        </w:rPr>
        <w:commentReference w:id="106"/>
      </w:r>
    </w:p>
    <w:p w14:paraId="2E86B365" w14:textId="77777777" w:rsidR="00147252" w:rsidRDefault="007B048D" w:rsidP="002362F2">
      <w:pPr>
        <w:pStyle w:val="Kop3"/>
      </w:pPr>
      <w:bookmarkStart w:id="111" w:name="_Toc65074511"/>
      <w:r>
        <w:t>4.3</w:t>
      </w:r>
      <w:r w:rsidR="00147252">
        <w:t>.2 K2 Communicatie</w:t>
      </w:r>
      <w:bookmarkEnd w:id="111"/>
    </w:p>
    <w:p w14:paraId="009CF513" w14:textId="44D5DC8A" w:rsidR="00147252" w:rsidRPr="00AF6F37" w:rsidRDefault="00147252" w:rsidP="00147252">
      <w:r>
        <w:t xml:space="preserve">Aanbestedende dienst wenst van Inschrijver te weten op welke wijze zij gaat communiceren met </w:t>
      </w:r>
      <w:r w:rsidR="00662F33">
        <w:t>Aanbestedende dienst</w:t>
      </w:r>
      <w:r w:rsidR="00AF6F37">
        <w:t xml:space="preserve"> en naar de Cliënten</w:t>
      </w:r>
      <w:r>
        <w:t xml:space="preserve"> toe. Inschrijver dient toe te lichten op welke wijze zij zich gaat presenteren aan de gemeenten</w:t>
      </w:r>
      <w:r w:rsidR="00AF6F37">
        <w:t xml:space="preserve"> en Cliënten</w:t>
      </w:r>
      <w:r>
        <w:t xml:space="preserve">. Aanbestedende dienst wenst van Inschrijver te weten op welke wijze(n) zij gaat communiceren naar de </w:t>
      </w:r>
      <w:r w:rsidR="00662F33">
        <w:t>Cliënt</w:t>
      </w:r>
      <w:r>
        <w:t xml:space="preserve"> toe op het moment dat er een opdracht geplaatst wordt en op het moment dat een hulpmiddel geserviced of teruggenomen moet worden. Inschrijver dient ook toe te lichten op welke wijze zij g</w:t>
      </w:r>
      <w:r w:rsidR="00662F33">
        <w:t>aat communiceren met de andere O</w:t>
      </w:r>
      <w:r>
        <w:t>pdrachtnemer</w:t>
      </w:r>
      <w:r w:rsidR="00662F33">
        <w:t xml:space="preserve"> (</w:t>
      </w:r>
      <w:r w:rsidR="00662F33" w:rsidRPr="00AF6F37">
        <w:t xml:space="preserve">zie </w:t>
      </w:r>
      <w:r w:rsidR="003461FD" w:rsidRPr="00AF6F37">
        <w:t xml:space="preserve">bijlage 07 - </w:t>
      </w:r>
      <w:r w:rsidR="00132A51" w:rsidRPr="00AF6F37">
        <w:t>Programma van Eisen nr</w:t>
      </w:r>
      <w:r w:rsidR="00E109E5">
        <w:t>.</w:t>
      </w:r>
      <w:r w:rsidR="00132A51" w:rsidRPr="00AF6F37">
        <w:t xml:space="preserve"> 5 t/m 7</w:t>
      </w:r>
      <w:r w:rsidR="00662F33" w:rsidRPr="00AF6F37">
        <w:t>)</w:t>
      </w:r>
      <w:r w:rsidRPr="00AF6F37">
        <w:t xml:space="preserve">. </w:t>
      </w:r>
    </w:p>
    <w:p w14:paraId="04808078" w14:textId="77777777" w:rsidR="00E109E5" w:rsidRDefault="00147252" w:rsidP="00147252">
      <w:r w:rsidRPr="00AF6F37">
        <w:t xml:space="preserve">Aanbestedende dienst </w:t>
      </w:r>
      <w:r w:rsidR="001E74BA">
        <w:t>eist</w:t>
      </w:r>
      <w:r w:rsidRPr="00AF6F37">
        <w:t xml:space="preserve"> dat </w:t>
      </w:r>
      <w:r w:rsidR="00662F33" w:rsidRPr="00AF6F37">
        <w:t>Cliënten</w:t>
      </w:r>
      <w:r w:rsidRPr="00AF6F37">
        <w:t xml:space="preserve"> ook toegang krijgen tot de portal van </w:t>
      </w:r>
      <w:r w:rsidR="001E74BA">
        <w:t>Opdrachtnemer</w:t>
      </w:r>
      <w:r w:rsidRPr="00AF6F37">
        <w:t xml:space="preserve"> (zie </w:t>
      </w:r>
      <w:r w:rsidR="003461FD" w:rsidRPr="00AF6F37">
        <w:t xml:space="preserve">bijlage 07 - </w:t>
      </w:r>
      <w:r w:rsidRPr="00AF6F37">
        <w:t>Programma van Eisen</w:t>
      </w:r>
      <w:r w:rsidR="00132A51" w:rsidRPr="00AF6F37">
        <w:t xml:space="preserve"> nr</w:t>
      </w:r>
      <w:r w:rsidR="00E109E5">
        <w:t>.</w:t>
      </w:r>
      <w:r w:rsidR="00132A51" w:rsidRPr="00AF6F37">
        <w:t xml:space="preserve"> 42</w:t>
      </w:r>
      <w:r w:rsidRPr="00AF6F37">
        <w:t xml:space="preserve">). Het doel is dat de </w:t>
      </w:r>
      <w:r w:rsidR="00662F33" w:rsidRPr="00AF6F37">
        <w:t>Cliënt</w:t>
      </w:r>
      <w:r w:rsidRPr="00AF6F37">
        <w:t xml:space="preserve"> hierin alleen de status van het eigen</w:t>
      </w:r>
      <w:r>
        <w:t xml:space="preserve"> hulpmiddel kan raadplegen zoals: </w:t>
      </w:r>
    </w:p>
    <w:p w14:paraId="6AEBE283" w14:textId="77777777" w:rsidR="00E109E5" w:rsidRDefault="00E109E5" w:rsidP="00E109E5">
      <w:pPr>
        <w:pStyle w:val="Lijstalinea"/>
        <w:numPr>
          <w:ilvl w:val="0"/>
          <w:numId w:val="34"/>
        </w:numPr>
      </w:pPr>
      <w:r>
        <w:t>leverdatum;</w:t>
      </w:r>
    </w:p>
    <w:p w14:paraId="57BA5333" w14:textId="7192B38A" w:rsidR="00E109E5" w:rsidRDefault="00147252" w:rsidP="00E109E5">
      <w:pPr>
        <w:pStyle w:val="Lijstalinea"/>
        <w:numPr>
          <w:ilvl w:val="0"/>
          <w:numId w:val="34"/>
        </w:numPr>
      </w:pPr>
      <w:del w:id="112" w:author="Arjan Dortmans" w:date="2021-03-19T18:46:00Z">
        <w:r w:rsidDel="00B04279">
          <w:delText>leeftijd hulpmiddel</w:delText>
        </w:r>
        <w:r w:rsidR="00E109E5" w:rsidDel="00B04279">
          <w:delText>;</w:delText>
        </w:r>
        <w:r w:rsidDel="00B04279">
          <w:delText xml:space="preserve"> en </w:delText>
        </w:r>
      </w:del>
      <w:ins w:id="113" w:author="Arjan Dortmans" w:date="2021-03-19T18:46:00Z">
        <w:r w:rsidR="00B04279">
          <w:t>bouwjaar; en</w:t>
        </w:r>
      </w:ins>
    </w:p>
    <w:p w14:paraId="593A96AD" w14:textId="77777777" w:rsidR="00E109E5" w:rsidRDefault="00147252" w:rsidP="00E109E5">
      <w:pPr>
        <w:pStyle w:val="Lijstalinea"/>
        <w:numPr>
          <w:ilvl w:val="0"/>
          <w:numId w:val="34"/>
        </w:numPr>
      </w:pPr>
      <w:r>
        <w:t xml:space="preserve">de datum van volgende onderhoudsbeurt. </w:t>
      </w:r>
    </w:p>
    <w:p w14:paraId="2072830A" w14:textId="5598A4E6" w:rsidR="00147252" w:rsidRDefault="00E109E5" w:rsidP="00E109E5">
      <w:r>
        <w:t xml:space="preserve">Inschrijver dient in de uitwerking ook mee te nemen dat er Cliënten zijn die niet makkelijk met een portaal om kunnen gaan. </w:t>
      </w:r>
      <w:r w:rsidR="00147252">
        <w:t xml:space="preserve">Aanbestedende dienst wenst van Inschrijver te weten op welke wijze dit georganiseerd en gerealiseerd </w:t>
      </w:r>
      <w:r w:rsidR="00662F33">
        <w:t>gaat</w:t>
      </w:r>
      <w:r w:rsidR="00147252">
        <w:t xml:space="preserve"> worden. </w:t>
      </w:r>
    </w:p>
    <w:p w14:paraId="6419E5C2" w14:textId="1DF61043" w:rsidR="00B14175" w:rsidRDefault="00B14175" w:rsidP="00147252">
      <w:del w:id="114" w:author="Arjan Dortmans" w:date="2021-03-19T15:56:00Z">
        <w:r w:rsidDel="00FF7408">
          <w:delText xml:space="preserve">Inschrijver dient als bijlage bij de uitwerking de bruikleenovereenkomst te voegen. De bruikleenovereenkomst is een belangrijk onderdeel van de wijze waarop Inschrijver gaat communiceren met de Cliënt.  Aanbestedende dienst vindt het belangrijk dat deze overeenkomst de rechten en plichten van zowel </w:delText>
        </w:r>
        <w:r w:rsidR="001E74BA" w:rsidDel="00FF7408">
          <w:delText>Opdrachtnemer</w:delText>
        </w:r>
        <w:r w:rsidDel="00FF7408">
          <w:delText xml:space="preserve"> als Cliënt </w:delText>
        </w:r>
        <w:r w:rsidR="00E109E5" w:rsidDel="00FF7408">
          <w:delText>eenduidig en op een begrijpelijke wijze</w:delText>
        </w:r>
        <w:r w:rsidDel="00FF7408">
          <w:delText xml:space="preserve"> staan beschreven en dat deze in alle redelijkheid en billijkheid zijn opgesteld. </w:delText>
        </w:r>
      </w:del>
    </w:p>
    <w:p w14:paraId="509021A0" w14:textId="77777777" w:rsidR="00147252" w:rsidRDefault="00147252" w:rsidP="00A30125">
      <w:r>
        <w:lastRenderedPageBreak/>
        <w:t xml:space="preserve">Tot slot wenst Aanbestedende dienst van Inschrijver te weten hoe de klachtenprocedure is georganiseerd. Inschrijver dient toe te lichten hoe klachten ingediend kunnen worden, hoe bepaald wordt wat een terechte of onterechte klacht is, wat de doorlooptijden zijn, hoe het escalatiemodel er uit ziet en Inschrijver dient een beknopt voorbeeld te geven hoe een managementrapportage over de klachten er uit ziet. Inschrijver dient toe te lichten op welke wijze de inwoner op de hoogte wordt gehouden over de klacht en hoe er gekomen wordt tot </w:t>
      </w:r>
      <w:r w:rsidR="00A30125">
        <w:t xml:space="preserve">de best beschikbare oplossing. </w:t>
      </w:r>
    </w:p>
    <w:p w14:paraId="35E1971F" w14:textId="16689F19" w:rsidR="00242294" w:rsidRDefault="001E74BA" w:rsidP="001E74BA">
      <w:r>
        <w:t xml:space="preserve">Inschrijver dient bovenstaande uit te werken in </w:t>
      </w:r>
      <w:r w:rsidRPr="00A54CDD">
        <w:rPr>
          <w:u w:val="single"/>
        </w:rPr>
        <w:t xml:space="preserve">maximaal </w:t>
      </w:r>
      <w:r w:rsidR="00A54CDD" w:rsidRPr="00A54CDD">
        <w:rPr>
          <w:u w:val="single"/>
        </w:rPr>
        <w:t>vier (</w:t>
      </w:r>
      <w:r w:rsidRPr="00A54CDD">
        <w:rPr>
          <w:u w:val="single"/>
        </w:rPr>
        <w:t>4</w:t>
      </w:r>
      <w:r w:rsidR="00A54CDD" w:rsidRPr="00A54CDD">
        <w:rPr>
          <w:u w:val="single"/>
        </w:rPr>
        <w:t>)</w:t>
      </w:r>
      <w:r w:rsidRPr="00A54CDD">
        <w:rPr>
          <w:u w:val="single"/>
        </w:rPr>
        <w:t xml:space="preserve"> A4</w:t>
      </w:r>
      <w:r>
        <w:t>.</w:t>
      </w:r>
      <w:commentRangeStart w:id="115"/>
      <w:r>
        <w:t xml:space="preserve"> </w:t>
      </w:r>
      <w:del w:id="116" w:author="Arjan Dortmans" w:date="2021-03-19T15:56:00Z">
        <w:r w:rsidDel="00FF7408">
          <w:delText xml:space="preserve">De bruikleenovereenkomst </w:delText>
        </w:r>
        <w:r w:rsidR="00EC2D60" w:rsidDel="00FF7408">
          <w:delText>dient</w:delText>
        </w:r>
        <w:r w:rsidDel="00FF7408">
          <w:delText xml:space="preserve"> als aparte bijlage bij deze uitwerking opgenomen worden.</w:delText>
        </w:r>
      </w:del>
      <w:commentRangeEnd w:id="115"/>
      <w:r w:rsidR="00B827AF">
        <w:rPr>
          <w:rStyle w:val="Verwijzingopmerking"/>
          <w:rFonts w:ascii="Verdana" w:hAnsi="Verdana" w:cs="Times New Roman"/>
          <w:color w:val="000000" w:themeColor="text1"/>
        </w:rPr>
        <w:commentReference w:id="115"/>
      </w:r>
    </w:p>
    <w:p w14:paraId="4E06A212" w14:textId="4378E1D7" w:rsidR="002D2F65" w:rsidRDefault="007B048D" w:rsidP="002362F2">
      <w:pPr>
        <w:pStyle w:val="Kop3"/>
      </w:pPr>
      <w:bookmarkStart w:id="117" w:name="_Toc65074512"/>
      <w:r>
        <w:t>4.3</w:t>
      </w:r>
      <w:r w:rsidR="00EC2D60">
        <w:t>.3</w:t>
      </w:r>
      <w:r w:rsidR="00AF6F37">
        <w:t xml:space="preserve"> K3</w:t>
      </w:r>
      <w:r w:rsidR="00147252">
        <w:t xml:space="preserve"> Lokale Economie</w:t>
      </w:r>
      <w:bookmarkEnd w:id="117"/>
    </w:p>
    <w:p w14:paraId="6F847A4E" w14:textId="77777777" w:rsidR="00E80072" w:rsidRDefault="00147252" w:rsidP="00662F33">
      <w:pPr>
        <w:spacing w:before="0" w:after="0"/>
      </w:pPr>
      <w:r>
        <w:t>Aanbestedende dienst hecht ook veel waarde aan het stimuleren van de lokale economie. Aanbestedende dienst wenst van Inschrijver te weten op w</w:t>
      </w:r>
      <w:r w:rsidR="00662F33">
        <w:t>elke wijze zij lokale ondernemer</w:t>
      </w:r>
      <w:r>
        <w:t>s kan betrekken bij deze opdracht. Bijvoorbeeld voor het uitvoeren van reparaties of voor het leveren van hulpmiddelen.</w:t>
      </w:r>
    </w:p>
    <w:p w14:paraId="160BBAD1" w14:textId="0CE832EF" w:rsidR="00EC2D60" w:rsidRDefault="00EC2D60" w:rsidP="00EC2D60">
      <w:r>
        <w:t xml:space="preserve">Inschrijver dient bovenstaande uit te werken in </w:t>
      </w:r>
      <w:r w:rsidRPr="00A54CDD">
        <w:rPr>
          <w:u w:val="single"/>
        </w:rPr>
        <w:t xml:space="preserve">maximaal </w:t>
      </w:r>
      <w:r w:rsidR="00A54CDD">
        <w:rPr>
          <w:u w:val="single"/>
        </w:rPr>
        <w:t>één (</w:t>
      </w:r>
      <w:r w:rsidRPr="00A54CDD">
        <w:rPr>
          <w:u w:val="single"/>
        </w:rPr>
        <w:t>1</w:t>
      </w:r>
      <w:r w:rsidR="00A54CDD">
        <w:rPr>
          <w:u w:val="single"/>
        </w:rPr>
        <w:t>)</w:t>
      </w:r>
      <w:r w:rsidRPr="00A54CDD">
        <w:rPr>
          <w:u w:val="single"/>
        </w:rPr>
        <w:t xml:space="preserve"> A4</w:t>
      </w:r>
      <w:r w:rsidR="00A54CDD">
        <w:rPr>
          <w:u w:val="single"/>
        </w:rPr>
        <w:t>.</w:t>
      </w:r>
    </w:p>
    <w:p w14:paraId="38B530F5" w14:textId="77777777" w:rsidR="00EC2D60" w:rsidRDefault="00EC2D60" w:rsidP="00EC2D60">
      <w:pPr>
        <w:pStyle w:val="Kop3"/>
      </w:pPr>
      <w:bookmarkStart w:id="118" w:name="_Toc65074513"/>
      <w:r>
        <w:t>4.3.4 K4 Duurzaamheid</w:t>
      </w:r>
      <w:bookmarkEnd w:id="118"/>
    </w:p>
    <w:p w14:paraId="1A23F5D5" w14:textId="7AD6595B" w:rsidR="00EC2D60" w:rsidDel="00295B55" w:rsidRDefault="00EC2D60" w:rsidP="00EC2D60">
      <w:pPr>
        <w:rPr>
          <w:del w:id="119" w:author="Arjan Dortmans" w:date="2021-03-19T10:46:00Z"/>
        </w:rPr>
      </w:pPr>
      <w:r>
        <w:t xml:space="preserve">Aanbestedende dienst wenst van Inschrijver te weten op welke wijze zij circulariteit toepast binnen deze opdracht. Inschrijver dient in haar uitwerking de toeleveringsketen toe te lichten. Aanbestedende dienst wenst inzichtelijk te hebben waar de grondstoffen en materialen vandaan komen, hoeveel transportkilometers </w:t>
      </w:r>
      <w:commentRangeStart w:id="120"/>
      <w:ins w:id="121" w:author="Marieke Harkink" w:date="2021-03-19T21:31:00Z">
        <w:r w:rsidR="00B827AF">
          <w:t xml:space="preserve">u zelf maakt </w:t>
        </w:r>
        <w:commentRangeEnd w:id="120"/>
        <w:r w:rsidR="00B827AF">
          <w:rPr>
            <w:rStyle w:val="Verwijzingopmerking"/>
            <w:rFonts w:ascii="Verdana" w:hAnsi="Verdana" w:cs="Times New Roman"/>
            <w:color w:val="000000" w:themeColor="text1"/>
          </w:rPr>
          <w:commentReference w:id="120"/>
        </w:r>
      </w:ins>
      <w:del w:id="122" w:author="Marieke Harkink" w:date="2021-03-19T21:31:00Z">
        <w:r w:rsidDel="00B827AF">
          <w:delText xml:space="preserve">er gemaakt worden </w:delText>
        </w:r>
      </w:del>
      <w:r>
        <w:t xml:space="preserve">en op welke wijze het transport is georganiseerd. Ook wenst Aanbestedende dienst te weten hoe de retourname van hulpmiddelen is georganiseerd </w:t>
      </w:r>
      <w:ins w:id="123" w:author="Arjan Dortmans" w:date="2021-03-19T10:46:00Z">
        <w:r w:rsidR="00295B55" w:rsidRPr="00684411">
          <w:t xml:space="preserve">en </w:t>
        </w:r>
        <w:commentRangeStart w:id="124"/>
        <w:r w:rsidR="00295B55" w:rsidRPr="00684411">
          <w:t>hoe de onderdelen en materialen hergebruikt (kunnen) worden</w:t>
        </w:r>
        <w:r w:rsidR="00295B55">
          <w:t xml:space="preserve">. </w:t>
        </w:r>
      </w:ins>
      <w:del w:id="125" w:author="Arjan Dortmans" w:date="2021-03-19T10:46:00Z">
        <w:r w:rsidDel="00295B55">
          <w:delText xml:space="preserve">en hoe de onderdelen en materialen hergebruikt (kunnen) worden door middel van upcycling, recycling en/of downcycling. </w:delText>
        </w:r>
      </w:del>
      <w:commentRangeEnd w:id="124"/>
      <w:r w:rsidR="00B827AF">
        <w:rPr>
          <w:rStyle w:val="Verwijzingopmerking"/>
          <w:rFonts w:ascii="Verdana" w:hAnsi="Verdana" w:cs="Times New Roman"/>
          <w:color w:val="000000" w:themeColor="text1"/>
        </w:rPr>
        <w:commentReference w:id="124"/>
      </w:r>
    </w:p>
    <w:p w14:paraId="38562766" w14:textId="161C6CDC" w:rsidR="00EC2D60" w:rsidRDefault="00EC2D60" w:rsidP="00EC2D60">
      <w:r>
        <w:t xml:space="preserve">Inschrijver dient bovenstaande uit te werken in </w:t>
      </w:r>
      <w:r w:rsidRPr="00A54CDD">
        <w:rPr>
          <w:u w:val="single"/>
        </w:rPr>
        <w:t xml:space="preserve">maximaal </w:t>
      </w:r>
      <w:commentRangeStart w:id="126"/>
      <w:del w:id="127" w:author="Arjan Dortmans" w:date="2021-03-19T18:47:00Z">
        <w:r w:rsidR="00A54CDD" w:rsidDel="00B04279">
          <w:rPr>
            <w:u w:val="single"/>
          </w:rPr>
          <w:delText xml:space="preserve">één </w:delText>
        </w:r>
      </w:del>
      <w:ins w:id="128" w:author="Arjan Dortmans" w:date="2021-03-19T18:47:00Z">
        <w:r w:rsidR="00B04279">
          <w:rPr>
            <w:u w:val="single"/>
          </w:rPr>
          <w:t xml:space="preserve">twee </w:t>
        </w:r>
      </w:ins>
      <w:r w:rsidR="00A54CDD">
        <w:rPr>
          <w:u w:val="single"/>
        </w:rPr>
        <w:t>(</w:t>
      </w:r>
      <w:ins w:id="129" w:author="Arjan Dortmans" w:date="2021-03-19T18:47:00Z">
        <w:r w:rsidR="00B04279">
          <w:rPr>
            <w:u w:val="single"/>
          </w:rPr>
          <w:t>2</w:t>
        </w:r>
      </w:ins>
      <w:del w:id="130" w:author="Arjan Dortmans" w:date="2021-03-19T18:47:00Z">
        <w:r w:rsidRPr="00A54CDD" w:rsidDel="00B04279">
          <w:rPr>
            <w:u w:val="single"/>
          </w:rPr>
          <w:delText>1</w:delText>
        </w:r>
      </w:del>
      <w:r w:rsidR="00A54CDD">
        <w:rPr>
          <w:u w:val="single"/>
        </w:rPr>
        <w:t>)</w:t>
      </w:r>
      <w:r w:rsidRPr="00A54CDD">
        <w:rPr>
          <w:u w:val="single"/>
        </w:rPr>
        <w:t xml:space="preserve"> A4</w:t>
      </w:r>
      <w:commentRangeEnd w:id="126"/>
      <w:r w:rsidR="00B827AF">
        <w:rPr>
          <w:rStyle w:val="Verwijzingopmerking"/>
          <w:rFonts w:ascii="Verdana" w:hAnsi="Verdana" w:cs="Times New Roman"/>
          <w:color w:val="000000" w:themeColor="text1"/>
        </w:rPr>
        <w:commentReference w:id="126"/>
      </w:r>
      <w:r w:rsidR="00A54CDD">
        <w:rPr>
          <w:u w:val="single"/>
        </w:rPr>
        <w:t>.</w:t>
      </w:r>
    </w:p>
    <w:p w14:paraId="668CB4AC" w14:textId="77777777" w:rsidR="00E80072" w:rsidRDefault="007B048D" w:rsidP="002362F2">
      <w:pPr>
        <w:pStyle w:val="Kop3"/>
      </w:pPr>
      <w:bookmarkStart w:id="131" w:name="_Toc65074514"/>
      <w:r>
        <w:t>4.3</w:t>
      </w:r>
      <w:r w:rsidR="00E80072">
        <w:t>.5 Beoordelingscriteria</w:t>
      </w:r>
      <w:bookmarkEnd w:id="131"/>
    </w:p>
    <w:p w14:paraId="3EFC181B" w14:textId="77777777" w:rsidR="00E80072" w:rsidRDefault="00E80072" w:rsidP="00E80072">
      <w:pPr>
        <w:spacing w:before="0" w:after="0" w:line="276" w:lineRule="auto"/>
      </w:pPr>
      <w:r>
        <w:t>De sub-sub-gunningscriteria worden in hun totaliteit beoordeeld aan de hand van de volgende criteria:</w:t>
      </w:r>
    </w:p>
    <w:p w14:paraId="683593AE" w14:textId="58F399F2" w:rsidR="00E80072" w:rsidRDefault="00D90038" w:rsidP="00E80072">
      <w:pPr>
        <w:pStyle w:val="Lijstalinea"/>
        <w:numPr>
          <w:ilvl w:val="0"/>
          <w:numId w:val="24"/>
        </w:numPr>
        <w:spacing w:before="0" w:after="0" w:line="276" w:lineRule="auto"/>
      </w:pPr>
      <w:r>
        <w:t>De mate waarin de Inschrijving past bij de doelstellingen van de gemeenten</w:t>
      </w:r>
      <w:r w:rsidR="00E80072">
        <w:t xml:space="preserve">: </w:t>
      </w:r>
    </w:p>
    <w:p w14:paraId="6A6F6C2D" w14:textId="77777777" w:rsidR="00E80072" w:rsidRDefault="00E80072" w:rsidP="00E80072">
      <w:pPr>
        <w:pStyle w:val="Lijstalinea"/>
        <w:numPr>
          <w:ilvl w:val="0"/>
          <w:numId w:val="24"/>
        </w:numPr>
        <w:spacing w:before="0" w:after="0" w:line="276" w:lineRule="auto"/>
      </w:pPr>
      <w:r>
        <w:t xml:space="preserve">De mate waarin de Inschrijving op de onderdelen concreet en praktisch uitvoerbaar is; </w:t>
      </w:r>
    </w:p>
    <w:p w14:paraId="4F95DEC0" w14:textId="77777777" w:rsidR="00E80072" w:rsidRDefault="00E80072" w:rsidP="00E80072">
      <w:pPr>
        <w:pStyle w:val="Lijstalinea"/>
        <w:numPr>
          <w:ilvl w:val="0"/>
          <w:numId w:val="24"/>
        </w:numPr>
        <w:spacing w:before="0" w:after="0" w:line="276" w:lineRule="auto"/>
      </w:pPr>
      <w:r>
        <w:t>De mate waarin de Inschrijving op de onderdelen met maatregelen is geborgd;</w:t>
      </w:r>
    </w:p>
    <w:p w14:paraId="6CB7E924" w14:textId="77777777" w:rsidR="00891D72" w:rsidRDefault="002D2F65" w:rsidP="004B24E7">
      <w:pPr>
        <w:pStyle w:val="Kop2"/>
        <w:spacing w:line="276" w:lineRule="auto"/>
      </w:pPr>
      <w:bookmarkStart w:id="132" w:name="_Toc65074515"/>
      <w:r>
        <w:t>4</w:t>
      </w:r>
      <w:r w:rsidR="007B048D">
        <w:t>.4</w:t>
      </w:r>
      <w:r w:rsidR="00891D72">
        <w:t xml:space="preserve"> Toekenningsmethodiek</w:t>
      </w:r>
      <w:bookmarkEnd w:id="132"/>
    </w:p>
    <w:p w14:paraId="6380009A" w14:textId="64BB7C84" w:rsidR="00D90038" w:rsidRDefault="00A30125" w:rsidP="00E67EE7">
      <w:pPr>
        <w:spacing w:before="0" w:after="0" w:line="276" w:lineRule="auto"/>
      </w:pPr>
      <w:r>
        <w:t>Het sub-gunningscriterium Kwaliteit wordt door ieder lid van de beoordelingscommissie (bestaande uit</w:t>
      </w:r>
      <w:r w:rsidR="00C3641D">
        <w:t xml:space="preserve"> de contractmanagers van iedere gemeente</w:t>
      </w:r>
      <w:r w:rsidR="00662F33">
        <w:t xml:space="preserve"> </w:t>
      </w:r>
      <w:r>
        <w:t>) individueel beoordeeld. De beoordelingscommissie zal uiteindelijk in een plenaire beoordelingssessie, op basis van consensus, tot een definitieve score komen. Voor het toekennen van de score (inclusief bijbehorend aantal punten) wordt gebruik gemaakt van onderstaande schaalverdeling:</w:t>
      </w:r>
    </w:p>
    <w:p w14:paraId="40EA2D9F" w14:textId="77777777" w:rsidR="00A30125" w:rsidRDefault="00A30125" w:rsidP="004B24E7">
      <w:pPr>
        <w:spacing w:before="0" w:after="0" w:line="276" w:lineRule="auto"/>
      </w:pP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5"/>
        <w:gridCol w:w="696"/>
        <w:gridCol w:w="2999"/>
      </w:tblGrid>
      <w:tr w:rsidR="00A30125" w:rsidRPr="00587C45" w14:paraId="185DA88C" w14:textId="77777777" w:rsidTr="00A30125">
        <w:trPr>
          <w:trHeight w:val="231"/>
        </w:trPr>
        <w:tc>
          <w:tcPr>
            <w:tcW w:w="5235" w:type="dxa"/>
            <w:shd w:val="clear" w:color="auto" w:fill="76923C" w:themeFill="accent3" w:themeFillShade="BF"/>
          </w:tcPr>
          <w:p w14:paraId="40A3F3B4" w14:textId="77777777" w:rsidR="00A30125" w:rsidRPr="00587C45" w:rsidRDefault="00A30125" w:rsidP="00A30125">
            <w:pPr>
              <w:spacing w:before="60" w:after="60" w:line="276" w:lineRule="auto"/>
              <w:rPr>
                <w:b/>
                <w:bCs/>
                <w:i/>
                <w:lang w:val="nl"/>
              </w:rPr>
            </w:pPr>
            <w:r w:rsidRPr="00587C45">
              <w:rPr>
                <w:b/>
                <w:bCs/>
                <w:i/>
                <w:lang w:val="nl"/>
              </w:rPr>
              <w:t>Kwaliteit van de uitwerking</w:t>
            </w:r>
          </w:p>
        </w:tc>
        <w:tc>
          <w:tcPr>
            <w:tcW w:w="696" w:type="dxa"/>
            <w:shd w:val="clear" w:color="auto" w:fill="76923C" w:themeFill="accent3" w:themeFillShade="BF"/>
          </w:tcPr>
          <w:p w14:paraId="6CC91F79" w14:textId="77777777" w:rsidR="00A30125" w:rsidRPr="00587C45" w:rsidRDefault="00A30125" w:rsidP="00A30125">
            <w:pPr>
              <w:spacing w:before="60" w:after="60" w:line="276" w:lineRule="auto"/>
              <w:rPr>
                <w:b/>
                <w:bCs/>
                <w:i/>
                <w:lang w:val="nl"/>
              </w:rPr>
            </w:pPr>
            <w:r>
              <w:rPr>
                <w:b/>
                <w:bCs/>
                <w:i/>
                <w:lang w:val="nl"/>
              </w:rPr>
              <w:t>Score</w:t>
            </w:r>
          </w:p>
        </w:tc>
        <w:tc>
          <w:tcPr>
            <w:tcW w:w="2999" w:type="dxa"/>
            <w:shd w:val="clear" w:color="auto" w:fill="76923C" w:themeFill="accent3" w:themeFillShade="BF"/>
          </w:tcPr>
          <w:p w14:paraId="7AC9520D" w14:textId="77777777" w:rsidR="00A30125" w:rsidRPr="00587C45" w:rsidRDefault="00A30125" w:rsidP="00A30125">
            <w:pPr>
              <w:spacing w:before="60" w:after="60" w:line="276" w:lineRule="auto"/>
              <w:rPr>
                <w:b/>
                <w:bCs/>
                <w:i/>
                <w:lang w:val="nl"/>
              </w:rPr>
            </w:pPr>
            <w:r w:rsidRPr="00587C45">
              <w:rPr>
                <w:b/>
                <w:bCs/>
                <w:i/>
                <w:lang w:val="nl"/>
              </w:rPr>
              <w:t>Aantal punten</w:t>
            </w:r>
          </w:p>
        </w:tc>
      </w:tr>
      <w:tr w:rsidR="00D90038" w:rsidRPr="00587C45" w14:paraId="00666307" w14:textId="77777777" w:rsidTr="00A30125">
        <w:trPr>
          <w:trHeight w:val="231"/>
        </w:trPr>
        <w:tc>
          <w:tcPr>
            <w:tcW w:w="5235" w:type="dxa"/>
          </w:tcPr>
          <w:p w14:paraId="5C17C505" w14:textId="4310D1AC" w:rsidR="00D90038" w:rsidRPr="00587C45" w:rsidRDefault="00D90038" w:rsidP="00662F33">
            <w:pPr>
              <w:spacing w:before="60" w:after="60" w:line="276" w:lineRule="auto"/>
              <w:rPr>
                <w:bCs/>
                <w:i/>
                <w:lang w:val="nl"/>
              </w:rPr>
            </w:pPr>
            <w:r w:rsidRPr="001D6DE7">
              <w:rPr>
                <w:bCs/>
                <w:i/>
                <w:szCs w:val="18"/>
              </w:rPr>
              <w:t xml:space="preserve">Uitmuntend; de Inschrijving biedt </w:t>
            </w:r>
            <w:r>
              <w:rPr>
                <w:bCs/>
                <w:i/>
                <w:szCs w:val="18"/>
              </w:rPr>
              <w:t xml:space="preserve">zeer </w:t>
            </w:r>
            <w:r w:rsidRPr="001D6DE7">
              <w:rPr>
                <w:bCs/>
                <w:i/>
                <w:szCs w:val="18"/>
              </w:rPr>
              <w:t xml:space="preserve">veel toegevoegde waarde </w:t>
            </w:r>
            <w:r>
              <w:rPr>
                <w:bCs/>
                <w:i/>
                <w:szCs w:val="18"/>
              </w:rPr>
              <w:t>voor Opdrachtgever.</w:t>
            </w:r>
          </w:p>
        </w:tc>
        <w:tc>
          <w:tcPr>
            <w:tcW w:w="696" w:type="dxa"/>
          </w:tcPr>
          <w:p w14:paraId="16EE3992" w14:textId="77777777" w:rsidR="00D90038" w:rsidRPr="00B317F0" w:rsidRDefault="00D90038" w:rsidP="00A30125">
            <w:pPr>
              <w:spacing w:before="60" w:after="60" w:line="276" w:lineRule="auto"/>
              <w:jc w:val="center"/>
              <w:rPr>
                <w:bCs/>
                <w:i/>
                <w:lang w:val="nl"/>
              </w:rPr>
            </w:pPr>
            <w:r w:rsidRPr="00B317F0">
              <w:rPr>
                <w:bCs/>
                <w:i/>
                <w:lang w:val="nl"/>
              </w:rPr>
              <w:t>10</w:t>
            </w:r>
          </w:p>
        </w:tc>
        <w:tc>
          <w:tcPr>
            <w:tcW w:w="2999" w:type="dxa"/>
          </w:tcPr>
          <w:p w14:paraId="4C2346F8" w14:textId="77777777" w:rsidR="00D90038" w:rsidRPr="00587C45" w:rsidRDefault="00D90038" w:rsidP="00A30125">
            <w:pPr>
              <w:spacing w:before="60" w:after="60" w:line="276" w:lineRule="auto"/>
              <w:jc w:val="center"/>
              <w:rPr>
                <w:bCs/>
                <w:i/>
                <w:lang w:val="nl"/>
              </w:rPr>
            </w:pPr>
            <w:r>
              <w:rPr>
                <w:bCs/>
                <w:i/>
                <w:lang w:val="nl"/>
              </w:rPr>
              <w:t>100% van het aantal punten</w:t>
            </w:r>
          </w:p>
        </w:tc>
      </w:tr>
      <w:tr w:rsidR="00D90038" w:rsidRPr="00587C45" w14:paraId="244EF88F" w14:textId="77777777" w:rsidTr="00A30125">
        <w:trPr>
          <w:trHeight w:val="108"/>
        </w:trPr>
        <w:tc>
          <w:tcPr>
            <w:tcW w:w="5235" w:type="dxa"/>
          </w:tcPr>
          <w:p w14:paraId="72F1A93B" w14:textId="332C344D" w:rsidR="00D90038" w:rsidRPr="00587C45" w:rsidRDefault="00D90038" w:rsidP="00AF6F37">
            <w:pPr>
              <w:spacing w:before="60" w:after="60" w:line="276" w:lineRule="auto"/>
              <w:rPr>
                <w:bCs/>
                <w:i/>
                <w:lang w:val="nl"/>
              </w:rPr>
            </w:pPr>
            <w:r w:rsidRPr="001D6DE7">
              <w:rPr>
                <w:bCs/>
                <w:i/>
                <w:szCs w:val="18"/>
              </w:rPr>
              <w:t xml:space="preserve">Goed; de Inschrijving </w:t>
            </w:r>
            <w:r>
              <w:rPr>
                <w:bCs/>
                <w:i/>
                <w:szCs w:val="18"/>
              </w:rPr>
              <w:t>biedt veel toegevoegde waarde voor Opdrachtgever.</w:t>
            </w:r>
          </w:p>
        </w:tc>
        <w:tc>
          <w:tcPr>
            <w:tcW w:w="696" w:type="dxa"/>
            <w:shd w:val="clear" w:color="auto" w:fill="auto"/>
          </w:tcPr>
          <w:p w14:paraId="3BF62449" w14:textId="77777777" w:rsidR="00D90038" w:rsidRPr="00B317F0" w:rsidRDefault="00D90038" w:rsidP="00A30125">
            <w:pPr>
              <w:spacing w:before="60" w:after="60" w:line="276" w:lineRule="auto"/>
              <w:jc w:val="center"/>
              <w:rPr>
                <w:bCs/>
                <w:i/>
                <w:lang w:val="nl"/>
              </w:rPr>
            </w:pPr>
            <w:r w:rsidRPr="00B317F0">
              <w:rPr>
                <w:bCs/>
                <w:i/>
                <w:lang w:val="nl"/>
              </w:rPr>
              <w:t>8</w:t>
            </w:r>
          </w:p>
        </w:tc>
        <w:tc>
          <w:tcPr>
            <w:tcW w:w="2999" w:type="dxa"/>
          </w:tcPr>
          <w:p w14:paraId="6CDAE34D" w14:textId="77777777" w:rsidR="00D90038" w:rsidRPr="00587C45" w:rsidRDefault="00D90038" w:rsidP="00A30125">
            <w:pPr>
              <w:spacing w:before="60" w:after="60" w:line="276" w:lineRule="auto"/>
              <w:jc w:val="center"/>
              <w:rPr>
                <w:bCs/>
                <w:i/>
                <w:lang w:val="nl"/>
              </w:rPr>
            </w:pPr>
            <w:r>
              <w:rPr>
                <w:bCs/>
                <w:i/>
                <w:lang w:val="nl"/>
              </w:rPr>
              <w:t>90% van het aantal punten</w:t>
            </w:r>
          </w:p>
        </w:tc>
      </w:tr>
      <w:tr w:rsidR="00D90038" w:rsidRPr="00587C45" w14:paraId="082CA001" w14:textId="77777777" w:rsidTr="00A30125">
        <w:trPr>
          <w:trHeight w:val="108"/>
        </w:trPr>
        <w:tc>
          <w:tcPr>
            <w:tcW w:w="5235" w:type="dxa"/>
          </w:tcPr>
          <w:p w14:paraId="04A25BE5" w14:textId="2EB2FE26" w:rsidR="00D90038" w:rsidRPr="00587C45" w:rsidRDefault="00D90038" w:rsidP="00C3641D">
            <w:pPr>
              <w:spacing w:before="60" w:after="60" w:line="276" w:lineRule="auto"/>
              <w:rPr>
                <w:bCs/>
                <w:i/>
                <w:lang w:val="nl"/>
              </w:rPr>
            </w:pPr>
            <w:r w:rsidRPr="001D6DE7">
              <w:rPr>
                <w:bCs/>
                <w:i/>
                <w:szCs w:val="18"/>
              </w:rPr>
              <w:t xml:space="preserve">Voldoende; de Inschrijving biedt </w:t>
            </w:r>
            <w:r>
              <w:rPr>
                <w:bCs/>
                <w:i/>
                <w:szCs w:val="18"/>
              </w:rPr>
              <w:t xml:space="preserve">redelijke </w:t>
            </w:r>
            <w:r w:rsidRPr="001D6DE7">
              <w:rPr>
                <w:bCs/>
                <w:i/>
                <w:szCs w:val="18"/>
              </w:rPr>
              <w:t xml:space="preserve">toegevoegde waarde </w:t>
            </w:r>
            <w:r>
              <w:rPr>
                <w:bCs/>
                <w:i/>
                <w:szCs w:val="18"/>
              </w:rPr>
              <w:t>voor Opdrachtgever</w:t>
            </w:r>
            <w:r w:rsidRPr="001D6DE7">
              <w:rPr>
                <w:bCs/>
                <w:i/>
                <w:szCs w:val="18"/>
              </w:rPr>
              <w:t>.</w:t>
            </w:r>
          </w:p>
        </w:tc>
        <w:tc>
          <w:tcPr>
            <w:tcW w:w="696" w:type="dxa"/>
            <w:shd w:val="clear" w:color="auto" w:fill="auto"/>
          </w:tcPr>
          <w:p w14:paraId="63AC20C7" w14:textId="77777777" w:rsidR="00D90038" w:rsidRPr="00B317F0" w:rsidRDefault="00D90038" w:rsidP="00A30125">
            <w:pPr>
              <w:spacing w:before="60" w:after="60" w:line="276" w:lineRule="auto"/>
              <w:jc w:val="center"/>
              <w:rPr>
                <w:bCs/>
                <w:i/>
                <w:lang w:val="nl"/>
              </w:rPr>
            </w:pPr>
            <w:r>
              <w:rPr>
                <w:bCs/>
                <w:i/>
                <w:lang w:val="nl"/>
              </w:rPr>
              <w:t>6</w:t>
            </w:r>
          </w:p>
        </w:tc>
        <w:tc>
          <w:tcPr>
            <w:tcW w:w="2999" w:type="dxa"/>
          </w:tcPr>
          <w:p w14:paraId="5D726229" w14:textId="77777777" w:rsidR="00D90038" w:rsidRPr="00587C45" w:rsidRDefault="00D90038" w:rsidP="00A30125">
            <w:pPr>
              <w:spacing w:before="60" w:after="60" w:line="276" w:lineRule="auto"/>
              <w:jc w:val="center"/>
              <w:rPr>
                <w:bCs/>
                <w:i/>
                <w:lang w:val="nl"/>
              </w:rPr>
            </w:pPr>
            <w:r>
              <w:rPr>
                <w:bCs/>
                <w:i/>
                <w:lang w:val="nl"/>
              </w:rPr>
              <w:t>70% van het aantal punten</w:t>
            </w:r>
          </w:p>
        </w:tc>
      </w:tr>
      <w:tr w:rsidR="00D90038" w:rsidRPr="00587C45" w14:paraId="56A23EF9" w14:textId="77777777" w:rsidTr="00A30125">
        <w:trPr>
          <w:trHeight w:val="136"/>
        </w:trPr>
        <w:tc>
          <w:tcPr>
            <w:tcW w:w="5235" w:type="dxa"/>
          </w:tcPr>
          <w:p w14:paraId="3303096D" w14:textId="0154927C" w:rsidR="00D90038" w:rsidRPr="00587C45" w:rsidRDefault="00D90038" w:rsidP="00C3641D">
            <w:pPr>
              <w:spacing w:before="60" w:after="60" w:line="276" w:lineRule="auto"/>
              <w:rPr>
                <w:bCs/>
                <w:i/>
                <w:lang w:val="nl"/>
              </w:rPr>
            </w:pPr>
            <w:r w:rsidRPr="001D6DE7">
              <w:rPr>
                <w:bCs/>
                <w:i/>
                <w:szCs w:val="18"/>
              </w:rPr>
              <w:t>Matig; de Inschrijving biedt ge</w:t>
            </w:r>
            <w:r>
              <w:rPr>
                <w:bCs/>
                <w:i/>
                <w:szCs w:val="18"/>
              </w:rPr>
              <w:t xml:space="preserve">ringe </w:t>
            </w:r>
            <w:r w:rsidRPr="001D6DE7">
              <w:rPr>
                <w:bCs/>
                <w:i/>
                <w:szCs w:val="18"/>
              </w:rPr>
              <w:t xml:space="preserve">toegevoegde waarde </w:t>
            </w:r>
            <w:r>
              <w:rPr>
                <w:bCs/>
                <w:i/>
                <w:szCs w:val="18"/>
              </w:rPr>
              <w:t>voor Opdrachtgever</w:t>
            </w:r>
            <w:r w:rsidRPr="001D6DE7">
              <w:rPr>
                <w:bCs/>
                <w:i/>
                <w:szCs w:val="18"/>
              </w:rPr>
              <w:t>.</w:t>
            </w:r>
          </w:p>
        </w:tc>
        <w:tc>
          <w:tcPr>
            <w:tcW w:w="696" w:type="dxa"/>
            <w:shd w:val="clear" w:color="auto" w:fill="auto"/>
          </w:tcPr>
          <w:p w14:paraId="168D63E1" w14:textId="1E2CEA87" w:rsidR="00D90038" w:rsidRPr="00B317F0" w:rsidRDefault="00D90038" w:rsidP="00A30125">
            <w:pPr>
              <w:spacing w:before="60" w:after="60" w:line="276" w:lineRule="auto"/>
              <w:jc w:val="center"/>
              <w:rPr>
                <w:bCs/>
                <w:i/>
                <w:lang w:val="nl"/>
              </w:rPr>
            </w:pPr>
            <w:r>
              <w:rPr>
                <w:bCs/>
                <w:i/>
                <w:lang w:val="nl"/>
              </w:rPr>
              <w:t>4</w:t>
            </w:r>
          </w:p>
        </w:tc>
        <w:tc>
          <w:tcPr>
            <w:tcW w:w="2999" w:type="dxa"/>
          </w:tcPr>
          <w:p w14:paraId="493D7AF1" w14:textId="77777777" w:rsidR="00D90038" w:rsidRPr="00587C45" w:rsidRDefault="00D90038" w:rsidP="00A30125">
            <w:pPr>
              <w:spacing w:before="60" w:after="60" w:line="276" w:lineRule="auto"/>
              <w:jc w:val="center"/>
              <w:rPr>
                <w:bCs/>
                <w:i/>
                <w:lang w:val="nl"/>
              </w:rPr>
            </w:pPr>
            <w:r>
              <w:rPr>
                <w:bCs/>
                <w:i/>
                <w:lang w:val="nl"/>
              </w:rPr>
              <w:t>30% van het aantal punten</w:t>
            </w:r>
          </w:p>
        </w:tc>
      </w:tr>
      <w:tr w:rsidR="00D90038" w:rsidRPr="00587C45" w14:paraId="5D0B9CFF" w14:textId="77777777" w:rsidTr="00A30125">
        <w:trPr>
          <w:trHeight w:val="136"/>
        </w:trPr>
        <w:tc>
          <w:tcPr>
            <w:tcW w:w="5235" w:type="dxa"/>
          </w:tcPr>
          <w:p w14:paraId="62E281B4" w14:textId="4A9683D2" w:rsidR="00D90038" w:rsidRPr="001D6DE7" w:rsidRDefault="00D90038" w:rsidP="00C3641D">
            <w:pPr>
              <w:spacing w:before="60" w:after="60" w:line="276" w:lineRule="auto"/>
              <w:rPr>
                <w:bCs/>
                <w:i/>
                <w:szCs w:val="18"/>
              </w:rPr>
            </w:pPr>
            <w:r w:rsidRPr="001D6DE7">
              <w:rPr>
                <w:bCs/>
                <w:i/>
                <w:szCs w:val="18"/>
              </w:rPr>
              <w:lastRenderedPageBreak/>
              <w:t xml:space="preserve">Onvoldoende; de Inschrijving </w:t>
            </w:r>
            <w:r>
              <w:rPr>
                <w:bCs/>
                <w:i/>
                <w:szCs w:val="18"/>
              </w:rPr>
              <w:t>biedt geen toegevoegde waarde voor Opdrachtgever</w:t>
            </w:r>
            <w:r w:rsidRPr="001D6DE7">
              <w:rPr>
                <w:bCs/>
                <w:i/>
                <w:szCs w:val="18"/>
              </w:rPr>
              <w:t>.</w:t>
            </w:r>
          </w:p>
        </w:tc>
        <w:tc>
          <w:tcPr>
            <w:tcW w:w="696" w:type="dxa"/>
            <w:shd w:val="clear" w:color="auto" w:fill="auto"/>
          </w:tcPr>
          <w:p w14:paraId="2696D1F3" w14:textId="0B4BEFF3" w:rsidR="00D90038" w:rsidRDefault="00D90038" w:rsidP="00A30125">
            <w:pPr>
              <w:spacing w:before="60" w:after="60" w:line="276" w:lineRule="auto"/>
              <w:jc w:val="center"/>
              <w:rPr>
                <w:bCs/>
                <w:i/>
                <w:lang w:val="nl"/>
              </w:rPr>
            </w:pPr>
            <w:r>
              <w:rPr>
                <w:bCs/>
                <w:i/>
                <w:lang w:val="nl"/>
              </w:rPr>
              <w:t>0</w:t>
            </w:r>
          </w:p>
        </w:tc>
        <w:tc>
          <w:tcPr>
            <w:tcW w:w="2999" w:type="dxa"/>
          </w:tcPr>
          <w:p w14:paraId="03011EEA" w14:textId="0BE67839" w:rsidR="00D90038" w:rsidRDefault="00D90038" w:rsidP="00A30125">
            <w:pPr>
              <w:spacing w:before="60" w:after="60" w:line="276" w:lineRule="auto"/>
              <w:jc w:val="center"/>
              <w:rPr>
                <w:bCs/>
                <w:i/>
                <w:lang w:val="nl"/>
              </w:rPr>
            </w:pPr>
            <w:r w:rsidRPr="00587C45">
              <w:rPr>
                <w:bCs/>
                <w:i/>
                <w:lang w:val="nl"/>
              </w:rPr>
              <w:t>Geen (uitsluiting verdere deelname aan de Offerteaanvraag).</w:t>
            </w:r>
          </w:p>
        </w:tc>
      </w:tr>
    </w:tbl>
    <w:p w14:paraId="0F2B0B52" w14:textId="77777777" w:rsidR="00EC2D60" w:rsidRDefault="00EC2D60" w:rsidP="004B24E7">
      <w:pPr>
        <w:spacing w:before="0" w:after="0" w:line="276" w:lineRule="auto"/>
      </w:pPr>
    </w:p>
    <w:p w14:paraId="6CDA8E5D" w14:textId="2952CFD7" w:rsidR="00EC2D60" w:rsidRDefault="00EC2D60">
      <w:pPr>
        <w:spacing w:before="0" w:after="0"/>
        <w:rPr>
          <w:b/>
          <w:bCs/>
          <w:i/>
          <w:iCs/>
          <w:color w:val="76923C" w:themeColor="accent3" w:themeShade="BF"/>
          <w:sz w:val="24"/>
          <w:szCs w:val="28"/>
        </w:rPr>
      </w:pPr>
    </w:p>
    <w:p w14:paraId="0EA642BD" w14:textId="37C3C7F3" w:rsidR="00EC2D60" w:rsidRDefault="00EC2D60" w:rsidP="00EC2D60">
      <w:pPr>
        <w:pStyle w:val="Kop2"/>
      </w:pPr>
      <w:bookmarkStart w:id="133" w:name="_Toc65074516"/>
      <w:r>
        <w:t>4.5 Definitieve totale eindscore</w:t>
      </w:r>
      <w:bookmarkEnd w:id="133"/>
    </w:p>
    <w:p w14:paraId="0EF886AF" w14:textId="77777777" w:rsidR="00EC2D60" w:rsidRPr="005C41B4" w:rsidRDefault="00EC2D60" w:rsidP="00EC2D60">
      <w:pPr>
        <w:spacing w:after="0" w:line="276" w:lineRule="auto"/>
        <w:rPr>
          <w:rFonts w:cstheme="minorHAnsi"/>
          <w:szCs w:val="20"/>
        </w:rPr>
      </w:pPr>
      <w:r>
        <w:rPr>
          <w:rFonts w:cstheme="minorHAnsi"/>
          <w:szCs w:val="20"/>
        </w:rPr>
        <w:t xml:space="preserve">Aanbestedende dienst </w:t>
      </w:r>
      <w:r w:rsidRPr="000F273F">
        <w:rPr>
          <w:rFonts w:cstheme="minorHAnsi"/>
          <w:szCs w:val="20"/>
        </w:rPr>
        <w:t xml:space="preserve">rondt de definitieve totale eindscore van Inschrijvers af tot </w:t>
      </w:r>
      <w:r>
        <w:rPr>
          <w:rFonts w:cstheme="minorHAnsi"/>
          <w:szCs w:val="20"/>
        </w:rPr>
        <w:t>twee</w:t>
      </w:r>
      <w:r w:rsidRPr="000F273F">
        <w:rPr>
          <w:rFonts w:cstheme="minorHAnsi"/>
          <w:szCs w:val="20"/>
        </w:rPr>
        <w:t xml:space="preserve"> cijfer</w:t>
      </w:r>
      <w:r>
        <w:rPr>
          <w:rFonts w:cstheme="minorHAnsi"/>
          <w:szCs w:val="20"/>
        </w:rPr>
        <w:t>s</w:t>
      </w:r>
      <w:r w:rsidRPr="000F273F">
        <w:rPr>
          <w:rFonts w:cstheme="minorHAnsi"/>
          <w:szCs w:val="20"/>
        </w:rPr>
        <w:t xml:space="preserve"> achter de komma. De definitieve totale eindscore van een Inschrijver bepaalt de positie van de Inschrijver in de rangorde. Indien twee of meer Inschrijvers een gelijke definitieve totale eindscore hebben behaald, zal </w:t>
      </w:r>
      <w:r>
        <w:rPr>
          <w:rFonts w:cstheme="minorHAnsi"/>
          <w:szCs w:val="20"/>
        </w:rPr>
        <w:t xml:space="preserve">Aanbestedende dienst </w:t>
      </w:r>
      <w:r w:rsidRPr="005C41B4">
        <w:rPr>
          <w:rFonts w:cstheme="minorHAnsi"/>
          <w:szCs w:val="20"/>
        </w:rPr>
        <w:t xml:space="preserve"> gunnen aan de Inschrijver met de hoogste eindscore voor het sub-</w:t>
      </w:r>
      <w:r>
        <w:rPr>
          <w:rFonts w:cstheme="minorHAnsi"/>
          <w:szCs w:val="20"/>
        </w:rPr>
        <w:t>sub-</w:t>
      </w:r>
      <w:r w:rsidRPr="00A30125">
        <w:rPr>
          <w:rFonts w:cstheme="minorHAnsi"/>
          <w:szCs w:val="20"/>
        </w:rPr>
        <w:t>gunningscriterium K1: Implementatie</w:t>
      </w:r>
      <w:r>
        <w:rPr>
          <w:rFonts w:cstheme="minorHAnsi"/>
          <w:szCs w:val="20"/>
        </w:rPr>
        <w:t xml:space="preserve"> &amp; Continuïteit</w:t>
      </w:r>
      <w:r w:rsidRPr="005C41B4">
        <w:rPr>
          <w:rFonts w:cstheme="minorHAnsi"/>
          <w:szCs w:val="20"/>
        </w:rPr>
        <w:t xml:space="preserve">. In </w:t>
      </w:r>
      <w:r w:rsidRPr="00DF2E7C">
        <w:rPr>
          <w:rFonts w:cstheme="minorHAnsi"/>
          <w:szCs w:val="20"/>
        </w:rPr>
        <w:t>het geval de hoogst scorende Inschrijvers ook op dit sub-</w:t>
      </w:r>
      <w:r>
        <w:rPr>
          <w:rFonts w:cstheme="minorHAnsi"/>
          <w:szCs w:val="20"/>
        </w:rPr>
        <w:t>sub-</w:t>
      </w:r>
      <w:r w:rsidRPr="00DF2E7C">
        <w:rPr>
          <w:rFonts w:cstheme="minorHAnsi"/>
          <w:szCs w:val="20"/>
        </w:rPr>
        <w:t>gunningscriterium een gelijke score hebben behaald, zal middels loting worden bepaald met welk van die Inschrijvers een Raamovereenkomst gesloten zal worden</w:t>
      </w:r>
      <w:r w:rsidRPr="005C41B4">
        <w:rPr>
          <w:rFonts w:cstheme="minorHAnsi"/>
          <w:szCs w:val="20"/>
        </w:rPr>
        <w:t>. </w:t>
      </w:r>
    </w:p>
    <w:p w14:paraId="4B84850D" w14:textId="1B5B0C6E" w:rsidR="00891D72" w:rsidRDefault="00891D72" w:rsidP="004B24E7">
      <w:pPr>
        <w:spacing w:before="0" w:after="0" w:line="276" w:lineRule="auto"/>
      </w:pPr>
      <w:r>
        <w:br w:type="page"/>
      </w:r>
    </w:p>
    <w:p w14:paraId="35F10E17" w14:textId="77777777" w:rsidR="00891D72" w:rsidRDefault="00891D72" w:rsidP="004B24E7">
      <w:pPr>
        <w:pStyle w:val="Kop1"/>
        <w:spacing w:line="276" w:lineRule="auto"/>
      </w:pPr>
      <w:bookmarkStart w:id="134" w:name="_Toc65074517"/>
      <w:r>
        <w:lastRenderedPageBreak/>
        <w:t>Bijlagen</w:t>
      </w:r>
      <w:bookmarkEnd w:id="134"/>
    </w:p>
    <w:p w14:paraId="7BB659B9" w14:textId="77777777" w:rsidR="00891D72" w:rsidRDefault="00891D72" w:rsidP="004B24E7">
      <w:pPr>
        <w:spacing w:before="0" w:after="0" w:line="276" w:lineRule="auto"/>
      </w:pPr>
    </w:p>
    <w:p w14:paraId="1D9D1874" w14:textId="77777777" w:rsidR="00891D72" w:rsidRDefault="00AD2EFD" w:rsidP="004B24E7">
      <w:pPr>
        <w:spacing w:before="0" w:after="0" w:line="276" w:lineRule="auto"/>
      </w:pPr>
      <w:r>
        <w:t>Alle bijlagen zijn als aparte documenten geüpload in TenderNed.</w:t>
      </w:r>
    </w:p>
    <w:p w14:paraId="2EBFD290" w14:textId="77777777" w:rsidR="00AD2EFD" w:rsidRDefault="00AD2EFD" w:rsidP="004B24E7">
      <w:pPr>
        <w:spacing w:before="0" w:after="0" w:line="276" w:lineRule="auto"/>
      </w:pPr>
    </w:p>
    <w:p w14:paraId="0FFDAF8A" w14:textId="77777777" w:rsidR="00891D72" w:rsidRDefault="00891D72" w:rsidP="004B24E7">
      <w:pPr>
        <w:pStyle w:val="Kop2"/>
        <w:spacing w:line="276" w:lineRule="auto"/>
      </w:pPr>
      <w:bookmarkStart w:id="135" w:name="_Toc65074518"/>
      <w:r>
        <w:t>Bijlage 01</w:t>
      </w:r>
      <w:r w:rsidR="00AD2EFD">
        <w:t xml:space="preserve"> – </w:t>
      </w:r>
      <w:r w:rsidR="00AD2EFD" w:rsidRPr="008340FD">
        <w:t>Algemene Inkoopvoorwaarden Gemeente Noordoostpolder 2009</w:t>
      </w:r>
      <w:bookmarkEnd w:id="135"/>
    </w:p>
    <w:p w14:paraId="1243F0B7" w14:textId="77777777" w:rsidR="00891D72" w:rsidRDefault="00891D72" w:rsidP="004B24E7">
      <w:pPr>
        <w:pStyle w:val="Kop2"/>
        <w:spacing w:line="276" w:lineRule="auto"/>
      </w:pPr>
      <w:bookmarkStart w:id="136" w:name="_Toc65074519"/>
      <w:r>
        <w:t>Bijlage 02</w:t>
      </w:r>
      <w:r w:rsidR="00AD2EFD">
        <w:t xml:space="preserve"> – Uniform Europees Aanbestedingsdocument 2020</w:t>
      </w:r>
      <w:bookmarkEnd w:id="136"/>
    </w:p>
    <w:p w14:paraId="53765D11" w14:textId="77777777" w:rsidR="00891D72" w:rsidRDefault="00C3641D" w:rsidP="004B24E7">
      <w:pPr>
        <w:pStyle w:val="Kop2"/>
        <w:spacing w:line="276" w:lineRule="auto"/>
      </w:pPr>
      <w:bookmarkStart w:id="137" w:name="_Toc65074520"/>
      <w:r>
        <w:t>Bijlage 03</w:t>
      </w:r>
      <w:r w:rsidR="00AD2EFD">
        <w:t xml:space="preserve"> – Referentieformulier</w:t>
      </w:r>
      <w:bookmarkEnd w:id="137"/>
      <w:r w:rsidR="00AD2EFD">
        <w:t xml:space="preserve"> </w:t>
      </w:r>
    </w:p>
    <w:p w14:paraId="7EDD450A" w14:textId="77777777" w:rsidR="00891D72" w:rsidRDefault="00C3641D" w:rsidP="004B24E7">
      <w:pPr>
        <w:pStyle w:val="Kop2"/>
        <w:spacing w:line="276" w:lineRule="auto"/>
      </w:pPr>
      <w:bookmarkStart w:id="138" w:name="_Toc65074521"/>
      <w:r>
        <w:t>Bijlage 04</w:t>
      </w:r>
      <w:r w:rsidR="00AD2EFD">
        <w:t xml:space="preserve"> – Holdingverklaring</w:t>
      </w:r>
      <w:bookmarkEnd w:id="138"/>
      <w:r w:rsidR="00AD2EFD">
        <w:t xml:space="preserve"> </w:t>
      </w:r>
    </w:p>
    <w:p w14:paraId="09AE981B" w14:textId="77777777" w:rsidR="00891D72" w:rsidRDefault="00C3641D" w:rsidP="004B24E7">
      <w:pPr>
        <w:pStyle w:val="Kop2"/>
        <w:spacing w:line="276" w:lineRule="auto"/>
      </w:pPr>
      <w:bookmarkStart w:id="139" w:name="_Toc65074522"/>
      <w:r>
        <w:t>Bijlage 05</w:t>
      </w:r>
      <w:r w:rsidR="00AD2EFD">
        <w:t xml:space="preserve"> – Prijzenblad</w:t>
      </w:r>
      <w:bookmarkEnd w:id="139"/>
      <w:r w:rsidR="00AD2EFD">
        <w:t xml:space="preserve"> </w:t>
      </w:r>
    </w:p>
    <w:p w14:paraId="0A0E06DF" w14:textId="77777777" w:rsidR="00891D72" w:rsidRDefault="00C3641D" w:rsidP="004B24E7">
      <w:pPr>
        <w:pStyle w:val="Kop2"/>
        <w:spacing w:line="276" w:lineRule="auto"/>
      </w:pPr>
      <w:bookmarkStart w:id="140" w:name="_Toc65074523"/>
      <w:r>
        <w:t>Bijlage 06</w:t>
      </w:r>
      <w:r w:rsidR="00AD2EFD">
        <w:t xml:space="preserve"> – Uitstaande hulpmiddelenbestand</w:t>
      </w:r>
      <w:bookmarkEnd w:id="140"/>
    </w:p>
    <w:p w14:paraId="572A624A" w14:textId="77777777" w:rsidR="00891D72" w:rsidRDefault="00C3641D" w:rsidP="004B24E7">
      <w:pPr>
        <w:pStyle w:val="Kop2"/>
        <w:spacing w:line="276" w:lineRule="auto"/>
      </w:pPr>
      <w:bookmarkStart w:id="141" w:name="_Toc65074524"/>
      <w:r>
        <w:t>Bijlage 07</w:t>
      </w:r>
      <w:r w:rsidR="00AD2EFD">
        <w:t xml:space="preserve"> – Programma van Eisen</w:t>
      </w:r>
      <w:bookmarkEnd w:id="141"/>
    </w:p>
    <w:p w14:paraId="1009A374" w14:textId="77777777" w:rsidR="00AD2EFD" w:rsidRDefault="00AD2EFD" w:rsidP="00AD2EFD">
      <w:pPr>
        <w:pStyle w:val="Kop2"/>
        <w:spacing w:line="276" w:lineRule="auto"/>
      </w:pPr>
      <w:bookmarkStart w:id="142" w:name="_Toc65074525"/>
      <w:r>
        <w:t>Bijlage 0</w:t>
      </w:r>
      <w:r w:rsidR="00C3641D">
        <w:t>8</w:t>
      </w:r>
      <w:r>
        <w:t xml:space="preserve"> – </w:t>
      </w:r>
      <w:r w:rsidR="00DF2E7C">
        <w:t>Concept Raamovereenkomst</w:t>
      </w:r>
      <w:bookmarkEnd w:id="142"/>
    </w:p>
    <w:p w14:paraId="3C888D0C" w14:textId="3918F4E4" w:rsidR="00C3641D" w:rsidRDefault="00AF6F37" w:rsidP="00C3641D">
      <w:pPr>
        <w:pStyle w:val="Kop2"/>
      </w:pPr>
      <w:bookmarkStart w:id="143" w:name="_Toc65074526"/>
      <w:r>
        <w:t>Bijlage 09</w:t>
      </w:r>
      <w:r w:rsidR="00C3641D" w:rsidRPr="00C3641D">
        <w:t xml:space="preserve"> – Voorbeeldrapportage klanttevredenheid</w:t>
      </w:r>
      <w:bookmarkEnd w:id="143"/>
    </w:p>
    <w:p w14:paraId="5D97DC20" w14:textId="0CF11D5C" w:rsidR="00C3641D" w:rsidRDefault="00AF6F37" w:rsidP="00C3641D">
      <w:pPr>
        <w:pStyle w:val="Kop2"/>
      </w:pPr>
      <w:bookmarkStart w:id="144" w:name="_Toc65074527"/>
      <w:r>
        <w:t xml:space="preserve">Bijlage 10 </w:t>
      </w:r>
      <w:r w:rsidR="00C3641D">
        <w:t>– Bouwblokken SROI</w:t>
      </w:r>
      <w:bookmarkEnd w:id="144"/>
    </w:p>
    <w:p w14:paraId="04854943" w14:textId="388D081D" w:rsidR="003461FD" w:rsidRDefault="00AF6F37" w:rsidP="003461FD">
      <w:pPr>
        <w:pStyle w:val="Kop2"/>
      </w:pPr>
      <w:bookmarkStart w:id="145" w:name="_Toc65074528"/>
      <w:r>
        <w:t>Bijlage 11</w:t>
      </w:r>
      <w:r w:rsidR="003461FD">
        <w:t xml:space="preserve"> – In zes stappen digitaal inschrijven op overheidsopdrachten via TenderNed</w:t>
      </w:r>
      <w:bookmarkEnd w:id="145"/>
    </w:p>
    <w:p w14:paraId="7D45FB7D" w14:textId="77777777" w:rsidR="00784B60" w:rsidRPr="00784B60" w:rsidRDefault="00784B60" w:rsidP="00784B60"/>
    <w:sectPr w:rsidR="00784B60" w:rsidRPr="00784B60" w:rsidSect="00C94A66">
      <w:headerReference w:type="default" r:id="rId29"/>
      <w:footerReference w:type="default" r:id="rId30"/>
      <w:pgSz w:w="11906" w:h="16838"/>
      <w:pgMar w:top="1417" w:right="1417" w:bottom="1417" w:left="1417" w:header="720" w:footer="720" w:gutter="0"/>
      <w:pgNumType w:start="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Marieke Harkink" w:date="2021-03-19T21:24:00Z" w:initials="MH">
    <w:p w14:paraId="0348EB77" w14:textId="214CC98F" w:rsidR="00785893" w:rsidRDefault="00785893">
      <w:pPr>
        <w:pStyle w:val="Tekstopmerking"/>
      </w:pPr>
      <w:r>
        <w:rPr>
          <w:rStyle w:val="Verwijzingopmerking"/>
        </w:rPr>
        <w:annotationRef/>
      </w:r>
      <w:r>
        <w:t>Vraag 70</w:t>
      </w:r>
    </w:p>
  </w:comment>
  <w:comment w:id="16" w:author="Marieke Harkink" w:date="2021-03-19T21:23:00Z" w:initials="MH">
    <w:p w14:paraId="39BA88FC" w14:textId="6912AEC9" w:rsidR="00785893" w:rsidRDefault="00785893">
      <w:pPr>
        <w:pStyle w:val="Tekstopmerking"/>
      </w:pPr>
      <w:r>
        <w:rPr>
          <w:rStyle w:val="Verwijzingopmerking"/>
        </w:rPr>
        <w:annotationRef/>
      </w:r>
      <w:r>
        <w:t>Vraag 69</w:t>
      </w:r>
    </w:p>
  </w:comment>
  <w:comment w:id="18" w:author="Marieke Harkink" w:date="2021-03-19T21:44:00Z" w:initials="MH">
    <w:p w14:paraId="718CA45C" w14:textId="75DDF6A7" w:rsidR="00C124BE" w:rsidRDefault="00C124BE">
      <w:pPr>
        <w:pStyle w:val="Tekstopmerking"/>
      </w:pPr>
      <w:r>
        <w:rPr>
          <w:rStyle w:val="Verwijzingopmerking"/>
        </w:rPr>
        <w:annotationRef/>
      </w:r>
      <w:r>
        <w:t>Vraag 180</w:t>
      </w:r>
    </w:p>
  </w:comment>
  <w:comment w:id="25" w:author="Marieke Harkink" w:date="2021-03-19T21:22:00Z" w:initials="MH">
    <w:p w14:paraId="437F83CB" w14:textId="3A1CAABA" w:rsidR="00785893" w:rsidRDefault="00785893">
      <w:pPr>
        <w:pStyle w:val="Tekstopmerking"/>
      </w:pPr>
      <w:r>
        <w:rPr>
          <w:rStyle w:val="Verwijzingopmerking"/>
        </w:rPr>
        <w:annotationRef/>
      </w:r>
      <w:r>
        <w:t>Vraag 68</w:t>
      </w:r>
    </w:p>
  </w:comment>
  <w:comment w:id="28" w:author="Marieke Harkink" w:date="2021-03-19T21:43:00Z" w:initials="MH">
    <w:p w14:paraId="6A76FC02" w14:textId="4660160E" w:rsidR="00C124BE" w:rsidRDefault="00C124BE">
      <w:pPr>
        <w:pStyle w:val="Tekstopmerking"/>
      </w:pPr>
      <w:r>
        <w:rPr>
          <w:rStyle w:val="Verwijzingopmerking"/>
        </w:rPr>
        <w:annotationRef/>
      </w:r>
      <w:r>
        <w:t>Vraag 178</w:t>
      </w:r>
    </w:p>
  </w:comment>
  <w:comment w:id="37" w:author="Marieke Harkink" w:date="2021-03-19T21:26:00Z" w:initials="MH">
    <w:p w14:paraId="69266793" w14:textId="6F28966F" w:rsidR="00785893" w:rsidRDefault="00785893">
      <w:pPr>
        <w:pStyle w:val="Tekstopmerking"/>
      </w:pPr>
      <w:r>
        <w:rPr>
          <w:rStyle w:val="Verwijzingopmerking"/>
        </w:rPr>
        <w:annotationRef/>
      </w:r>
      <w:r>
        <w:t>Vraag 72</w:t>
      </w:r>
    </w:p>
  </w:comment>
  <w:comment w:id="41" w:author="Marieke Harkink" w:date="2021-03-19T21:15:00Z" w:initials="MH">
    <w:p w14:paraId="2DA32307" w14:textId="1BF00362" w:rsidR="005233C4" w:rsidRDefault="005233C4">
      <w:pPr>
        <w:pStyle w:val="Tekstopmerking"/>
      </w:pPr>
      <w:r>
        <w:rPr>
          <w:rStyle w:val="Verwijzingopmerking"/>
        </w:rPr>
        <w:annotationRef/>
      </w:r>
      <w:r>
        <w:t>Vraag 67</w:t>
      </w:r>
    </w:p>
  </w:comment>
  <w:comment w:id="47" w:author="Marieke Harkink" w:date="2021-03-19T21:15:00Z" w:initials="MH">
    <w:p w14:paraId="216018F2" w14:textId="2F150011" w:rsidR="005233C4" w:rsidRDefault="005233C4">
      <w:pPr>
        <w:pStyle w:val="Tekstopmerking"/>
      </w:pPr>
      <w:r>
        <w:rPr>
          <w:rStyle w:val="Verwijzingopmerking"/>
        </w:rPr>
        <w:annotationRef/>
      </w:r>
      <w:r>
        <w:t>Vraag 67</w:t>
      </w:r>
    </w:p>
  </w:comment>
  <w:comment w:id="81" w:author="Marieke Harkink" w:date="2021-03-19T21:38:00Z" w:initials="MH">
    <w:p w14:paraId="3C95B307" w14:textId="03C3427B" w:rsidR="00B827AF" w:rsidRDefault="00B827AF">
      <w:pPr>
        <w:pStyle w:val="Tekstopmerking"/>
      </w:pPr>
      <w:r>
        <w:rPr>
          <w:rStyle w:val="Verwijzingopmerking"/>
        </w:rPr>
        <w:annotationRef/>
      </w:r>
      <w:r>
        <w:t>Vraag 111</w:t>
      </w:r>
    </w:p>
  </w:comment>
  <w:comment w:id="93" w:author="Marieke Harkink" w:date="2021-03-19T21:10:00Z" w:initials="MH">
    <w:p w14:paraId="43FFB50B" w14:textId="109AFFAC" w:rsidR="005233C4" w:rsidRDefault="005233C4">
      <w:pPr>
        <w:pStyle w:val="Tekstopmerking"/>
      </w:pPr>
      <w:r>
        <w:rPr>
          <w:rStyle w:val="Verwijzingopmerking"/>
        </w:rPr>
        <w:annotationRef/>
      </w:r>
      <w:r>
        <w:t>Vraag 65</w:t>
      </w:r>
    </w:p>
  </w:comment>
  <w:comment w:id="106" w:author="Marieke Harkink" w:date="2021-03-19T21:38:00Z" w:initials="MH">
    <w:p w14:paraId="340D1236" w14:textId="2F965349" w:rsidR="00C124BE" w:rsidRDefault="00C124BE">
      <w:pPr>
        <w:pStyle w:val="Tekstopmerking"/>
      </w:pPr>
      <w:r>
        <w:rPr>
          <w:rStyle w:val="Verwijzingopmerking"/>
        </w:rPr>
        <w:annotationRef/>
      </w:r>
      <w:r>
        <w:t>Vraag 119</w:t>
      </w:r>
    </w:p>
  </w:comment>
  <w:comment w:id="115" w:author="Marieke Harkink" w:date="2021-03-19T21:33:00Z" w:initials="MH">
    <w:p w14:paraId="296E6B5E" w14:textId="1608D86C" w:rsidR="00B827AF" w:rsidRDefault="00B827AF">
      <w:pPr>
        <w:pStyle w:val="Tekstopmerking"/>
      </w:pPr>
      <w:r>
        <w:rPr>
          <w:rStyle w:val="Verwijzingopmerking"/>
        </w:rPr>
        <w:annotationRef/>
      </w:r>
      <w:r>
        <w:t>Vraag 108</w:t>
      </w:r>
    </w:p>
  </w:comment>
  <w:comment w:id="120" w:author="Marieke Harkink" w:date="2021-03-19T21:31:00Z" w:initials="MH">
    <w:p w14:paraId="0C2F0228" w14:textId="1711216C" w:rsidR="00B827AF" w:rsidRDefault="00B827AF">
      <w:pPr>
        <w:pStyle w:val="Tekstopmerking"/>
      </w:pPr>
      <w:r>
        <w:rPr>
          <w:rStyle w:val="Verwijzingopmerking"/>
        </w:rPr>
        <w:annotationRef/>
      </w:r>
      <w:r>
        <w:t>Vraag 104</w:t>
      </w:r>
    </w:p>
  </w:comment>
  <w:comment w:id="124" w:author="Marieke Harkink" w:date="2021-03-19T21:31:00Z" w:initials="MH">
    <w:p w14:paraId="073BEBDB" w14:textId="4D95AF25" w:rsidR="00B827AF" w:rsidRDefault="00B827AF">
      <w:pPr>
        <w:pStyle w:val="Tekstopmerking"/>
      </w:pPr>
      <w:r>
        <w:rPr>
          <w:rStyle w:val="Verwijzingopmerking"/>
        </w:rPr>
        <w:annotationRef/>
      </w:r>
      <w:r>
        <w:t>Vraag 105</w:t>
      </w:r>
    </w:p>
  </w:comment>
  <w:comment w:id="126" w:author="Marieke Harkink" w:date="2021-03-19T21:32:00Z" w:initials="MH">
    <w:p w14:paraId="026CFE94" w14:textId="4B341DF7" w:rsidR="00B827AF" w:rsidRDefault="00B827AF">
      <w:pPr>
        <w:pStyle w:val="Tekstopmerking"/>
      </w:pPr>
      <w:r>
        <w:rPr>
          <w:rStyle w:val="Verwijzingopmerking"/>
        </w:rPr>
        <w:annotationRef/>
      </w:r>
      <w:r>
        <w:t>Vraag 106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48EB77" w15:done="0"/>
  <w15:commentEx w15:paraId="39BA88FC" w15:done="0"/>
  <w15:commentEx w15:paraId="718CA45C" w15:done="0"/>
  <w15:commentEx w15:paraId="437F83CB" w15:done="0"/>
  <w15:commentEx w15:paraId="6A76FC02" w15:done="0"/>
  <w15:commentEx w15:paraId="69266793" w15:done="0"/>
  <w15:commentEx w15:paraId="2DA32307" w15:done="0"/>
  <w15:commentEx w15:paraId="216018F2" w15:done="0"/>
  <w15:commentEx w15:paraId="3C95B307" w15:done="0"/>
  <w15:commentEx w15:paraId="43FFB50B" w15:done="0"/>
  <w15:commentEx w15:paraId="340D1236" w15:done="0"/>
  <w15:commentEx w15:paraId="296E6B5E" w15:done="0"/>
  <w15:commentEx w15:paraId="0C2F0228" w15:done="0"/>
  <w15:commentEx w15:paraId="073BEBDB" w15:done="0"/>
  <w15:commentEx w15:paraId="026CFE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F9529" w16cex:dateUtc="2021-03-19T20:24:00Z"/>
  <w16cex:commentExtensible w16cex:durableId="23FF94C9" w16cex:dateUtc="2021-03-19T20:23:00Z"/>
  <w16cex:commentExtensible w16cex:durableId="23FF99B4" w16cex:dateUtc="2021-03-19T20:44:00Z"/>
  <w16cex:commentExtensible w16cex:durableId="23FF9493" w16cex:dateUtc="2021-03-19T20:22:00Z"/>
  <w16cex:commentExtensible w16cex:durableId="23FF996B" w16cex:dateUtc="2021-03-19T20:43:00Z"/>
  <w16cex:commentExtensible w16cex:durableId="23FF95A2" w16cex:dateUtc="2021-03-19T20:26:00Z"/>
  <w16cex:commentExtensible w16cex:durableId="23FF9302" w16cex:dateUtc="2021-03-19T20:15:00Z"/>
  <w16cex:commentExtensible w16cex:durableId="23FF92F6" w16cex:dateUtc="2021-03-19T20:15:00Z"/>
  <w16cex:commentExtensible w16cex:durableId="23FF983B" w16cex:dateUtc="2021-03-19T20:38:00Z"/>
  <w16cex:commentExtensible w16cex:durableId="23FF91CB" w16cex:dateUtc="2021-03-19T20:10:00Z"/>
  <w16cex:commentExtensible w16cex:durableId="23FF9858" w16cex:dateUtc="2021-03-19T20:38:00Z"/>
  <w16cex:commentExtensible w16cex:durableId="23FF9717" w16cex:dateUtc="2021-03-19T20:33:00Z"/>
  <w16cex:commentExtensible w16cex:durableId="23FF96B1" w16cex:dateUtc="2021-03-19T20:31:00Z"/>
  <w16cex:commentExtensible w16cex:durableId="23FF96C9" w16cex:dateUtc="2021-03-19T20:31:00Z"/>
  <w16cex:commentExtensible w16cex:durableId="23FF96E0" w16cex:dateUtc="2021-03-19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48EB77" w16cid:durableId="23FF9529"/>
  <w16cid:commentId w16cid:paraId="39BA88FC" w16cid:durableId="23FF94C9"/>
  <w16cid:commentId w16cid:paraId="718CA45C" w16cid:durableId="23FF99B4"/>
  <w16cid:commentId w16cid:paraId="437F83CB" w16cid:durableId="23FF9493"/>
  <w16cid:commentId w16cid:paraId="6A76FC02" w16cid:durableId="23FF996B"/>
  <w16cid:commentId w16cid:paraId="69266793" w16cid:durableId="23FF95A2"/>
  <w16cid:commentId w16cid:paraId="2DA32307" w16cid:durableId="23FF9302"/>
  <w16cid:commentId w16cid:paraId="216018F2" w16cid:durableId="23FF92F6"/>
  <w16cid:commentId w16cid:paraId="3C95B307" w16cid:durableId="23FF983B"/>
  <w16cid:commentId w16cid:paraId="43FFB50B" w16cid:durableId="23FF91CB"/>
  <w16cid:commentId w16cid:paraId="340D1236" w16cid:durableId="23FF9858"/>
  <w16cid:commentId w16cid:paraId="296E6B5E" w16cid:durableId="23FF9717"/>
  <w16cid:commentId w16cid:paraId="0C2F0228" w16cid:durableId="23FF96B1"/>
  <w16cid:commentId w16cid:paraId="073BEBDB" w16cid:durableId="23FF96C9"/>
  <w16cid:commentId w16cid:paraId="026CFE94" w16cid:durableId="23FF96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7CF11" w14:textId="77777777" w:rsidR="00121805" w:rsidRDefault="00121805" w:rsidP="00C94A66">
      <w:pPr>
        <w:spacing w:before="0" w:after="0"/>
      </w:pPr>
      <w:r>
        <w:separator/>
      </w:r>
    </w:p>
  </w:endnote>
  <w:endnote w:type="continuationSeparator" w:id="0">
    <w:p w14:paraId="2EE5E30B" w14:textId="77777777" w:rsidR="00121805" w:rsidRDefault="00121805" w:rsidP="00C94A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ormata Regular">
    <w:altName w:val="Formata 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FE3D9" w14:textId="324BAF30" w:rsidR="005233C4" w:rsidRDefault="005233C4">
    <w:pPr>
      <w:pStyle w:val="Voettekst"/>
      <w:jc w:val="right"/>
    </w:pPr>
    <w:sdt>
      <w:sdtPr>
        <w:id w:val="546875378"/>
        <w:docPartObj>
          <w:docPartGallery w:val="Page Numbers (Bottom of Page)"/>
          <w:docPartUnique/>
        </w:docPartObj>
      </w:sdtPr>
      <w:sdtContent>
        <w:r>
          <w:fldChar w:fldCharType="begin"/>
        </w:r>
        <w:r>
          <w:instrText>PAGE   \* MERGEFORMAT</w:instrText>
        </w:r>
        <w:r>
          <w:fldChar w:fldCharType="separate"/>
        </w:r>
        <w:r>
          <w:rPr>
            <w:noProof/>
          </w:rPr>
          <w:t>21</w:t>
        </w:r>
        <w:r>
          <w:fldChar w:fldCharType="end"/>
        </w:r>
      </w:sdtContent>
    </w:sdt>
  </w:p>
  <w:p w14:paraId="6424C26A" w14:textId="1C8C948A" w:rsidR="005233C4" w:rsidRPr="00855D83" w:rsidRDefault="005233C4">
    <w:pPr>
      <w:pStyle w:val="Voettekst"/>
      <w:rPr>
        <w:sz w:val="18"/>
      </w:rPr>
    </w:pPr>
    <w:r w:rsidRPr="00F05FA5">
      <w:rPr>
        <w:rFonts w:ascii="Arial Narrow" w:hAnsi="Arial Narrow"/>
        <w:noProof/>
        <w:sz w:val="22"/>
      </w:rPr>
      <w:drawing>
        <wp:anchor distT="0" distB="0" distL="114300" distR="114300" simplePos="0" relativeHeight="251659264" behindDoc="1" locked="0" layoutInCell="1" allowOverlap="1" wp14:anchorId="589EEA6F" wp14:editId="0B4E77D6">
          <wp:simplePos x="0" y="0"/>
          <wp:positionH relativeFrom="column">
            <wp:posOffset>4177030</wp:posOffset>
          </wp:positionH>
          <wp:positionV relativeFrom="paragraph">
            <wp:posOffset>5080</wp:posOffset>
          </wp:positionV>
          <wp:extent cx="1343025" cy="807720"/>
          <wp:effectExtent l="0" t="0" r="9525" b="0"/>
          <wp:wrapNone/>
          <wp:docPr id="1" name="Afbeelding 1"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8"/>
      </w:rPr>
      <w:t>Offerteaanvraag Levering en Servicedienstverlening Wmo-hulpmiddelen 2021</w:t>
    </w:r>
    <w:r>
      <w:rPr>
        <w:sz w:val="18"/>
      </w:rPr>
      <w:br/>
      <w:t>DUN-gemeenten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84304" w14:textId="77777777" w:rsidR="00121805" w:rsidRDefault="00121805" w:rsidP="00C94A66">
      <w:pPr>
        <w:spacing w:before="0" w:after="0"/>
      </w:pPr>
      <w:r>
        <w:separator/>
      </w:r>
    </w:p>
  </w:footnote>
  <w:footnote w:type="continuationSeparator" w:id="0">
    <w:p w14:paraId="25B0E90C" w14:textId="77777777" w:rsidR="00121805" w:rsidRDefault="00121805" w:rsidP="00C94A6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568B6" w14:textId="2F9EA39D" w:rsidR="005233C4" w:rsidRDefault="005233C4">
    <w:pPr>
      <w:pStyle w:val="Koptekst"/>
    </w:pPr>
    <w:r>
      <w:rPr>
        <w:rFonts w:ascii="Calibri Light" w:eastAsia="Yu Gothic Light" w:hAnsi="Calibri Light" w:cs="Calibri Light"/>
        <w:b/>
        <w:noProof/>
        <w:color w:val="4472C4"/>
        <w:sz w:val="52"/>
        <w:szCs w:val="52"/>
      </w:rPr>
      <w:drawing>
        <wp:anchor distT="0" distB="0" distL="114300" distR="114300" simplePos="0" relativeHeight="251663360" behindDoc="1" locked="0" layoutInCell="1" allowOverlap="1" wp14:anchorId="465F2FCB" wp14:editId="5A6A85B6">
          <wp:simplePos x="0" y="0"/>
          <wp:positionH relativeFrom="column">
            <wp:posOffset>2386330</wp:posOffset>
          </wp:positionH>
          <wp:positionV relativeFrom="paragraph">
            <wp:posOffset>-362585</wp:posOffset>
          </wp:positionV>
          <wp:extent cx="1323975" cy="743982"/>
          <wp:effectExtent l="0" t="0" r="0" b="0"/>
          <wp:wrapNone/>
          <wp:docPr id="4" name="Afbeelding 4" descr="M:\@ppData\Pictures\logo u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pData\Pictures\logo u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4398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Light" w:eastAsia="Yu Gothic Light" w:hAnsi="Calibri Light" w:cs="Calibri Light"/>
        <w:b/>
        <w:noProof/>
        <w:color w:val="4472C4"/>
        <w:sz w:val="52"/>
        <w:szCs w:val="52"/>
      </w:rPr>
      <w:drawing>
        <wp:anchor distT="0" distB="0" distL="114300" distR="114300" simplePos="0" relativeHeight="251662336" behindDoc="1" locked="0" layoutInCell="1" allowOverlap="1" wp14:anchorId="76305615" wp14:editId="45593E69">
          <wp:simplePos x="0" y="0"/>
          <wp:positionH relativeFrom="column">
            <wp:posOffset>-4445</wp:posOffset>
          </wp:positionH>
          <wp:positionV relativeFrom="paragraph">
            <wp:posOffset>-257175</wp:posOffset>
          </wp:positionV>
          <wp:extent cx="2009775" cy="562661"/>
          <wp:effectExtent l="0" t="0" r="0" b="8890"/>
          <wp:wrapNone/>
          <wp:docPr id="3" name="Afbeelding 3" descr="M:\@ppData\Pictures\logo dro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pData\Pictures\logo dront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5626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FA5">
      <w:rPr>
        <w:rFonts w:ascii="Arial Narrow" w:hAnsi="Arial Narrow"/>
        <w:noProof/>
        <w:sz w:val="22"/>
      </w:rPr>
      <w:drawing>
        <wp:anchor distT="0" distB="0" distL="114935" distR="114935" simplePos="0" relativeHeight="251661312" behindDoc="1" locked="0" layoutInCell="1" allowOverlap="1" wp14:anchorId="6EFB43D9" wp14:editId="3866BE4A">
          <wp:simplePos x="0" y="0"/>
          <wp:positionH relativeFrom="column">
            <wp:posOffset>4539615</wp:posOffset>
          </wp:positionH>
          <wp:positionV relativeFrom="paragraph">
            <wp:posOffset>-311150</wp:posOffset>
          </wp:positionV>
          <wp:extent cx="982345" cy="623570"/>
          <wp:effectExtent l="0" t="0" r="8255" b="5080"/>
          <wp:wrapNone/>
          <wp:docPr id="2" name="Afbeelding 2"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2345" cy="6235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E1776"/>
    <w:multiLevelType w:val="hybridMultilevel"/>
    <w:tmpl w:val="44E0CC14"/>
    <w:lvl w:ilvl="0" w:tplc="B62AFF6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E16FC7"/>
    <w:multiLevelType w:val="hybridMultilevel"/>
    <w:tmpl w:val="0E007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F1694E"/>
    <w:multiLevelType w:val="hybridMultilevel"/>
    <w:tmpl w:val="0248DD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99036F"/>
    <w:multiLevelType w:val="hybridMultilevel"/>
    <w:tmpl w:val="D31C8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A43E5E"/>
    <w:multiLevelType w:val="hybridMultilevel"/>
    <w:tmpl w:val="A642BE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825744"/>
    <w:multiLevelType w:val="hybridMultilevel"/>
    <w:tmpl w:val="1264E9B2"/>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2D1407A5"/>
    <w:multiLevelType w:val="hybridMultilevel"/>
    <w:tmpl w:val="CCFC919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E2F7B47"/>
    <w:multiLevelType w:val="hybridMultilevel"/>
    <w:tmpl w:val="63122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A95364"/>
    <w:multiLevelType w:val="hybridMultilevel"/>
    <w:tmpl w:val="F240372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085EC5"/>
    <w:multiLevelType w:val="hybridMultilevel"/>
    <w:tmpl w:val="07220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4A5472"/>
    <w:multiLevelType w:val="hybridMultilevel"/>
    <w:tmpl w:val="C122C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B2272D"/>
    <w:multiLevelType w:val="hybridMultilevel"/>
    <w:tmpl w:val="05B2C328"/>
    <w:lvl w:ilvl="0" w:tplc="A1DCDE0C">
      <w:start w:val="1"/>
      <w:numFmt w:val="bullet"/>
      <w:lvlText w:val=""/>
      <w:lvlJc w:val="left"/>
      <w:pPr>
        <w:ind w:left="108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F945E53"/>
    <w:multiLevelType w:val="hybridMultilevel"/>
    <w:tmpl w:val="FC249E8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0756CE"/>
    <w:multiLevelType w:val="hybridMultilevel"/>
    <w:tmpl w:val="D7DED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E73D1C"/>
    <w:multiLevelType w:val="multilevel"/>
    <w:tmpl w:val="89923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483A89"/>
    <w:multiLevelType w:val="hybridMultilevel"/>
    <w:tmpl w:val="1CBE2800"/>
    <w:lvl w:ilvl="0" w:tplc="D1A8B9E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52610FB1"/>
    <w:multiLevelType w:val="hybridMultilevel"/>
    <w:tmpl w:val="0192A626"/>
    <w:lvl w:ilvl="0" w:tplc="F4F4BC6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832974"/>
    <w:multiLevelType w:val="hybridMultilevel"/>
    <w:tmpl w:val="050AB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43E0EB5"/>
    <w:multiLevelType w:val="hybridMultilevel"/>
    <w:tmpl w:val="423ED53A"/>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6EF6A19"/>
    <w:multiLevelType w:val="hybridMultilevel"/>
    <w:tmpl w:val="AA2AA38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C0F6F56"/>
    <w:multiLevelType w:val="hybridMultilevel"/>
    <w:tmpl w:val="0088DF6C"/>
    <w:lvl w:ilvl="0" w:tplc="B2FACC3A">
      <w:start w:val="1"/>
      <w:numFmt w:val="bullet"/>
      <w:lvlText w:val="-"/>
      <w:lvlJc w:val="left"/>
      <w:pPr>
        <w:ind w:left="360" w:hanging="360"/>
      </w:pPr>
      <w:rPr>
        <w:rFonts w:ascii="Arial" w:eastAsiaTheme="minorHAnsi" w:hAnsi="Arial" w:cs="Arial" w:hint="default"/>
      </w:rPr>
    </w:lvl>
    <w:lvl w:ilvl="1" w:tplc="B066E858">
      <w:start w:val="1"/>
      <w:numFmt w:val="bullet"/>
      <w:pStyle w:val="Opsommingcijfers"/>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3AC12E0"/>
    <w:multiLevelType w:val="hybridMultilevel"/>
    <w:tmpl w:val="BB8A4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4060F60"/>
    <w:multiLevelType w:val="hybridMultilevel"/>
    <w:tmpl w:val="FFBEB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7175EF"/>
    <w:multiLevelType w:val="hybridMultilevel"/>
    <w:tmpl w:val="3A149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8E038A5"/>
    <w:multiLevelType w:val="hybridMultilevel"/>
    <w:tmpl w:val="95B82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5F23AE"/>
    <w:multiLevelType w:val="hybridMultilevel"/>
    <w:tmpl w:val="F3C8F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B916AAA"/>
    <w:multiLevelType w:val="multilevel"/>
    <w:tmpl w:val="89923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43888"/>
    <w:multiLevelType w:val="hybridMultilevel"/>
    <w:tmpl w:val="E548B9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3B4A43"/>
    <w:multiLevelType w:val="hybridMultilevel"/>
    <w:tmpl w:val="5B9CF580"/>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D9F4C5D"/>
    <w:multiLevelType w:val="hybridMultilevel"/>
    <w:tmpl w:val="91667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FE5D55"/>
    <w:multiLevelType w:val="hybridMultilevel"/>
    <w:tmpl w:val="B6C2C560"/>
    <w:lvl w:ilvl="0" w:tplc="4A8E7D12">
      <w:start w:val="2013"/>
      <w:numFmt w:val="bullet"/>
      <w:lvlText w:val=""/>
      <w:lvlJc w:val="left"/>
      <w:pPr>
        <w:ind w:left="720" w:hanging="360"/>
      </w:pPr>
      <w:rPr>
        <w:rFonts w:ascii="Symbol" w:hAnsi="Symbol" w:hint="default"/>
        <w:color w:val="auto"/>
        <w:sz w:val="16"/>
        <w:szCs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6AA1865"/>
    <w:multiLevelType w:val="hybridMultilevel"/>
    <w:tmpl w:val="C2A6DCF4"/>
    <w:lvl w:ilvl="0" w:tplc="6E460A6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76DF2853"/>
    <w:multiLevelType w:val="hybridMultilevel"/>
    <w:tmpl w:val="0BC262A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7E4F7D"/>
    <w:multiLevelType w:val="hybridMultilevel"/>
    <w:tmpl w:val="82E2AFF2"/>
    <w:lvl w:ilvl="0" w:tplc="04130019">
      <w:start w:val="1"/>
      <w:numFmt w:val="lowerLetter"/>
      <w:lvlText w:val="%1."/>
      <w:lvlJc w:val="left"/>
      <w:pPr>
        <w:ind w:left="587" w:hanging="360"/>
      </w:pPr>
      <w:rPr>
        <w:rFonts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34" w15:restartNumberingAfterBreak="0">
    <w:nsid w:val="7EBF3B45"/>
    <w:multiLevelType w:val="hybridMultilevel"/>
    <w:tmpl w:val="F306D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26"/>
  </w:num>
  <w:num w:numId="4">
    <w:abstractNumId w:val="15"/>
  </w:num>
  <w:num w:numId="5">
    <w:abstractNumId w:val="2"/>
  </w:num>
  <w:num w:numId="6">
    <w:abstractNumId w:val="16"/>
  </w:num>
  <w:num w:numId="7">
    <w:abstractNumId w:val="31"/>
  </w:num>
  <w:num w:numId="8">
    <w:abstractNumId w:val="14"/>
  </w:num>
  <w:num w:numId="9">
    <w:abstractNumId w:val="7"/>
  </w:num>
  <w:num w:numId="10">
    <w:abstractNumId w:val="3"/>
  </w:num>
  <w:num w:numId="11">
    <w:abstractNumId w:val="33"/>
  </w:num>
  <w:num w:numId="12">
    <w:abstractNumId w:val="4"/>
  </w:num>
  <w:num w:numId="13">
    <w:abstractNumId w:val="30"/>
  </w:num>
  <w:num w:numId="14">
    <w:abstractNumId w:val="19"/>
  </w:num>
  <w:num w:numId="15">
    <w:abstractNumId w:val="28"/>
  </w:num>
  <w:num w:numId="16">
    <w:abstractNumId w:val="29"/>
  </w:num>
  <w:num w:numId="17">
    <w:abstractNumId w:val="18"/>
  </w:num>
  <w:num w:numId="18">
    <w:abstractNumId w:val="0"/>
  </w:num>
  <w:num w:numId="19">
    <w:abstractNumId w:val="5"/>
  </w:num>
  <w:num w:numId="20">
    <w:abstractNumId w:val="27"/>
  </w:num>
  <w:num w:numId="21">
    <w:abstractNumId w:val="32"/>
  </w:num>
  <w:num w:numId="22">
    <w:abstractNumId w:val="13"/>
  </w:num>
  <w:num w:numId="23">
    <w:abstractNumId w:val="22"/>
  </w:num>
  <w:num w:numId="24">
    <w:abstractNumId w:val="10"/>
  </w:num>
  <w:num w:numId="25">
    <w:abstractNumId w:val="21"/>
  </w:num>
  <w:num w:numId="26">
    <w:abstractNumId w:val="8"/>
  </w:num>
  <w:num w:numId="27">
    <w:abstractNumId w:val="1"/>
  </w:num>
  <w:num w:numId="28">
    <w:abstractNumId w:val="9"/>
  </w:num>
  <w:num w:numId="29">
    <w:abstractNumId w:val="23"/>
  </w:num>
  <w:num w:numId="30">
    <w:abstractNumId w:val="20"/>
  </w:num>
  <w:num w:numId="31">
    <w:abstractNumId w:val="12"/>
  </w:num>
  <w:num w:numId="32">
    <w:abstractNumId w:val="11"/>
  </w:num>
  <w:num w:numId="33">
    <w:abstractNumId w:val="6"/>
  </w:num>
  <w:num w:numId="34">
    <w:abstractNumId w:val="25"/>
  </w:num>
  <w:num w:numId="35">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eke Harkink">
    <w15:presenceInfo w15:providerId="Windows Live" w15:userId="41e48a7cd8aca2a0"/>
  </w15:person>
  <w15:person w15:author="Arjan Dortmans">
    <w15:presenceInfo w15:providerId="AD" w15:userId="S::adortmans@procurance.nl::45c08dc4-95a6-4bcd-bd6c-04be5752b1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66"/>
    <w:rsid w:val="00017C24"/>
    <w:rsid w:val="000264BB"/>
    <w:rsid w:val="000270A5"/>
    <w:rsid w:val="00027A4D"/>
    <w:rsid w:val="00051068"/>
    <w:rsid w:val="000B5528"/>
    <w:rsid w:val="000D06F0"/>
    <w:rsid w:val="00117477"/>
    <w:rsid w:val="00121805"/>
    <w:rsid w:val="00132A51"/>
    <w:rsid w:val="00147252"/>
    <w:rsid w:val="00175E56"/>
    <w:rsid w:val="001912B8"/>
    <w:rsid w:val="00195B15"/>
    <w:rsid w:val="001A46F9"/>
    <w:rsid w:val="001B1FEB"/>
    <w:rsid w:val="001B69D4"/>
    <w:rsid w:val="001C6212"/>
    <w:rsid w:val="001C7A1A"/>
    <w:rsid w:val="001C7D75"/>
    <w:rsid w:val="001D776A"/>
    <w:rsid w:val="001E38EE"/>
    <w:rsid w:val="001E65BB"/>
    <w:rsid w:val="001E74BA"/>
    <w:rsid w:val="001F3746"/>
    <w:rsid w:val="0020369C"/>
    <w:rsid w:val="002061F7"/>
    <w:rsid w:val="0021234E"/>
    <w:rsid w:val="00217073"/>
    <w:rsid w:val="00221A73"/>
    <w:rsid w:val="002362F2"/>
    <w:rsid w:val="00242294"/>
    <w:rsid w:val="002454FE"/>
    <w:rsid w:val="002640CD"/>
    <w:rsid w:val="00272C65"/>
    <w:rsid w:val="00283E9F"/>
    <w:rsid w:val="00294332"/>
    <w:rsid w:val="00295B55"/>
    <w:rsid w:val="002B14E3"/>
    <w:rsid w:val="002B5B95"/>
    <w:rsid w:val="002D0D14"/>
    <w:rsid w:val="002D2F65"/>
    <w:rsid w:val="00300443"/>
    <w:rsid w:val="00307C62"/>
    <w:rsid w:val="003158E1"/>
    <w:rsid w:val="00315B12"/>
    <w:rsid w:val="00327DB0"/>
    <w:rsid w:val="003461FD"/>
    <w:rsid w:val="00375A41"/>
    <w:rsid w:val="003C10D4"/>
    <w:rsid w:val="003D1F77"/>
    <w:rsid w:val="004031C9"/>
    <w:rsid w:val="0042026F"/>
    <w:rsid w:val="0043122D"/>
    <w:rsid w:val="00433EC7"/>
    <w:rsid w:val="004676A9"/>
    <w:rsid w:val="004676EF"/>
    <w:rsid w:val="0047043A"/>
    <w:rsid w:val="004B24E7"/>
    <w:rsid w:val="004C4D34"/>
    <w:rsid w:val="004E0639"/>
    <w:rsid w:val="004E15B2"/>
    <w:rsid w:val="004E652E"/>
    <w:rsid w:val="004F73A2"/>
    <w:rsid w:val="005120AC"/>
    <w:rsid w:val="0051692F"/>
    <w:rsid w:val="00521CA0"/>
    <w:rsid w:val="005233C4"/>
    <w:rsid w:val="00523D64"/>
    <w:rsid w:val="00534E11"/>
    <w:rsid w:val="00592339"/>
    <w:rsid w:val="00593852"/>
    <w:rsid w:val="00594BB8"/>
    <w:rsid w:val="005A3CD4"/>
    <w:rsid w:val="005D5517"/>
    <w:rsid w:val="005D708F"/>
    <w:rsid w:val="005F41AD"/>
    <w:rsid w:val="005F545A"/>
    <w:rsid w:val="00624323"/>
    <w:rsid w:val="006365EE"/>
    <w:rsid w:val="00662F33"/>
    <w:rsid w:val="00673D67"/>
    <w:rsid w:val="00674751"/>
    <w:rsid w:val="00694ED8"/>
    <w:rsid w:val="006B41DE"/>
    <w:rsid w:val="006C48BC"/>
    <w:rsid w:val="006E62F3"/>
    <w:rsid w:val="006F4F43"/>
    <w:rsid w:val="00707E2D"/>
    <w:rsid w:val="00713AC8"/>
    <w:rsid w:val="00746523"/>
    <w:rsid w:val="007603D9"/>
    <w:rsid w:val="00763956"/>
    <w:rsid w:val="00774AD2"/>
    <w:rsid w:val="00783313"/>
    <w:rsid w:val="00784B60"/>
    <w:rsid w:val="00785893"/>
    <w:rsid w:val="0079085B"/>
    <w:rsid w:val="00794858"/>
    <w:rsid w:val="007948D1"/>
    <w:rsid w:val="007B048D"/>
    <w:rsid w:val="007D4373"/>
    <w:rsid w:val="007F6E9B"/>
    <w:rsid w:val="00803752"/>
    <w:rsid w:val="00807216"/>
    <w:rsid w:val="0081323F"/>
    <w:rsid w:val="008140BB"/>
    <w:rsid w:val="008340FD"/>
    <w:rsid w:val="00855D83"/>
    <w:rsid w:val="0087504E"/>
    <w:rsid w:val="008903A0"/>
    <w:rsid w:val="00890F8C"/>
    <w:rsid w:val="00891D72"/>
    <w:rsid w:val="00891F70"/>
    <w:rsid w:val="008D64A5"/>
    <w:rsid w:val="008E3E7D"/>
    <w:rsid w:val="008E700F"/>
    <w:rsid w:val="00907367"/>
    <w:rsid w:val="00925D68"/>
    <w:rsid w:val="009312A2"/>
    <w:rsid w:val="00933225"/>
    <w:rsid w:val="00936B10"/>
    <w:rsid w:val="00937E60"/>
    <w:rsid w:val="00940F6E"/>
    <w:rsid w:val="00944763"/>
    <w:rsid w:val="00944F0D"/>
    <w:rsid w:val="00951884"/>
    <w:rsid w:val="009A2D37"/>
    <w:rsid w:val="009B65DF"/>
    <w:rsid w:val="00A002DF"/>
    <w:rsid w:val="00A11F5D"/>
    <w:rsid w:val="00A178E0"/>
    <w:rsid w:val="00A30125"/>
    <w:rsid w:val="00A405F2"/>
    <w:rsid w:val="00A479EC"/>
    <w:rsid w:val="00A54CDD"/>
    <w:rsid w:val="00A568BF"/>
    <w:rsid w:val="00A82D70"/>
    <w:rsid w:val="00A91E84"/>
    <w:rsid w:val="00A92AC7"/>
    <w:rsid w:val="00A94528"/>
    <w:rsid w:val="00AA7047"/>
    <w:rsid w:val="00AB564F"/>
    <w:rsid w:val="00AC2506"/>
    <w:rsid w:val="00AC5E30"/>
    <w:rsid w:val="00AD07CC"/>
    <w:rsid w:val="00AD2AF4"/>
    <w:rsid w:val="00AD2EFD"/>
    <w:rsid w:val="00AF6F37"/>
    <w:rsid w:val="00B04279"/>
    <w:rsid w:val="00B14175"/>
    <w:rsid w:val="00B31936"/>
    <w:rsid w:val="00B552B5"/>
    <w:rsid w:val="00B5589E"/>
    <w:rsid w:val="00B567FF"/>
    <w:rsid w:val="00B827AF"/>
    <w:rsid w:val="00BA13BD"/>
    <w:rsid w:val="00C01CA6"/>
    <w:rsid w:val="00C0674B"/>
    <w:rsid w:val="00C124BE"/>
    <w:rsid w:val="00C21A86"/>
    <w:rsid w:val="00C3641D"/>
    <w:rsid w:val="00C371FD"/>
    <w:rsid w:val="00C94A66"/>
    <w:rsid w:val="00CB63E2"/>
    <w:rsid w:val="00CC0161"/>
    <w:rsid w:val="00CC59DA"/>
    <w:rsid w:val="00CE1E6C"/>
    <w:rsid w:val="00CF162A"/>
    <w:rsid w:val="00D00C52"/>
    <w:rsid w:val="00D01BA6"/>
    <w:rsid w:val="00D06F18"/>
    <w:rsid w:val="00D2395E"/>
    <w:rsid w:val="00D90038"/>
    <w:rsid w:val="00D97A43"/>
    <w:rsid w:val="00DD3F0D"/>
    <w:rsid w:val="00DF2E7C"/>
    <w:rsid w:val="00E06860"/>
    <w:rsid w:val="00E109E5"/>
    <w:rsid w:val="00E137D0"/>
    <w:rsid w:val="00E24067"/>
    <w:rsid w:val="00E6227E"/>
    <w:rsid w:val="00E67EE7"/>
    <w:rsid w:val="00E75FA7"/>
    <w:rsid w:val="00E76191"/>
    <w:rsid w:val="00E80072"/>
    <w:rsid w:val="00EA0D4B"/>
    <w:rsid w:val="00EA430C"/>
    <w:rsid w:val="00EC2D60"/>
    <w:rsid w:val="00EC3F42"/>
    <w:rsid w:val="00ED671D"/>
    <w:rsid w:val="00EE1C1E"/>
    <w:rsid w:val="00F004CE"/>
    <w:rsid w:val="00F04F5D"/>
    <w:rsid w:val="00F60219"/>
    <w:rsid w:val="00F83AF7"/>
    <w:rsid w:val="00F842AB"/>
    <w:rsid w:val="00FA6702"/>
    <w:rsid w:val="00FA729D"/>
    <w:rsid w:val="00FB6A9A"/>
    <w:rsid w:val="00FE55C8"/>
    <w:rsid w:val="00FF64F5"/>
    <w:rsid w:val="00FF6B86"/>
    <w:rsid w:val="00FF6ECE"/>
    <w:rsid w:val="00FF74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033F6"/>
  <w15:docId w15:val="{469BB92F-CCD0-410A-8519-BA5513B3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5D83"/>
    <w:pPr>
      <w:spacing w:before="120" w:after="120"/>
    </w:pPr>
    <w:rPr>
      <w:szCs w:val="24"/>
    </w:rPr>
  </w:style>
  <w:style w:type="paragraph" w:styleId="Kop1">
    <w:name w:val="heading 1"/>
    <w:basedOn w:val="Standaard"/>
    <w:next w:val="Standaard"/>
    <w:qFormat/>
    <w:rsid w:val="00C94A66"/>
    <w:pPr>
      <w:keepNext/>
      <w:spacing w:before="240" w:after="60"/>
      <w:outlineLvl w:val="0"/>
    </w:pPr>
    <w:rPr>
      <w:b/>
      <w:bCs/>
      <w:color w:val="76923C" w:themeColor="accent3" w:themeShade="BF"/>
      <w:kern w:val="32"/>
      <w:sz w:val="32"/>
      <w:szCs w:val="32"/>
    </w:rPr>
  </w:style>
  <w:style w:type="paragraph" w:styleId="Kop2">
    <w:name w:val="heading 2"/>
    <w:basedOn w:val="Standaard"/>
    <w:next w:val="Standaard"/>
    <w:qFormat/>
    <w:rsid w:val="00C94A66"/>
    <w:pPr>
      <w:keepNext/>
      <w:spacing w:before="240" w:after="60"/>
      <w:outlineLvl w:val="1"/>
    </w:pPr>
    <w:rPr>
      <w:b/>
      <w:bCs/>
      <w:i/>
      <w:iCs/>
      <w:color w:val="76923C" w:themeColor="accent3" w:themeShade="BF"/>
      <w:sz w:val="24"/>
      <w:szCs w:val="28"/>
    </w:rPr>
  </w:style>
  <w:style w:type="paragraph" w:styleId="Kop3">
    <w:name w:val="heading 3"/>
    <w:basedOn w:val="Standaard"/>
    <w:next w:val="Standaard"/>
    <w:qFormat/>
    <w:rsid w:val="00C94A66"/>
    <w:pPr>
      <w:keepNext/>
      <w:spacing w:before="240" w:after="60"/>
      <w:outlineLvl w:val="2"/>
    </w:pPr>
    <w:rPr>
      <w:bCs/>
      <w:color w:val="76923C" w:themeColor="accent3" w:themeShade="BF"/>
      <w:szCs w:val="26"/>
      <w:u w:val="single"/>
    </w:rPr>
  </w:style>
  <w:style w:type="paragraph" w:styleId="Kop4">
    <w:name w:val="heading 4"/>
    <w:basedOn w:val="Standaard"/>
    <w:next w:val="Standaard"/>
    <w:link w:val="Kop4Char"/>
    <w:semiHidden/>
    <w:unhideWhenUsed/>
    <w:qFormat/>
    <w:rsid w:val="004E652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sid w:val="00175E56"/>
    <w:rPr>
      <w:rFonts w:ascii="Arial" w:hAnsi="Arial"/>
      <w:i/>
      <w:iCs/>
    </w:rPr>
  </w:style>
  <w:style w:type="paragraph" w:styleId="Ondertitel">
    <w:name w:val="Subtitle"/>
    <w:basedOn w:val="Standaard"/>
    <w:next w:val="Standaard"/>
    <w:link w:val="OndertitelChar"/>
    <w:qFormat/>
    <w:rsid w:val="00175E56"/>
    <w:pPr>
      <w:spacing w:after="60"/>
      <w:jc w:val="center"/>
      <w:outlineLvl w:val="1"/>
    </w:pPr>
    <w:rPr>
      <w:rFonts w:cs="Times New Roman"/>
      <w:sz w:val="24"/>
    </w:rPr>
  </w:style>
  <w:style w:type="character" w:customStyle="1" w:styleId="OndertitelChar">
    <w:name w:val="Ondertitel Char"/>
    <w:link w:val="Ondertitel"/>
    <w:rsid w:val="00175E56"/>
    <w:rPr>
      <w:rFonts w:eastAsia="Times New Roman" w:cs="Times New Roman"/>
      <w:sz w:val="24"/>
      <w:szCs w:val="24"/>
    </w:rPr>
  </w:style>
  <w:style w:type="character" w:styleId="Zwaar">
    <w:name w:val="Strong"/>
    <w:qFormat/>
    <w:rsid w:val="00175E56"/>
    <w:rPr>
      <w:rFonts w:ascii="Arial" w:hAnsi="Arial"/>
      <w:b/>
      <w:bCs/>
    </w:rPr>
  </w:style>
  <w:style w:type="paragraph" w:styleId="Titel">
    <w:name w:val="Title"/>
    <w:basedOn w:val="Standaard"/>
    <w:next w:val="Standaard"/>
    <w:link w:val="TitelChar"/>
    <w:qFormat/>
    <w:rsid w:val="00175E56"/>
    <w:pPr>
      <w:spacing w:before="240" w:after="60"/>
      <w:jc w:val="center"/>
      <w:outlineLvl w:val="0"/>
    </w:pPr>
    <w:rPr>
      <w:rFonts w:cs="Times New Roman"/>
      <w:b/>
      <w:bCs/>
      <w:kern w:val="28"/>
      <w:sz w:val="32"/>
      <w:szCs w:val="32"/>
    </w:rPr>
  </w:style>
  <w:style w:type="character" w:customStyle="1" w:styleId="TitelChar">
    <w:name w:val="Titel Char"/>
    <w:link w:val="Titel"/>
    <w:rsid w:val="00175E56"/>
    <w:rPr>
      <w:rFonts w:eastAsia="Times New Roman" w:cs="Times New Roman"/>
      <w:b/>
      <w:bCs/>
      <w:kern w:val="28"/>
      <w:sz w:val="32"/>
      <w:szCs w:val="32"/>
    </w:rPr>
  </w:style>
  <w:style w:type="character" w:styleId="Subtielebenadrukking">
    <w:name w:val="Subtle Emphasis"/>
    <w:uiPriority w:val="19"/>
    <w:qFormat/>
    <w:rsid w:val="00175E56"/>
    <w:rPr>
      <w:rFonts w:ascii="Arial" w:hAnsi="Arial"/>
      <w:i/>
      <w:iCs/>
      <w:color w:val="808080"/>
    </w:rPr>
  </w:style>
  <w:style w:type="character" w:styleId="Intensievebenadrukking">
    <w:name w:val="Intense Emphasis"/>
    <w:uiPriority w:val="21"/>
    <w:qFormat/>
    <w:rsid w:val="00175E56"/>
    <w:rPr>
      <w:rFonts w:ascii="Arial" w:hAnsi="Arial"/>
      <w:b/>
      <w:bCs/>
      <w:i/>
      <w:iCs/>
      <w:color w:val="4F81BD"/>
    </w:rPr>
  </w:style>
  <w:style w:type="paragraph" w:styleId="Citaat">
    <w:name w:val="Quote"/>
    <w:basedOn w:val="Standaard"/>
    <w:next w:val="Standaard"/>
    <w:link w:val="CitaatChar"/>
    <w:uiPriority w:val="29"/>
    <w:qFormat/>
    <w:rsid w:val="00175E56"/>
    <w:rPr>
      <w:i/>
      <w:iCs/>
      <w:color w:val="000000"/>
    </w:rPr>
  </w:style>
  <w:style w:type="character" w:customStyle="1" w:styleId="CitaatChar">
    <w:name w:val="Citaat Char"/>
    <w:link w:val="Citaat"/>
    <w:uiPriority w:val="29"/>
    <w:rsid w:val="00175E56"/>
    <w:rPr>
      <w:i/>
      <w:iCs/>
      <w:color w:val="000000"/>
    </w:rPr>
  </w:style>
  <w:style w:type="paragraph" w:styleId="Koptekst">
    <w:name w:val="header"/>
    <w:basedOn w:val="Standaard"/>
    <w:link w:val="KoptekstChar"/>
    <w:rsid w:val="00C94A66"/>
    <w:pPr>
      <w:tabs>
        <w:tab w:val="center" w:pos="4536"/>
        <w:tab w:val="right" w:pos="9072"/>
      </w:tabs>
    </w:pPr>
  </w:style>
  <w:style w:type="character" w:customStyle="1" w:styleId="KoptekstChar">
    <w:name w:val="Koptekst Char"/>
    <w:basedOn w:val="Standaardalinea-lettertype"/>
    <w:link w:val="Koptekst"/>
    <w:rsid w:val="00C94A66"/>
    <w:rPr>
      <w:sz w:val="18"/>
      <w:szCs w:val="24"/>
    </w:rPr>
  </w:style>
  <w:style w:type="paragraph" w:styleId="Voettekst">
    <w:name w:val="footer"/>
    <w:basedOn w:val="Standaard"/>
    <w:link w:val="VoettekstChar"/>
    <w:uiPriority w:val="99"/>
    <w:rsid w:val="00C94A66"/>
    <w:pPr>
      <w:tabs>
        <w:tab w:val="center" w:pos="4536"/>
        <w:tab w:val="right" w:pos="9072"/>
      </w:tabs>
    </w:pPr>
  </w:style>
  <w:style w:type="character" w:customStyle="1" w:styleId="VoettekstChar">
    <w:name w:val="Voettekst Char"/>
    <w:basedOn w:val="Standaardalinea-lettertype"/>
    <w:link w:val="Voettekst"/>
    <w:uiPriority w:val="99"/>
    <w:rsid w:val="00C94A66"/>
    <w:rPr>
      <w:sz w:val="18"/>
      <w:szCs w:val="24"/>
    </w:rPr>
  </w:style>
  <w:style w:type="character" w:styleId="Hyperlink">
    <w:name w:val="Hyperlink"/>
    <w:basedOn w:val="Standaardalinea-lettertype"/>
    <w:uiPriority w:val="99"/>
    <w:unhideWhenUsed/>
    <w:rsid w:val="00C94A66"/>
    <w:rPr>
      <w:color w:val="0000FF" w:themeColor="hyperlink"/>
      <w:u w:val="single"/>
    </w:rPr>
  </w:style>
  <w:style w:type="paragraph" w:styleId="Geenafstand">
    <w:name w:val="No Spacing"/>
    <w:uiPriority w:val="1"/>
    <w:qFormat/>
    <w:rsid w:val="00C94A66"/>
    <w:rPr>
      <w:rFonts w:ascii="Verdana" w:hAnsi="Verdana"/>
      <w:sz w:val="22"/>
      <w:szCs w:val="22"/>
    </w:rPr>
  </w:style>
  <w:style w:type="paragraph" w:styleId="Lijstalinea">
    <w:name w:val="List Paragraph"/>
    <w:basedOn w:val="Standaard"/>
    <w:link w:val="LijstalineaChar"/>
    <w:uiPriority w:val="34"/>
    <w:qFormat/>
    <w:rsid w:val="00C94A66"/>
    <w:pPr>
      <w:ind w:left="720"/>
      <w:contextualSpacing/>
    </w:pPr>
  </w:style>
  <w:style w:type="paragraph" w:customStyle="1" w:styleId="Verwijzing">
    <w:name w:val="Verwijzing"/>
    <w:basedOn w:val="Standaard"/>
    <w:link w:val="VerwijzingChar"/>
    <w:qFormat/>
    <w:rsid w:val="00C94A66"/>
    <w:pPr>
      <w:spacing w:before="240" w:after="240" w:line="300" w:lineRule="auto"/>
      <w:ind w:left="720"/>
    </w:pPr>
    <w:rPr>
      <w:rFonts w:cs="Times New Roman"/>
      <w:i/>
      <w:szCs w:val="20"/>
      <w:lang w:eastAsia="en-US"/>
    </w:rPr>
  </w:style>
  <w:style w:type="character" w:customStyle="1" w:styleId="VerwijzingChar">
    <w:name w:val="Verwijzing Char"/>
    <w:basedOn w:val="Standaardalinea-lettertype"/>
    <w:link w:val="Verwijzing"/>
    <w:rsid w:val="00C94A66"/>
    <w:rPr>
      <w:rFonts w:cs="Times New Roman"/>
      <w:i/>
      <w:lang w:eastAsia="en-US"/>
    </w:rPr>
  </w:style>
  <w:style w:type="table" w:styleId="Tabelraster">
    <w:name w:val="Table Grid"/>
    <w:basedOn w:val="Standaardtabel"/>
    <w:rsid w:val="00FF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FF64F5"/>
    <w:rPr>
      <w:rFonts w:ascii="Tahoma" w:hAnsi="Tahoma" w:cs="Tahoma"/>
      <w:sz w:val="16"/>
      <w:szCs w:val="16"/>
    </w:rPr>
  </w:style>
  <w:style w:type="character" w:customStyle="1" w:styleId="BallontekstChar">
    <w:name w:val="Ballontekst Char"/>
    <w:basedOn w:val="Standaardalinea-lettertype"/>
    <w:link w:val="Ballontekst"/>
    <w:rsid w:val="00FF64F5"/>
    <w:rPr>
      <w:rFonts w:ascii="Tahoma" w:hAnsi="Tahoma" w:cs="Tahoma"/>
      <w:sz w:val="16"/>
      <w:szCs w:val="16"/>
    </w:rPr>
  </w:style>
  <w:style w:type="character" w:customStyle="1" w:styleId="LijstalineaChar">
    <w:name w:val="Lijstalinea Char"/>
    <w:basedOn w:val="Standaardalinea-lettertype"/>
    <w:link w:val="Lijstalinea"/>
    <w:uiPriority w:val="34"/>
    <w:rsid w:val="00300443"/>
    <w:rPr>
      <w:sz w:val="18"/>
      <w:szCs w:val="24"/>
    </w:rPr>
  </w:style>
  <w:style w:type="paragraph" w:styleId="Tekstopmerking">
    <w:name w:val="annotation text"/>
    <w:basedOn w:val="Standaard"/>
    <w:link w:val="TekstopmerkingChar"/>
    <w:unhideWhenUsed/>
    <w:rsid w:val="005120AC"/>
    <w:pPr>
      <w:spacing w:before="0" w:after="0" w:line="240" w:lineRule="atLeast"/>
    </w:pPr>
    <w:rPr>
      <w:rFonts w:ascii="Verdana" w:hAnsi="Verdana" w:cs="Times New Roman"/>
      <w:color w:val="000000" w:themeColor="text1"/>
      <w:sz w:val="18"/>
      <w:szCs w:val="20"/>
    </w:rPr>
  </w:style>
  <w:style w:type="character" w:customStyle="1" w:styleId="TekstopmerkingChar">
    <w:name w:val="Tekst opmerking Char"/>
    <w:basedOn w:val="Standaardalinea-lettertype"/>
    <w:link w:val="Tekstopmerking"/>
    <w:rsid w:val="005120AC"/>
    <w:rPr>
      <w:rFonts w:ascii="Verdana" w:hAnsi="Verdana" w:cs="Times New Roman"/>
      <w:color w:val="000000" w:themeColor="text1"/>
      <w:sz w:val="18"/>
    </w:rPr>
  </w:style>
  <w:style w:type="paragraph" w:styleId="Kopvaninhoudsopgave">
    <w:name w:val="TOC Heading"/>
    <w:basedOn w:val="Kop1"/>
    <w:next w:val="Standaard"/>
    <w:uiPriority w:val="39"/>
    <w:semiHidden/>
    <w:unhideWhenUsed/>
    <w:qFormat/>
    <w:rsid w:val="00B3193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
    <w:name w:val="toc 1"/>
    <w:basedOn w:val="Standaard"/>
    <w:next w:val="Standaard"/>
    <w:autoRedefine/>
    <w:uiPriority w:val="39"/>
    <w:rsid w:val="00B31936"/>
    <w:pPr>
      <w:spacing w:after="100"/>
    </w:pPr>
  </w:style>
  <w:style w:type="paragraph" w:styleId="Inhopg2">
    <w:name w:val="toc 2"/>
    <w:basedOn w:val="Standaard"/>
    <w:next w:val="Standaard"/>
    <w:autoRedefine/>
    <w:uiPriority w:val="39"/>
    <w:rsid w:val="00B31936"/>
    <w:pPr>
      <w:spacing w:after="100"/>
      <w:ind w:left="200"/>
    </w:pPr>
  </w:style>
  <w:style w:type="paragraph" w:styleId="Inhopg3">
    <w:name w:val="toc 3"/>
    <w:basedOn w:val="Standaard"/>
    <w:next w:val="Standaard"/>
    <w:autoRedefine/>
    <w:uiPriority w:val="39"/>
    <w:rsid w:val="00B31936"/>
    <w:pPr>
      <w:spacing w:after="100"/>
      <w:ind w:left="400"/>
    </w:pPr>
  </w:style>
  <w:style w:type="table" w:customStyle="1" w:styleId="Tabelrasterlicht1">
    <w:name w:val="Tabelraster licht1"/>
    <w:basedOn w:val="Standaardtabel"/>
    <w:uiPriority w:val="40"/>
    <w:rsid w:val="00593852"/>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uiPriority w:val="99"/>
    <w:unhideWhenUsed/>
    <w:rsid w:val="001C7D75"/>
    <w:rPr>
      <w:sz w:val="16"/>
      <w:szCs w:val="16"/>
    </w:rPr>
  </w:style>
  <w:style w:type="paragraph" w:customStyle="1" w:styleId="CBPalinea">
    <w:name w:val="CBP alinea"/>
    <w:rsid w:val="006B41DE"/>
    <w:pPr>
      <w:tabs>
        <w:tab w:val="left" w:pos="419"/>
      </w:tabs>
      <w:spacing w:after="240"/>
      <w:jc w:val="both"/>
    </w:pPr>
    <w:rPr>
      <w:rFonts w:ascii="Trebuchet MS" w:eastAsiaTheme="minorEastAsia" w:hAnsi="Trebuchet MS" w:cstheme="minorBidi"/>
    </w:rPr>
  </w:style>
  <w:style w:type="table" w:customStyle="1" w:styleId="Tabelraster1">
    <w:name w:val="Tabelraster1"/>
    <w:basedOn w:val="Standaardtabel"/>
    <w:next w:val="Tabelraster"/>
    <w:rsid w:val="00AD07CC"/>
    <w:rPr>
      <w:rFonts w:ascii="Verdana" w:hAnsi="Verdan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4E652E"/>
    <w:rPr>
      <w:rFonts w:asciiTheme="majorHAnsi" w:eastAsiaTheme="majorEastAsia" w:hAnsiTheme="majorHAnsi" w:cstheme="majorBidi"/>
      <w:b/>
      <w:bCs/>
      <w:i/>
      <w:iCs/>
      <w:color w:val="4F81BD" w:themeColor="accent1"/>
      <w:szCs w:val="24"/>
    </w:rPr>
  </w:style>
  <w:style w:type="paragraph" w:styleId="Onderwerpvanopmerking">
    <w:name w:val="annotation subject"/>
    <w:basedOn w:val="Tekstopmerking"/>
    <w:next w:val="Tekstopmerking"/>
    <w:link w:val="OnderwerpvanopmerkingChar"/>
    <w:rsid w:val="004E652E"/>
    <w:pPr>
      <w:spacing w:before="120" w:after="120" w:line="240" w:lineRule="auto"/>
    </w:pPr>
    <w:rPr>
      <w:rFonts w:ascii="Arial" w:hAnsi="Arial" w:cs="Arial"/>
      <w:b/>
      <w:bCs/>
      <w:color w:val="auto"/>
      <w:sz w:val="20"/>
    </w:rPr>
  </w:style>
  <w:style w:type="character" w:customStyle="1" w:styleId="OnderwerpvanopmerkingChar">
    <w:name w:val="Onderwerp van opmerking Char"/>
    <w:basedOn w:val="TekstopmerkingChar"/>
    <w:link w:val="Onderwerpvanopmerking"/>
    <w:rsid w:val="004E652E"/>
    <w:rPr>
      <w:rFonts w:ascii="Verdana" w:hAnsi="Verdana" w:cs="Times New Roman"/>
      <w:b/>
      <w:bCs/>
      <w:color w:val="000000" w:themeColor="text1"/>
      <w:sz w:val="18"/>
    </w:rPr>
  </w:style>
  <w:style w:type="paragraph" w:customStyle="1" w:styleId="Opsommingcijfers">
    <w:name w:val="Opsomming cijfers"/>
    <w:basedOn w:val="Lijstalinea"/>
    <w:link w:val="OpsommingcijfersChar"/>
    <w:qFormat/>
    <w:rsid w:val="00784B60"/>
    <w:pPr>
      <w:numPr>
        <w:ilvl w:val="1"/>
        <w:numId w:val="30"/>
      </w:numPr>
      <w:spacing w:before="0" w:after="0" w:line="300" w:lineRule="auto"/>
      <w:jc w:val="both"/>
    </w:pPr>
    <w:rPr>
      <w:rFonts w:cs="Times New Roman"/>
      <w:szCs w:val="20"/>
      <w:lang w:eastAsia="en-US"/>
    </w:rPr>
  </w:style>
  <w:style w:type="character" w:customStyle="1" w:styleId="OpsommingcijfersChar">
    <w:name w:val="Opsomming cijfers Char"/>
    <w:basedOn w:val="Standaardalinea-lettertype"/>
    <w:link w:val="Opsommingcijfers"/>
    <w:rsid w:val="00784B60"/>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50026">
      <w:bodyDiv w:val="1"/>
      <w:marLeft w:val="0"/>
      <w:marRight w:val="0"/>
      <w:marTop w:val="0"/>
      <w:marBottom w:val="0"/>
      <w:divBdr>
        <w:top w:val="none" w:sz="0" w:space="0" w:color="auto"/>
        <w:left w:val="none" w:sz="0" w:space="0" w:color="auto"/>
        <w:bottom w:val="none" w:sz="0" w:space="0" w:color="auto"/>
        <w:right w:val="none" w:sz="0" w:space="0" w:color="auto"/>
      </w:divBdr>
    </w:div>
    <w:div w:id="6918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ordoostpolder.nl" TargetMode="External"/><Relationship Id="rId18" Type="http://schemas.microsoft.com/office/2018/08/relationships/commentsExtensible" Target="commentsExtensible.xml"/><Relationship Id="rId26" Type="http://schemas.openxmlformats.org/officeDocument/2006/relationships/hyperlink" Target="http://www.rijksoverheid.nl" TargetMode="External"/><Relationship Id="rId3" Type="http://schemas.openxmlformats.org/officeDocument/2006/relationships/styles" Target="styles.xml"/><Relationship Id="rId21" Type="http://schemas.openxmlformats.org/officeDocument/2006/relationships/hyperlink" Target="http://www.tenderned.nl" TargetMode="External"/><Relationship Id="rId7" Type="http://schemas.openxmlformats.org/officeDocument/2006/relationships/endnotes" Target="endnotes.xml"/><Relationship Id="rId12" Type="http://schemas.openxmlformats.org/officeDocument/2006/relationships/hyperlink" Target="https://www.urk.nl/zorg-welzijn-en-ondersteuning" TargetMode="External"/><Relationship Id="rId17" Type="http://schemas.microsoft.com/office/2016/09/relationships/commentsIds" Target="commentsIds.xml"/><Relationship Id="rId25" Type="http://schemas.openxmlformats.org/officeDocument/2006/relationships/hyperlink" Target="http://www.belastingdienst.nl" TargetMode="External"/><Relationship Id="rId33"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mailto:e.heijnen@noordoostpolder.n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k.nl/" TargetMode="External"/><Relationship Id="rId24" Type="http://schemas.openxmlformats.org/officeDocument/2006/relationships/hyperlink" Target="mailto:inkoop@noordoostpolder.nl"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www.tenderned.nl" TargetMode="External"/><Relationship Id="rId28" Type="http://schemas.openxmlformats.org/officeDocument/2006/relationships/hyperlink" Target="https://www.justis.nl/producten/gva/" TargetMode="External"/><Relationship Id="rId10" Type="http://schemas.openxmlformats.org/officeDocument/2006/relationships/hyperlink" Target="https://www.dronten.nl" TargetMode="External"/><Relationship Id="rId19" Type="http://schemas.openxmlformats.org/officeDocument/2006/relationships/hyperlink" Target="https://istandaarden.nl/istandaarden/iwm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nderned.nl/cms/tenderned-voor-ondernemingen" TargetMode="External"/><Relationship Id="rId14" Type="http://schemas.openxmlformats.org/officeDocument/2006/relationships/hyperlink" Target="https://www.noordoostpolder.nl/zorg-en-ondersteuning" TargetMode="External"/><Relationship Id="rId22" Type="http://schemas.openxmlformats.org/officeDocument/2006/relationships/hyperlink" Target="https://www.tenderned.nl/cms/tenderned-voor-ondernemingen" TargetMode="External"/><Relationship Id="rId27" Type="http://schemas.openxmlformats.org/officeDocument/2006/relationships/hyperlink" Target="http://www.rijksoverheid.nl" TargetMode="External"/><Relationship Id="rId30" Type="http://schemas.openxmlformats.org/officeDocument/2006/relationships/footer" Target="footer1.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E9982-4D27-460C-9257-43496CBD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32</Pages>
  <Words>12656</Words>
  <Characters>69611</Characters>
  <Application>Microsoft Office Word</Application>
  <DocSecurity>0</DocSecurity>
  <Lines>580</Lines>
  <Paragraphs>164</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82103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Heijnen, Erwin</dc:creator>
  <cp:lastModifiedBy>Marieke Harkink</cp:lastModifiedBy>
  <cp:revision>5</cp:revision>
  <cp:lastPrinted>2021-02-24T15:46:00Z</cp:lastPrinted>
  <dcterms:created xsi:type="dcterms:W3CDTF">2021-03-19T09:48:00Z</dcterms:created>
  <dcterms:modified xsi:type="dcterms:W3CDTF">2021-03-19T20:44:00Z</dcterms:modified>
</cp:coreProperties>
</file>