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52622" w14:textId="176E8162" w:rsidR="00F7709A" w:rsidRPr="00F7709A" w:rsidRDefault="00F7709A">
      <w:r>
        <w:t>BIJ12        Europese aanbesteding ICT diensten</w:t>
      </w:r>
      <w:r w:rsidR="009811BA">
        <w:tab/>
      </w:r>
      <w:r w:rsidR="009811BA">
        <w:tab/>
      </w:r>
      <w:r w:rsidR="009811BA">
        <w:tab/>
      </w:r>
      <w:r w:rsidR="009811BA">
        <w:tab/>
      </w:r>
      <w:r w:rsidR="009811BA">
        <w:tab/>
      </w:r>
      <w:r w:rsidR="009811BA">
        <w:tab/>
      </w:r>
      <w:r w:rsidR="009811BA">
        <w:tab/>
      </w:r>
      <w:r w:rsidR="009811BA">
        <w:tab/>
        <w:t xml:space="preserve">versie 1.0. </w:t>
      </w:r>
      <w:r>
        <w:br/>
      </w:r>
      <w:r w:rsidRPr="00F7709A">
        <w:rPr>
          <w:b/>
          <w:bCs/>
          <w:sz w:val="32"/>
          <w:szCs w:val="32"/>
        </w:rPr>
        <w:t>Bijlage 11:</w:t>
      </w:r>
      <w:r w:rsidRPr="00F7709A">
        <w:rPr>
          <w:b/>
          <w:bCs/>
          <w:sz w:val="32"/>
          <w:szCs w:val="32"/>
        </w:rPr>
        <w:tab/>
        <w:t xml:space="preserve">Globale beschrijving </w:t>
      </w:r>
      <w:r>
        <w:rPr>
          <w:b/>
          <w:bCs/>
          <w:sz w:val="32"/>
          <w:szCs w:val="32"/>
        </w:rPr>
        <w:t xml:space="preserve"> “</w:t>
      </w:r>
      <w:r w:rsidRPr="00F7709A">
        <w:rPr>
          <w:b/>
          <w:bCs/>
          <w:sz w:val="32"/>
          <w:szCs w:val="32"/>
        </w:rPr>
        <w:t>in scope</w:t>
      </w:r>
      <w:r>
        <w:rPr>
          <w:b/>
          <w:bCs/>
          <w:sz w:val="32"/>
          <w:szCs w:val="32"/>
        </w:rPr>
        <w:t xml:space="preserve">” </w:t>
      </w:r>
      <w:r w:rsidRPr="00F7709A">
        <w:rPr>
          <w:b/>
          <w:bCs/>
          <w:sz w:val="32"/>
          <w:szCs w:val="32"/>
        </w:rPr>
        <w:t xml:space="preserve"> </w:t>
      </w:r>
      <w:r>
        <w:rPr>
          <w:b/>
          <w:bCs/>
          <w:sz w:val="32"/>
          <w:szCs w:val="32"/>
        </w:rPr>
        <w:t>A</w:t>
      </w:r>
      <w:r w:rsidRPr="00F7709A">
        <w:rPr>
          <w:b/>
          <w:bCs/>
          <w:sz w:val="32"/>
          <w:szCs w:val="32"/>
        </w:rPr>
        <w:t>pplicatielandschap</w:t>
      </w:r>
      <w:r w:rsidR="004710D4">
        <w:rPr>
          <w:b/>
          <w:bCs/>
          <w:sz w:val="32"/>
          <w:szCs w:val="32"/>
        </w:rPr>
        <w:t xml:space="preserve">   </w:t>
      </w:r>
      <w:r w:rsidR="004710D4" w:rsidRPr="004710D4">
        <w:rPr>
          <w:sz w:val="24"/>
          <w:szCs w:val="24"/>
        </w:rPr>
        <w:t>(in alfabetische volgorde)</w:t>
      </w:r>
    </w:p>
    <w:p w14:paraId="48F994BC" w14:textId="77777777" w:rsidR="00DA2FA6" w:rsidRDefault="00DA2FA6"/>
    <w:tbl>
      <w:tblPr>
        <w:tblStyle w:val="Tabelraster"/>
        <w:tblW w:w="13462" w:type="dxa"/>
        <w:tblLook w:val="04A0" w:firstRow="1" w:lastRow="0" w:firstColumn="1" w:lastColumn="0" w:noHBand="0" w:noVBand="1"/>
      </w:tblPr>
      <w:tblGrid>
        <w:gridCol w:w="570"/>
        <w:gridCol w:w="1977"/>
        <w:gridCol w:w="3685"/>
        <w:gridCol w:w="7230"/>
      </w:tblGrid>
      <w:tr w:rsidR="000D1ED5" w:rsidRPr="00DA2FA6" w14:paraId="674DAEC7" w14:textId="77777777" w:rsidTr="000D1ED5">
        <w:trPr>
          <w:trHeight w:val="630"/>
          <w:tblHeader/>
        </w:trPr>
        <w:tc>
          <w:tcPr>
            <w:tcW w:w="570" w:type="dxa"/>
            <w:hideMark/>
          </w:tcPr>
          <w:p w14:paraId="21ACE20A" w14:textId="77777777" w:rsidR="000D1ED5" w:rsidRPr="00DA2FA6" w:rsidRDefault="000D1ED5">
            <w:pPr>
              <w:rPr>
                <w:b/>
                <w:bCs/>
              </w:rPr>
            </w:pPr>
            <w:proofErr w:type="spellStart"/>
            <w:r w:rsidRPr="00DA2FA6">
              <w:rPr>
                <w:b/>
                <w:bCs/>
              </w:rPr>
              <w:t>Id</w:t>
            </w:r>
            <w:proofErr w:type="spellEnd"/>
          </w:p>
        </w:tc>
        <w:tc>
          <w:tcPr>
            <w:tcW w:w="1977" w:type="dxa"/>
            <w:hideMark/>
          </w:tcPr>
          <w:p w14:paraId="00684E50" w14:textId="76C35764" w:rsidR="000D1ED5" w:rsidRPr="00DA2FA6" w:rsidRDefault="000D1ED5">
            <w:pPr>
              <w:rPr>
                <w:b/>
                <w:bCs/>
              </w:rPr>
            </w:pPr>
            <w:r>
              <w:rPr>
                <w:b/>
                <w:bCs/>
              </w:rPr>
              <w:t>Benaming</w:t>
            </w:r>
          </w:p>
        </w:tc>
        <w:tc>
          <w:tcPr>
            <w:tcW w:w="3685" w:type="dxa"/>
          </w:tcPr>
          <w:p w14:paraId="763C9872" w14:textId="284E80CF" w:rsidR="000D1ED5" w:rsidRPr="00DA2FA6" w:rsidRDefault="000D1ED5">
            <w:pPr>
              <w:rPr>
                <w:b/>
                <w:bCs/>
              </w:rPr>
            </w:pPr>
            <w:r>
              <w:rPr>
                <w:b/>
                <w:bCs/>
              </w:rPr>
              <w:t>Omschrijving</w:t>
            </w:r>
          </w:p>
        </w:tc>
        <w:tc>
          <w:tcPr>
            <w:tcW w:w="7230" w:type="dxa"/>
          </w:tcPr>
          <w:p w14:paraId="79EE282E" w14:textId="5EB1981F" w:rsidR="000D1ED5" w:rsidRPr="00DA2FA6" w:rsidRDefault="000D1ED5">
            <w:pPr>
              <w:rPr>
                <w:b/>
                <w:bCs/>
              </w:rPr>
            </w:pPr>
            <w:r>
              <w:rPr>
                <w:b/>
                <w:bCs/>
              </w:rPr>
              <w:t>Doel van de applicatie</w:t>
            </w:r>
          </w:p>
        </w:tc>
      </w:tr>
      <w:tr w:rsidR="000D1ED5" w:rsidRPr="00DA2FA6" w14:paraId="35EF6DD6" w14:textId="77777777" w:rsidTr="000D1ED5">
        <w:trPr>
          <w:trHeight w:val="740"/>
        </w:trPr>
        <w:tc>
          <w:tcPr>
            <w:tcW w:w="570" w:type="dxa"/>
            <w:hideMark/>
          </w:tcPr>
          <w:p w14:paraId="2A36E3A2" w14:textId="77777777" w:rsidR="000D1ED5" w:rsidRPr="00DA2FA6" w:rsidRDefault="000D1ED5" w:rsidP="00DA2FA6">
            <w:r w:rsidRPr="00DA2FA6">
              <w:t>1</w:t>
            </w:r>
          </w:p>
        </w:tc>
        <w:tc>
          <w:tcPr>
            <w:tcW w:w="1977" w:type="dxa"/>
            <w:hideMark/>
          </w:tcPr>
          <w:p w14:paraId="6C7017C4" w14:textId="0C22FF0D" w:rsidR="000D1ED5" w:rsidRPr="000229BD" w:rsidRDefault="000D1ED5" w:rsidP="00D568C2">
            <w:pPr>
              <w:rPr>
                <w:rFonts w:ascii="Calibri" w:hAnsi="Calibri" w:cs="Calibri"/>
              </w:rPr>
            </w:pPr>
            <w:r w:rsidRPr="00DA2FA6">
              <w:t>Besi</w:t>
            </w:r>
            <w:r w:rsidRPr="000229BD">
              <w:rPr>
                <w:rFonts w:ascii="Calibri" w:hAnsi="Calibri" w:cs="Calibri"/>
              </w:rPr>
              <w:t xml:space="preserve"> </w:t>
            </w:r>
            <w:r>
              <w:rPr>
                <w:rFonts w:ascii="Calibri" w:hAnsi="Calibri" w:cs="Calibri"/>
              </w:rPr>
              <w:br/>
              <w:t>(</w:t>
            </w:r>
            <w:r w:rsidRPr="000229BD">
              <w:rPr>
                <w:rFonts w:ascii="Calibri" w:hAnsi="Calibri" w:cs="Calibri"/>
              </w:rPr>
              <w:t xml:space="preserve">beslisinstrument </w:t>
            </w:r>
            <w:r>
              <w:rPr>
                <w:rFonts w:ascii="Calibri" w:hAnsi="Calibri" w:cs="Calibri"/>
              </w:rPr>
              <w:br/>
            </w:r>
            <w:r w:rsidRPr="000229BD">
              <w:rPr>
                <w:rFonts w:ascii="Calibri" w:hAnsi="Calibri" w:cs="Calibri"/>
              </w:rPr>
              <w:t>soort</w:t>
            </w:r>
            <w:r>
              <w:rPr>
                <w:rFonts w:ascii="Calibri" w:hAnsi="Calibri" w:cs="Calibri"/>
              </w:rPr>
              <w:t>en-</w:t>
            </w:r>
            <w:r w:rsidRPr="000229BD">
              <w:rPr>
                <w:rFonts w:ascii="Calibri" w:hAnsi="Calibri" w:cs="Calibri"/>
              </w:rPr>
              <w:t>informatie</w:t>
            </w:r>
            <w:r>
              <w:rPr>
                <w:rFonts w:ascii="Calibri" w:hAnsi="Calibri" w:cs="Calibri"/>
              </w:rPr>
              <w:t>)</w:t>
            </w:r>
          </w:p>
          <w:p w14:paraId="16C78171" w14:textId="234CB769" w:rsidR="000D1ED5" w:rsidRPr="00DA2FA6" w:rsidRDefault="000D1ED5"/>
        </w:tc>
        <w:tc>
          <w:tcPr>
            <w:tcW w:w="3685" w:type="dxa"/>
          </w:tcPr>
          <w:p w14:paraId="6249C2C4" w14:textId="6383013A" w:rsidR="000D1ED5" w:rsidRDefault="000D1ED5"/>
        </w:tc>
        <w:tc>
          <w:tcPr>
            <w:tcW w:w="7230" w:type="dxa"/>
          </w:tcPr>
          <w:p w14:paraId="33D2F3D3" w14:textId="258DAE1B" w:rsidR="000D1ED5" w:rsidRDefault="000D1ED5" w:rsidP="001D1071">
            <w:pPr>
              <w:rPr>
                <w:rFonts w:ascii="Calibri" w:hAnsi="Calibri" w:cs="Calibri"/>
              </w:rPr>
            </w:pPr>
            <w:r>
              <w:rPr>
                <w:rFonts w:ascii="Calibri" w:hAnsi="Calibri" w:cs="Calibri"/>
              </w:rPr>
              <w:t>Registratie van bedreigde dier- en plantensoorten in de context van de omgevingswet</w:t>
            </w:r>
          </w:p>
          <w:p w14:paraId="4DF2114E" w14:textId="3EE0B2C1" w:rsidR="000D1ED5" w:rsidRDefault="000D1ED5" w:rsidP="001D1071">
            <w:r>
              <w:rPr>
                <w:rFonts w:ascii="Calibri" w:hAnsi="Calibri" w:cs="Calibri"/>
              </w:rPr>
              <w:t>(kansenkaarten)</w:t>
            </w:r>
          </w:p>
        </w:tc>
      </w:tr>
      <w:tr w:rsidR="000D1ED5" w:rsidRPr="00DA2FA6" w14:paraId="1150E8CA" w14:textId="77777777" w:rsidTr="000D1ED5">
        <w:trPr>
          <w:trHeight w:val="1123"/>
        </w:trPr>
        <w:tc>
          <w:tcPr>
            <w:tcW w:w="570" w:type="dxa"/>
            <w:hideMark/>
          </w:tcPr>
          <w:p w14:paraId="3D55809C" w14:textId="77777777" w:rsidR="000D1ED5" w:rsidRPr="00DA2FA6" w:rsidRDefault="000D1ED5" w:rsidP="00DA2FA6">
            <w:r w:rsidRPr="00DA2FA6">
              <w:t>2</w:t>
            </w:r>
          </w:p>
        </w:tc>
        <w:tc>
          <w:tcPr>
            <w:tcW w:w="1977" w:type="dxa"/>
            <w:hideMark/>
          </w:tcPr>
          <w:p w14:paraId="1433C0A8" w14:textId="6E904465" w:rsidR="000D1ED5" w:rsidRPr="00D568C2" w:rsidRDefault="000D1ED5">
            <w:pPr>
              <w:rPr>
                <w:lang w:val="en-US"/>
              </w:rPr>
            </w:pPr>
            <w:r w:rsidRPr="00D568C2">
              <w:rPr>
                <w:lang w:val="en-US"/>
              </w:rPr>
              <w:t xml:space="preserve">CDS 2.0 </w:t>
            </w:r>
            <w:r>
              <w:rPr>
                <w:lang w:val="en-US"/>
              </w:rPr>
              <w:br/>
            </w:r>
            <w:r>
              <w:rPr>
                <w:lang w:val="en-US"/>
              </w:rPr>
              <w:br/>
              <w:t>(</w:t>
            </w:r>
            <w:r w:rsidRPr="00D568C2">
              <w:rPr>
                <w:lang w:val="en-US"/>
              </w:rPr>
              <w:t xml:space="preserve">Centrale Data- </w:t>
            </w:r>
            <w:proofErr w:type="spellStart"/>
            <w:r w:rsidRPr="00D568C2">
              <w:rPr>
                <w:lang w:val="en-US"/>
              </w:rPr>
              <w:t>en</w:t>
            </w:r>
            <w:proofErr w:type="spellEnd"/>
            <w:r w:rsidRPr="00D568C2">
              <w:rPr>
                <w:lang w:val="en-US"/>
              </w:rPr>
              <w:t xml:space="preserve"> Services</w:t>
            </w:r>
            <w:r>
              <w:rPr>
                <w:lang w:val="en-US"/>
              </w:rPr>
              <w:t>)</w:t>
            </w:r>
          </w:p>
        </w:tc>
        <w:tc>
          <w:tcPr>
            <w:tcW w:w="3685" w:type="dxa"/>
          </w:tcPr>
          <w:p w14:paraId="1FFAF0C2" w14:textId="388411B5" w:rsidR="000D1ED5" w:rsidRPr="00DA2FA6" w:rsidRDefault="000D1ED5">
            <w:r w:rsidRPr="00A949B9">
              <w:rPr>
                <w:rFonts w:ascii="Calibri" w:eastAsia="Times New Roman" w:hAnsi="Calibri" w:cs="Calibri"/>
                <w:lang w:eastAsia="nl-NL"/>
              </w:rPr>
              <w:t xml:space="preserve">CDS draagt bij aan de Nationale Basisvoorziening </w:t>
            </w:r>
            <w:proofErr w:type="spellStart"/>
            <w:r w:rsidRPr="00A949B9">
              <w:rPr>
                <w:rFonts w:ascii="Calibri" w:eastAsia="Times New Roman" w:hAnsi="Calibri" w:cs="Calibri"/>
                <w:lang w:eastAsia="nl-NL"/>
              </w:rPr>
              <w:t>Geo</w:t>
            </w:r>
            <w:proofErr w:type="spellEnd"/>
            <w:r w:rsidRPr="00A949B9">
              <w:rPr>
                <w:rFonts w:ascii="Calibri" w:eastAsia="Times New Roman" w:hAnsi="Calibri" w:cs="Calibri"/>
                <w:lang w:eastAsia="nl-NL"/>
              </w:rPr>
              <w:t>-informatie, die ruimtelijke informatie beschikbaar stelt aan overheden, burgers en bedrijven. Provincies zijn bronhouder van een aantal datasets onder 8 INSPIRE- thema’s. De datasets worden voor het INSPIRE beschikbaar gesteld via Publieke Dienstverlening Op de Kaart (PDOK).</w:t>
            </w:r>
          </w:p>
        </w:tc>
        <w:tc>
          <w:tcPr>
            <w:tcW w:w="7230" w:type="dxa"/>
          </w:tcPr>
          <w:tbl>
            <w:tblPr>
              <w:tblW w:w="3741" w:type="dxa"/>
              <w:tblCellMar>
                <w:top w:w="15" w:type="dxa"/>
                <w:left w:w="70" w:type="dxa"/>
                <w:bottom w:w="15" w:type="dxa"/>
                <w:right w:w="70" w:type="dxa"/>
              </w:tblCellMar>
              <w:tblLook w:val="04A0" w:firstRow="1" w:lastRow="0" w:firstColumn="1" w:lastColumn="0" w:noHBand="0" w:noVBand="1"/>
            </w:tblPr>
            <w:tblGrid>
              <w:gridCol w:w="3741"/>
            </w:tblGrid>
            <w:tr w:rsidR="000D1ED5" w:rsidRPr="00A949B9" w14:paraId="4C44F1D9" w14:textId="77777777" w:rsidTr="7A853D22">
              <w:trPr>
                <w:trHeight w:val="5291"/>
              </w:trPr>
              <w:tc>
                <w:tcPr>
                  <w:tcW w:w="3741" w:type="dxa"/>
                  <w:tcBorders>
                    <w:top w:val="nil"/>
                    <w:left w:val="nil"/>
                    <w:bottom w:val="nil"/>
                    <w:right w:val="nil"/>
                  </w:tcBorders>
                  <w:hideMark/>
                </w:tcPr>
                <w:p w14:paraId="249BF3F1" w14:textId="1CB70848" w:rsidR="000D1ED5" w:rsidRDefault="000D1ED5" w:rsidP="7A853D22">
                  <w:pPr>
                    <w:spacing w:after="0" w:line="240" w:lineRule="auto"/>
                    <w:rPr>
                      <w:rFonts w:ascii="Calibri" w:eastAsia="Times New Roman" w:hAnsi="Calibri" w:cs="Calibri"/>
                      <w:lang w:eastAsia="nl-NL"/>
                    </w:rPr>
                  </w:pPr>
                  <w:r w:rsidRPr="7A853D22">
                    <w:rPr>
                      <w:rFonts w:ascii="Calibri" w:eastAsia="Times New Roman" w:hAnsi="Calibri" w:cs="Calibri"/>
                      <w:lang w:eastAsia="nl-NL"/>
                    </w:rPr>
                    <w:t xml:space="preserve">Voldoen aan INSPIRE-verplichting Provincies. INSPIRE is een Europees protocol m.b.t. het archiveren van data. De applicatie zorgt voor het </w:t>
                  </w:r>
                  <w:r>
                    <w:br/>
                  </w:r>
                  <w:r w:rsidRPr="7A853D22">
                    <w:rPr>
                      <w:rFonts w:ascii="Calibri" w:eastAsia="Times New Roman" w:hAnsi="Calibri" w:cs="Calibri"/>
                      <w:lang w:eastAsia="nl-NL"/>
                    </w:rPr>
                    <w:t>harmoniseren/configureren van gegevens van Provincies. Hoofddoel ligt op de naleving van de INSPIRE Richtlijn.</w:t>
                  </w:r>
                </w:p>
                <w:p w14:paraId="35D5BCCC" w14:textId="77777777" w:rsidR="000D1ED5" w:rsidRDefault="000D1ED5" w:rsidP="00680B14">
                  <w:pPr>
                    <w:spacing w:after="0" w:line="240" w:lineRule="auto"/>
                    <w:rPr>
                      <w:rFonts w:ascii="Calibri" w:eastAsia="Times New Roman" w:hAnsi="Calibri" w:cs="Calibri"/>
                      <w:lang w:eastAsia="nl-NL"/>
                    </w:rPr>
                  </w:pPr>
                </w:p>
                <w:p w14:paraId="46E4A2C3" w14:textId="2C7D6FAA" w:rsidR="000D1ED5" w:rsidRPr="00A949B9" w:rsidRDefault="000D1ED5" w:rsidP="7A853D22">
                  <w:pPr>
                    <w:spacing w:after="0" w:line="240" w:lineRule="auto"/>
                    <w:rPr>
                      <w:rFonts w:ascii="Calibri" w:eastAsia="Times New Roman" w:hAnsi="Calibri" w:cs="Calibri"/>
                      <w:lang w:eastAsia="nl-NL"/>
                    </w:rPr>
                  </w:pPr>
                  <w:r w:rsidRPr="7A853D22">
                    <w:rPr>
                      <w:rFonts w:ascii="Calibri" w:eastAsia="Times New Roman" w:hAnsi="Calibri" w:cs="Calibri"/>
                      <w:lang w:eastAsia="nl-NL"/>
                    </w:rPr>
                    <w:t>De informatie wordt samengevoegd tot een landelijke, INSPIRE-</w:t>
                  </w:r>
                  <w:proofErr w:type="spellStart"/>
                  <w:r w:rsidRPr="7A853D22">
                    <w:rPr>
                      <w:rFonts w:ascii="Calibri" w:eastAsia="Times New Roman" w:hAnsi="Calibri" w:cs="Calibri"/>
                      <w:lang w:eastAsia="nl-NL"/>
                    </w:rPr>
                    <w:t>proof</w:t>
                  </w:r>
                  <w:proofErr w:type="spellEnd"/>
                  <w:r w:rsidRPr="7A853D22">
                    <w:rPr>
                      <w:rFonts w:ascii="Calibri" w:eastAsia="Times New Roman" w:hAnsi="Calibri" w:cs="Calibri"/>
                      <w:lang w:eastAsia="nl-NL"/>
                    </w:rPr>
                    <w:t xml:space="preserve"> dataset. De data wordt middels WMS, </w:t>
                  </w:r>
                  <w:proofErr w:type="spellStart"/>
                  <w:r w:rsidRPr="7A853D22">
                    <w:rPr>
                      <w:rFonts w:ascii="Calibri" w:eastAsia="Times New Roman" w:hAnsi="Calibri" w:cs="Calibri"/>
                      <w:lang w:eastAsia="nl-NL"/>
                    </w:rPr>
                    <w:t>Atomfeeds</w:t>
                  </w:r>
                  <w:proofErr w:type="spellEnd"/>
                  <w:r w:rsidRPr="7A853D22">
                    <w:rPr>
                      <w:rFonts w:ascii="Calibri" w:eastAsia="Times New Roman" w:hAnsi="Calibri" w:cs="Calibri"/>
                      <w:lang w:eastAsia="nl-NL"/>
                    </w:rPr>
                    <w:t xml:space="preserve"> en WFS services door PDOK gepubliceerd richting de eindgebruiker.</w:t>
                  </w:r>
                </w:p>
              </w:tc>
            </w:tr>
          </w:tbl>
          <w:p w14:paraId="30132B26" w14:textId="42C1CDA4" w:rsidR="000D1ED5" w:rsidRPr="00DA2FA6" w:rsidRDefault="000D1ED5"/>
        </w:tc>
      </w:tr>
      <w:tr w:rsidR="000D1ED5" w:rsidRPr="00DA2FA6" w14:paraId="577FE2F8" w14:textId="77777777" w:rsidTr="000D1ED5">
        <w:trPr>
          <w:trHeight w:val="853"/>
        </w:trPr>
        <w:tc>
          <w:tcPr>
            <w:tcW w:w="570" w:type="dxa"/>
            <w:hideMark/>
          </w:tcPr>
          <w:p w14:paraId="070975E4" w14:textId="77777777" w:rsidR="000D1ED5" w:rsidRDefault="000D1ED5" w:rsidP="00DA2FA6">
            <w:r>
              <w:lastRenderedPageBreak/>
              <w:t>3</w:t>
            </w:r>
          </w:p>
          <w:p w14:paraId="67FF450D" w14:textId="327D2BE3" w:rsidR="000D1ED5" w:rsidRPr="00DA2FA6" w:rsidRDefault="000D1ED5" w:rsidP="00DA2FA6"/>
        </w:tc>
        <w:tc>
          <w:tcPr>
            <w:tcW w:w="1977" w:type="dxa"/>
            <w:noWrap/>
            <w:hideMark/>
          </w:tcPr>
          <w:p w14:paraId="4709025A" w14:textId="57CDAE14" w:rsidR="000D1ED5" w:rsidRPr="00DA2FA6" w:rsidRDefault="000D1ED5">
            <w:r w:rsidRPr="00DA2FA6">
              <w:t xml:space="preserve">Crystal </w:t>
            </w:r>
            <w:proofErr w:type="spellStart"/>
            <w:r>
              <w:t>R</w:t>
            </w:r>
            <w:r w:rsidRPr="00DA2FA6">
              <w:t>eports</w:t>
            </w:r>
            <w:proofErr w:type="spellEnd"/>
          </w:p>
        </w:tc>
        <w:tc>
          <w:tcPr>
            <w:tcW w:w="3685" w:type="dxa"/>
          </w:tcPr>
          <w:p w14:paraId="20BA8ACD" w14:textId="1E41AED2" w:rsidR="000D1ED5" w:rsidRPr="00DA2FA6" w:rsidRDefault="000D1ED5">
            <w:r w:rsidRPr="00DA2FA6">
              <w:t>Reporting</w:t>
            </w:r>
            <w:r>
              <w:t xml:space="preserve"> </w:t>
            </w:r>
            <w:r w:rsidRPr="00DA2FA6">
              <w:t>tool</w:t>
            </w:r>
            <w:r>
              <w:t xml:space="preserve"> </w:t>
            </w:r>
            <w:r>
              <w:br/>
              <w:t>(standaard pakket onder licentie)</w:t>
            </w:r>
          </w:p>
        </w:tc>
        <w:tc>
          <w:tcPr>
            <w:tcW w:w="7230" w:type="dxa"/>
          </w:tcPr>
          <w:p w14:paraId="2CDCA747" w14:textId="5541516F" w:rsidR="000D1ED5" w:rsidRPr="00DA2FA6" w:rsidRDefault="000D1ED5">
            <w:r>
              <w:t>Het vervaardigen van rapportages</w:t>
            </w:r>
          </w:p>
        </w:tc>
      </w:tr>
      <w:tr w:rsidR="000D1ED5" w:rsidRPr="00DA2FA6" w14:paraId="46CC5AB8" w14:textId="77777777" w:rsidTr="000D1ED5">
        <w:trPr>
          <w:trHeight w:val="1080"/>
        </w:trPr>
        <w:tc>
          <w:tcPr>
            <w:tcW w:w="570" w:type="dxa"/>
            <w:hideMark/>
          </w:tcPr>
          <w:p w14:paraId="60333370" w14:textId="77777777" w:rsidR="000D1ED5" w:rsidRPr="00DA2FA6" w:rsidRDefault="000D1ED5" w:rsidP="00DA2FA6">
            <w:r w:rsidRPr="00DA2FA6">
              <w:t>4</w:t>
            </w:r>
          </w:p>
        </w:tc>
        <w:tc>
          <w:tcPr>
            <w:tcW w:w="1977" w:type="dxa"/>
            <w:hideMark/>
          </w:tcPr>
          <w:p w14:paraId="27492662" w14:textId="77777777" w:rsidR="000D1ED5" w:rsidRPr="00DA2FA6" w:rsidRDefault="000D1ED5">
            <w:r w:rsidRPr="00DA2FA6">
              <w:t xml:space="preserve">FME </w:t>
            </w:r>
            <w:proofErr w:type="spellStart"/>
            <w:r w:rsidRPr="00DA2FA6">
              <w:t>Components</w:t>
            </w:r>
            <w:proofErr w:type="spellEnd"/>
          </w:p>
        </w:tc>
        <w:tc>
          <w:tcPr>
            <w:tcW w:w="3685" w:type="dxa"/>
          </w:tcPr>
          <w:p w14:paraId="76CE9CF3" w14:textId="77777777" w:rsidR="000D1ED5" w:rsidRDefault="000D1ED5">
            <w:r>
              <w:t>Middleware voor b</w:t>
            </w:r>
            <w:r w:rsidRPr="00DA2FA6">
              <w:t>estandsconversie en configuratietool</w:t>
            </w:r>
            <w:r>
              <w:t>.</w:t>
            </w:r>
            <w:r>
              <w:br/>
              <w:t>Desktop- en Server omgeving</w:t>
            </w:r>
            <w:r>
              <w:br/>
              <w:t>(standaard pakket onder licentie)</w:t>
            </w:r>
          </w:p>
          <w:p w14:paraId="4C7671D8" w14:textId="2393C3E3" w:rsidR="000D1ED5" w:rsidRPr="00DA2FA6" w:rsidRDefault="000D1ED5"/>
        </w:tc>
        <w:tc>
          <w:tcPr>
            <w:tcW w:w="7230" w:type="dxa"/>
          </w:tcPr>
          <w:p w14:paraId="1997189C" w14:textId="77777777" w:rsidR="000D1ED5" w:rsidRDefault="000D1ED5">
            <w:r>
              <w:t xml:space="preserve">Basisfuncties voor verschillende maatwerk applicaties </w:t>
            </w:r>
            <w:proofErr w:type="spellStart"/>
            <w:r>
              <w:t>icm</w:t>
            </w:r>
            <w:proofErr w:type="spellEnd"/>
            <w:r>
              <w:t xml:space="preserve"> </w:t>
            </w:r>
            <w:proofErr w:type="spellStart"/>
            <w:r>
              <w:t>loadbalancer</w:t>
            </w:r>
            <w:proofErr w:type="spellEnd"/>
            <w:r>
              <w:t>.</w:t>
            </w:r>
          </w:p>
          <w:p w14:paraId="5ED5DB98" w14:textId="77777777" w:rsidR="000D1ED5" w:rsidRDefault="000D1ED5"/>
          <w:p w14:paraId="273052C3" w14:textId="0716EE8E" w:rsidR="000D1ED5" w:rsidRPr="00DA2FA6" w:rsidRDefault="000D1ED5">
            <w:r>
              <w:t>Onderdeel van de BIJ12 Basisinfrastructuur.</w:t>
            </w:r>
          </w:p>
        </w:tc>
      </w:tr>
      <w:tr w:rsidR="000D1ED5" w:rsidRPr="00DA2FA6" w14:paraId="27C916D2" w14:textId="77777777" w:rsidTr="000D1ED5">
        <w:trPr>
          <w:trHeight w:val="740"/>
        </w:trPr>
        <w:tc>
          <w:tcPr>
            <w:tcW w:w="570" w:type="dxa"/>
            <w:hideMark/>
          </w:tcPr>
          <w:p w14:paraId="28C1316B" w14:textId="77777777" w:rsidR="000D1ED5" w:rsidRPr="00DA2FA6" w:rsidRDefault="000D1ED5" w:rsidP="00DA2FA6">
            <w:r w:rsidRPr="00DA2FA6">
              <w:t>5</w:t>
            </w:r>
          </w:p>
        </w:tc>
        <w:tc>
          <w:tcPr>
            <w:tcW w:w="1977" w:type="dxa"/>
            <w:hideMark/>
          </w:tcPr>
          <w:p w14:paraId="169190EB" w14:textId="77777777" w:rsidR="000D1ED5" w:rsidRPr="00DA2FA6" w:rsidRDefault="000D1ED5">
            <w:proofErr w:type="spellStart"/>
            <w:r w:rsidRPr="00DA2FA6">
              <w:t>Forwarding</w:t>
            </w:r>
            <w:proofErr w:type="spellEnd"/>
            <w:r w:rsidRPr="00DA2FA6">
              <w:t xml:space="preserve"> Server </w:t>
            </w:r>
            <w:proofErr w:type="spellStart"/>
            <w:r w:rsidRPr="00DA2FA6">
              <w:t>Components</w:t>
            </w:r>
            <w:proofErr w:type="spellEnd"/>
          </w:p>
        </w:tc>
        <w:tc>
          <w:tcPr>
            <w:tcW w:w="3685" w:type="dxa"/>
          </w:tcPr>
          <w:p w14:paraId="7C9D5E36" w14:textId="15A38820" w:rsidR="000D1ED5" w:rsidRPr="00DA2FA6" w:rsidRDefault="000D1ED5">
            <w:r>
              <w:t>Middleware voor platform performance</w:t>
            </w:r>
          </w:p>
        </w:tc>
        <w:tc>
          <w:tcPr>
            <w:tcW w:w="7230" w:type="dxa"/>
          </w:tcPr>
          <w:p w14:paraId="529C6A2C" w14:textId="4D9FB7CC" w:rsidR="000D1ED5" w:rsidRPr="00DA2FA6" w:rsidRDefault="000D1ED5">
            <w:r w:rsidRPr="00DA2FA6">
              <w:t>Webserver/</w:t>
            </w:r>
            <w:proofErr w:type="spellStart"/>
            <w:r w:rsidRPr="00DA2FA6">
              <w:t>loadbalancer</w:t>
            </w:r>
            <w:proofErr w:type="spellEnd"/>
          </w:p>
        </w:tc>
      </w:tr>
      <w:tr w:rsidR="000D1ED5" w:rsidRPr="00DA2FA6" w14:paraId="0F0CE70E" w14:textId="77777777" w:rsidTr="000D1ED5">
        <w:trPr>
          <w:trHeight w:val="973"/>
        </w:trPr>
        <w:tc>
          <w:tcPr>
            <w:tcW w:w="570" w:type="dxa"/>
            <w:hideMark/>
          </w:tcPr>
          <w:p w14:paraId="687D37A0" w14:textId="77777777" w:rsidR="000D1ED5" w:rsidRPr="00DA2FA6" w:rsidRDefault="000D1ED5" w:rsidP="00DA2FA6">
            <w:r w:rsidRPr="00DA2FA6">
              <w:t>6</w:t>
            </w:r>
          </w:p>
        </w:tc>
        <w:tc>
          <w:tcPr>
            <w:tcW w:w="1977" w:type="dxa"/>
            <w:hideMark/>
          </w:tcPr>
          <w:p w14:paraId="26CBDDF4" w14:textId="77777777" w:rsidR="000D1ED5" w:rsidRPr="00DA2FA6" w:rsidRDefault="000D1ED5">
            <w:proofErr w:type="spellStart"/>
            <w:r w:rsidRPr="00DA2FA6">
              <w:t>Fusion</w:t>
            </w:r>
            <w:proofErr w:type="spellEnd"/>
            <w:r w:rsidRPr="00DA2FA6">
              <w:t xml:space="preserve"> Directory &amp; </w:t>
            </w:r>
            <w:proofErr w:type="spellStart"/>
            <w:r w:rsidRPr="00DA2FA6">
              <w:t>OpenLDAP</w:t>
            </w:r>
            <w:proofErr w:type="spellEnd"/>
            <w:r w:rsidRPr="00DA2FA6">
              <w:t xml:space="preserve"> </w:t>
            </w:r>
            <w:proofErr w:type="spellStart"/>
            <w:r w:rsidRPr="00DA2FA6">
              <w:t>Components</w:t>
            </w:r>
            <w:proofErr w:type="spellEnd"/>
          </w:p>
        </w:tc>
        <w:tc>
          <w:tcPr>
            <w:tcW w:w="3685" w:type="dxa"/>
          </w:tcPr>
          <w:p w14:paraId="37ED18CD" w14:textId="6EDED2CE" w:rsidR="000D1ED5" w:rsidRPr="00DA2FA6" w:rsidRDefault="000D1ED5">
            <w:r w:rsidRPr="00DA2FA6">
              <w:t>Autorisatietool</w:t>
            </w:r>
          </w:p>
        </w:tc>
        <w:tc>
          <w:tcPr>
            <w:tcW w:w="7230" w:type="dxa"/>
          </w:tcPr>
          <w:p w14:paraId="172ECD3B" w14:textId="77777777" w:rsidR="000D1ED5" w:rsidRDefault="000D1ED5">
            <w:r>
              <w:t>Het valideren van geautoriseerde toegang tot applicaties.</w:t>
            </w:r>
          </w:p>
          <w:p w14:paraId="57606148" w14:textId="77777777" w:rsidR="000D1ED5" w:rsidRDefault="000D1ED5"/>
          <w:p w14:paraId="4463B12C" w14:textId="6346AAE2" w:rsidR="000D1ED5" w:rsidRPr="00DA2FA6" w:rsidRDefault="000D1ED5">
            <w:r>
              <w:t>Onderdeel van de BIJ12 Basisinfrastructuur.</w:t>
            </w:r>
            <w:r>
              <w:br/>
            </w:r>
          </w:p>
        </w:tc>
      </w:tr>
      <w:tr w:rsidR="000D1ED5" w:rsidRPr="00DA2FA6" w14:paraId="66F78A20" w14:textId="77777777" w:rsidTr="000D1ED5">
        <w:trPr>
          <w:trHeight w:val="710"/>
        </w:trPr>
        <w:tc>
          <w:tcPr>
            <w:tcW w:w="570" w:type="dxa"/>
            <w:hideMark/>
          </w:tcPr>
          <w:p w14:paraId="7D08C904" w14:textId="77777777" w:rsidR="000D1ED5" w:rsidRPr="00DA2FA6" w:rsidRDefault="000D1ED5" w:rsidP="00DA2FA6">
            <w:r w:rsidRPr="00DA2FA6">
              <w:t>7</w:t>
            </w:r>
          </w:p>
        </w:tc>
        <w:tc>
          <w:tcPr>
            <w:tcW w:w="1977" w:type="dxa"/>
            <w:hideMark/>
          </w:tcPr>
          <w:p w14:paraId="5514A2DA" w14:textId="77777777" w:rsidR="000D1ED5" w:rsidRPr="00DA2FA6" w:rsidRDefault="000D1ED5">
            <w:proofErr w:type="spellStart"/>
            <w:r w:rsidRPr="00DA2FA6">
              <w:t>GeoWeb</w:t>
            </w:r>
            <w:proofErr w:type="spellEnd"/>
            <w:r w:rsidRPr="00DA2FA6">
              <w:t xml:space="preserve"> </w:t>
            </w:r>
            <w:proofErr w:type="spellStart"/>
            <w:r w:rsidRPr="00DA2FA6">
              <w:t>Components</w:t>
            </w:r>
            <w:proofErr w:type="spellEnd"/>
          </w:p>
        </w:tc>
        <w:tc>
          <w:tcPr>
            <w:tcW w:w="3685" w:type="dxa"/>
          </w:tcPr>
          <w:p w14:paraId="4ACF6F62" w14:textId="18CF4610" w:rsidR="000D1ED5" w:rsidRPr="00DA2FA6" w:rsidRDefault="000D1ED5">
            <w:r>
              <w:t>Generieke GEO/GIS functionaliteit</w:t>
            </w:r>
            <w:r>
              <w:br/>
              <w:t>(standaardpakket onder licentie)</w:t>
            </w:r>
          </w:p>
        </w:tc>
        <w:tc>
          <w:tcPr>
            <w:tcW w:w="7230" w:type="dxa"/>
          </w:tcPr>
          <w:p w14:paraId="30AD428A" w14:textId="62E7F437" w:rsidR="000D1ED5" w:rsidRPr="00DA2FA6" w:rsidRDefault="000D1ED5">
            <w:r>
              <w:t>Onderdelen van de BIJ12 Basisinfrastructuur.</w:t>
            </w:r>
            <w:r>
              <w:br/>
            </w:r>
          </w:p>
        </w:tc>
      </w:tr>
      <w:tr w:rsidR="000D1ED5" w:rsidRPr="00DA2FA6" w14:paraId="75AA3DAE" w14:textId="77777777" w:rsidTr="000D1ED5">
        <w:trPr>
          <w:trHeight w:val="770"/>
        </w:trPr>
        <w:tc>
          <w:tcPr>
            <w:tcW w:w="570" w:type="dxa"/>
            <w:hideMark/>
          </w:tcPr>
          <w:p w14:paraId="417ADAB9" w14:textId="77777777" w:rsidR="000D1ED5" w:rsidRPr="00DA2FA6" w:rsidRDefault="000D1ED5" w:rsidP="00DA2FA6">
            <w:r w:rsidRPr="00DA2FA6">
              <w:t>8</w:t>
            </w:r>
          </w:p>
        </w:tc>
        <w:tc>
          <w:tcPr>
            <w:tcW w:w="1977" w:type="dxa"/>
            <w:hideMark/>
          </w:tcPr>
          <w:p w14:paraId="196E982E" w14:textId="77777777" w:rsidR="000D1ED5" w:rsidRDefault="000D1ED5">
            <w:r w:rsidRPr="00DA2FA6">
              <w:t>Integraal Bedrijventerreinen Informatie Systeem</w:t>
            </w:r>
          </w:p>
          <w:p w14:paraId="2125B0AB" w14:textId="6410BF64" w:rsidR="000D1ED5" w:rsidRPr="00DA2FA6" w:rsidRDefault="000D1ED5">
            <w:r>
              <w:t xml:space="preserve">(IBIS) </w:t>
            </w:r>
          </w:p>
        </w:tc>
        <w:tc>
          <w:tcPr>
            <w:tcW w:w="3685" w:type="dxa"/>
          </w:tcPr>
          <w:p w14:paraId="1825D4E3" w14:textId="28F1CBA9" w:rsidR="000D1ED5" w:rsidRDefault="000D1ED5" w:rsidP="00D44D9C">
            <w:pPr>
              <w:rPr>
                <w:rFonts w:ascii="Calibri" w:hAnsi="Calibri" w:cs="Calibri"/>
              </w:rPr>
            </w:pPr>
            <w:r w:rsidRPr="31511D92">
              <w:rPr>
                <w:rFonts w:ascii="Calibri" w:hAnsi="Calibri" w:cs="Calibri"/>
              </w:rPr>
              <w:t xml:space="preserve">Informatie over kadastrale opbouw bedrijvenlocaties in Nederland, voor de provincies die daar gebruik van maken. </w:t>
            </w:r>
            <w:r>
              <w:br/>
            </w:r>
            <w:r>
              <w:br/>
            </w:r>
            <w:r w:rsidRPr="31511D92">
              <w:rPr>
                <w:rFonts w:ascii="Calibri" w:hAnsi="Calibri" w:cs="Calibri"/>
              </w:rPr>
              <w:t>Publiekswebsite en beheerders-omgeving</w:t>
            </w:r>
          </w:p>
          <w:p w14:paraId="3FD7EF1B" w14:textId="77777777" w:rsidR="000D1ED5" w:rsidRPr="00DA2FA6" w:rsidRDefault="000D1ED5"/>
        </w:tc>
        <w:tc>
          <w:tcPr>
            <w:tcW w:w="7230" w:type="dxa"/>
          </w:tcPr>
          <w:p w14:paraId="11C16156" w14:textId="67D35481" w:rsidR="000D1ED5" w:rsidDel="0063305E" w:rsidRDefault="000D1ED5" w:rsidP="0063305E">
            <w:pPr>
              <w:rPr>
                <w:del w:id="0" w:author="John Konijn" w:date="2021-03-30T15:14:00Z"/>
                <w:rFonts w:ascii="Calibri" w:hAnsi="Calibri" w:cs="Calibri"/>
              </w:rPr>
            </w:pPr>
            <w:r>
              <w:rPr>
                <w:rFonts w:ascii="Calibri" w:hAnsi="Calibri" w:cs="Calibri"/>
              </w:rPr>
              <w:t>IBIS wordt gebruikt voor het monitoren van het aanbod aan nieuwe bedrijventerreinen op landelijk en provinciaal niveau. Bedrijven (eindgebruikers) kunnen vaststellen waar nog terreinen beschikbaar zijn voor vestiging. Vastgoedmarktpartijen kunnen de schaarste in regio’s vaststellen en kijken wat voor aanbod in een bepaalde regio kan worden verwacht.</w:t>
            </w:r>
          </w:p>
          <w:p w14:paraId="4D9ABCBE" w14:textId="12F0ED9A" w:rsidR="000D1ED5" w:rsidRPr="00DA2FA6" w:rsidRDefault="000D1ED5"/>
        </w:tc>
      </w:tr>
      <w:tr w:rsidR="000D1ED5" w:rsidRPr="00DA2FA6" w14:paraId="3AD1F82A" w14:textId="77777777" w:rsidTr="000D1ED5">
        <w:trPr>
          <w:trHeight w:val="1044"/>
        </w:trPr>
        <w:tc>
          <w:tcPr>
            <w:tcW w:w="570" w:type="dxa"/>
            <w:hideMark/>
          </w:tcPr>
          <w:p w14:paraId="1F0D2D21" w14:textId="77777777" w:rsidR="000D1ED5" w:rsidRPr="00DA2FA6" w:rsidRDefault="000D1ED5" w:rsidP="00DA2FA6">
            <w:r w:rsidRPr="00DA2FA6">
              <w:t>9</w:t>
            </w:r>
          </w:p>
        </w:tc>
        <w:tc>
          <w:tcPr>
            <w:tcW w:w="1977" w:type="dxa"/>
            <w:hideMark/>
          </w:tcPr>
          <w:p w14:paraId="57891AA3" w14:textId="77777777" w:rsidR="000D1ED5" w:rsidRPr="00DA2FA6" w:rsidRDefault="000D1ED5">
            <w:r w:rsidRPr="00DA2FA6">
              <w:t>IKN Datawarehouse</w:t>
            </w:r>
          </w:p>
        </w:tc>
        <w:tc>
          <w:tcPr>
            <w:tcW w:w="3685" w:type="dxa"/>
          </w:tcPr>
          <w:p w14:paraId="5180903D" w14:textId="702E34A9" w:rsidR="000D1ED5" w:rsidRPr="00DA2FA6" w:rsidRDefault="000D1ED5"/>
        </w:tc>
        <w:tc>
          <w:tcPr>
            <w:tcW w:w="7230" w:type="dxa"/>
          </w:tcPr>
          <w:p w14:paraId="0E07A609" w14:textId="62129C1F" w:rsidR="000D1ED5" w:rsidRPr="00DA2FA6" w:rsidRDefault="000D1ED5" w:rsidP="00F7709A">
            <w:r>
              <w:t>I</w:t>
            </w:r>
            <w:r w:rsidRPr="00DA2FA6">
              <w:t xml:space="preserve">nwinnen </w:t>
            </w:r>
            <w:r>
              <w:t xml:space="preserve">van data </w:t>
            </w:r>
            <w:r w:rsidRPr="00DA2FA6">
              <w:t>bij Provincies</w:t>
            </w:r>
            <w:r>
              <w:t xml:space="preserve"> t.b.v. kaartinformatie.</w:t>
            </w:r>
          </w:p>
        </w:tc>
      </w:tr>
      <w:tr w:rsidR="000D1ED5" w:rsidRPr="00DA2FA6" w14:paraId="3AB7B940" w14:textId="77777777" w:rsidTr="000D1ED5">
        <w:trPr>
          <w:trHeight w:val="1530"/>
        </w:trPr>
        <w:tc>
          <w:tcPr>
            <w:tcW w:w="570" w:type="dxa"/>
            <w:hideMark/>
          </w:tcPr>
          <w:p w14:paraId="242A4198" w14:textId="77777777" w:rsidR="000D1ED5" w:rsidRPr="00DA2FA6" w:rsidRDefault="000D1ED5" w:rsidP="00DA2FA6">
            <w:r w:rsidRPr="00DA2FA6">
              <w:lastRenderedPageBreak/>
              <w:t>10</w:t>
            </w:r>
          </w:p>
        </w:tc>
        <w:tc>
          <w:tcPr>
            <w:tcW w:w="1977" w:type="dxa"/>
            <w:hideMark/>
          </w:tcPr>
          <w:p w14:paraId="20FED124" w14:textId="77777777" w:rsidR="000D1ED5" w:rsidRDefault="000D1ED5">
            <w:r w:rsidRPr="00DA2FA6">
              <w:t>Landelijk Grondwater Register</w:t>
            </w:r>
          </w:p>
          <w:p w14:paraId="04233200" w14:textId="68FBB616" w:rsidR="000D1ED5" w:rsidRPr="00DA2FA6" w:rsidRDefault="000D1ED5">
            <w:r>
              <w:t>(LGR)</w:t>
            </w:r>
          </w:p>
        </w:tc>
        <w:tc>
          <w:tcPr>
            <w:tcW w:w="3685" w:type="dxa"/>
          </w:tcPr>
          <w:p w14:paraId="40ED4E4C" w14:textId="77777777" w:rsidR="000D1ED5" w:rsidRDefault="000D1ED5">
            <w:pPr>
              <w:rPr>
                <w:rFonts w:ascii="Calibri" w:hAnsi="Calibri" w:cs="Calibri"/>
              </w:rPr>
            </w:pPr>
            <w:r>
              <w:rPr>
                <w:rFonts w:ascii="Calibri" w:hAnsi="Calibri" w:cs="Calibri"/>
              </w:rPr>
              <w:t>Landelijke registratie van alle grondwatervergunningen- en meldingen voor grondwater onttrekkingen, infiltraties en open en gesloten bodem energie systemen in Nederland.</w:t>
            </w:r>
          </w:p>
          <w:p w14:paraId="690829C9" w14:textId="77777777" w:rsidR="000D1ED5" w:rsidRDefault="000D1ED5"/>
          <w:p w14:paraId="1182DF32" w14:textId="7937F947" w:rsidR="000D1ED5" w:rsidRPr="00DA2FA6" w:rsidRDefault="000D1ED5">
            <w:r>
              <w:rPr>
                <w:rFonts w:ascii="Calibri" w:hAnsi="Calibri" w:cs="Calibri"/>
              </w:rPr>
              <w:t>Publiekswebsite en beheerders-omgeving</w:t>
            </w:r>
          </w:p>
        </w:tc>
        <w:tc>
          <w:tcPr>
            <w:tcW w:w="7230" w:type="dxa"/>
          </w:tcPr>
          <w:p w14:paraId="11E39800" w14:textId="66862A8B" w:rsidR="000D1ED5" w:rsidRDefault="000D1ED5" w:rsidP="00D44D9C">
            <w:pPr>
              <w:rPr>
                <w:rFonts w:ascii="Calibri" w:hAnsi="Calibri" w:cs="Calibri"/>
              </w:rPr>
            </w:pPr>
            <w:r>
              <w:rPr>
                <w:rFonts w:ascii="Calibri" w:hAnsi="Calibri" w:cs="Calibri"/>
              </w:rPr>
              <w:t xml:space="preserve">Het LGR is een integraal registratiesysteem voor vergunningverlening voor zowel provincies als waterschappen, gemeenten en omgevingsdiensten. </w:t>
            </w:r>
          </w:p>
          <w:p w14:paraId="0B024763" w14:textId="4C2A6574" w:rsidR="000D1ED5" w:rsidRPr="00DA2FA6" w:rsidRDefault="000D1ED5"/>
        </w:tc>
      </w:tr>
      <w:tr w:rsidR="000D1ED5" w:rsidRPr="00DA2FA6" w14:paraId="565BEE7B" w14:textId="77777777" w:rsidTr="000D1ED5">
        <w:trPr>
          <w:trHeight w:val="1770"/>
        </w:trPr>
        <w:tc>
          <w:tcPr>
            <w:tcW w:w="570" w:type="dxa"/>
            <w:hideMark/>
          </w:tcPr>
          <w:p w14:paraId="354A8F89" w14:textId="77777777" w:rsidR="000D1ED5" w:rsidRPr="00DA2FA6" w:rsidRDefault="000D1ED5" w:rsidP="00DA2FA6">
            <w:r w:rsidRPr="00DA2FA6">
              <w:t>11</w:t>
            </w:r>
          </w:p>
        </w:tc>
        <w:tc>
          <w:tcPr>
            <w:tcW w:w="1977" w:type="dxa"/>
            <w:hideMark/>
          </w:tcPr>
          <w:p w14:paraId="23548750" w14:textId="77777777" w:rsidR="000D1ED5" w:rsidRDefault="000D1ED5">
            <w:r w:rsidRPr="00DA2FA6">
              <w:t xml:space="preserve">Luchtfoto's </w:t>
            </w:r>
          </w:p>
          <w:p w14:paraId="7D61B65C" w14:textId="77777777" w:rsidR="000D1ED5" w:rsidRDefault="000D1ED5"/>
          <w:p w14:paraId="087158F5" w14:textId="4AFFCB90" w:rsidR="000D1ED5" w:rsidRPr="00DA2FA6" w:rsidRDefault="000D1ED5">
            <w:r>
              <w:t>(</w:t>
            </w:r>
            <w:r w:rsidRPr="00DA2FA6">
              <w:t>LUFO</w:t>
            </w:r>
            <w:r>
              <w:t>)</w:t>
            </w:r>
          </w:p>
        </w:tc>
        <w:tc>
          <w:tcPr>
            <w:tcW w:w="3685" w:type="dxa"/>
          </w:tcPr>
          <w:p w14:paraId="53134CA1" w14:textId="3503FB53" w:rsidR="000D1ED5" w:rsidRDefault="000D1ED5" w:rsidP="00D44D9C">
            <w:pPr>
              <w:rPr>
                <w:rFonts w:ascii="Calibri" w:hAnsi="Calibri" w:cs="Calibri"/>
              </w:rPr>
            </w:pPr>
            <w:r>
              <w:rPr>
                <w:rFonts w:ascii="Calibri" w:hAnsi="Calibri" w:cs="Calibri"/>
              </w:rPr>
              <w:t xml:space="preserve">Aan het publiek beschikbaar stellen van hoge resolutie luchtfoto's 7,5x7,5. </w:t>
            </w:r>
          </w:p>
          <w:p w14:paraId="74CD7B76" w14:textId="0A0655AE" w:rsidR="000D1ED5" w:rsidRDefault="000D1ED5" w:rsidP="00D44D9C">
            <w:pPr>
              <w:rPr>
                <w:rFonts w:ascii="Calibri" w:hAnsi="Calibri" w:cs="Calibri"/>
              </w:rPr>
            </w:pPr>
          </w:p>
          <w:p w14:paraId="3011B8C6" w14:textId="32EA3F20" w:rsidR="000D1ED5" w:rsidRDefault="000D1ED5" w:rsidP="00D44D9C">
            <w:pPr>
              <w:rPr>
                <w:rFonts w:ascii="Calibri" w:hAnsi="Calibri" w:cs="Calibri"/>
              </w:rPr>
            </w:pPr>
            <w:r>
              <w:rPr>
                <w:rFonts w:ascii="Calibri" w:hAnsi="Calibri" w:cs="Calibri"/>
              </w:rPr>
              <w:t>Publiekswebsite en beheerders-omgeving</w:t>
            </w:r>
          </w:p>
          <w:p w14:paraId="323ED111" w14:textId="77777777" w:rsidR="000D1ED5" w:rsidRPr="00DA2FA6" w:rsidRDefault="000D1ED5"/>
        </w:tc>
        <w:tc>
          <w:tcPr>
            <w:tcW w:w="7230" w:type="dxa"/>
          </w:tcPr>
          <w:p w14:paraId="56A944B9" w14:textId="4DB4312B" w:rsidR="000D1ED5" w:rsidRPr="00DA2FA6" w:rsidRDefault="000D1ED5">
            <w:r>
              <w:t xml:space="preserve">Beschikbaar stellen van generieke ondergronden voor verschillende toepassingen. </w:t>
            </w:r>
          </w:p>
        </w:tc>
      </w:tr>
      <w:tr w:rsidR="000D1ED5" w:rsidRPr="00DA2FA6" w14:paraId="7862EDB6" w14:textId="77777777" w:rsidTr="000D1ED5">
        <w:trPr>
          <w:trHeight w:val="1080"/>
        </w:trPr>
        <w:tc>
          <w:tcPr>
            <w:tcW w:w="570" w:type="dxa"/>
            <w:hideMark/>
          </w:tcPr>
          <w:p w14:paraId="1FD8D155" w14:textId="77777777" w:rsidR="000D1ED5" w:rsidRPr="00DA2FA6" w:rsidRDefault="000D1ED5" w:rsidP="00DA2FA6">
            <w:r w:rsidRPr="00DA2FA6">
              <w:t>12</w:t>
            </w:r>
          </w:p>
        </w:tc>
        <w:tc>
          <w:tcPr>
            <w:tcW w:w="1977" w:type="dxa"/>
            <w:hideMark/>
          </w:tcPr>
          <w:p w14:paraId="71CEA136" w14:textId="77777777" w:rsidR="000D1ED5" w:rsidRDefault="000D1ED5">
            <w:r w:rsidRPr="00DA2FA6">
              <w:t>Landelijk Zwemwater Register / Portaal</w:t>
            </w:r>
          </w:p>
          <w:p w14:paraId="74B7057F" w14:textId="33147E94" w:rsidR="000D1ED5" w:rsidRDefault="000D1ED5" w:rsidP="00D568C2">
            <w:r>
              <w:t>(</w:t>
            </w:r>
            <w:r w:rsidRPr="00DA2FA6">
              <w:t xml:space="preserve">LZR-LZP </w:t>
            </w:r>
            <w:r>
              <w:t>)</w:t>
            </w:r>
          </w:p>
          <w:p w14:paraId="1A47CED0" w14:textId="77777777" w:rsidR="000D1ED5" w:rsidRDefault="000D1ED5"/>
          <w:p w14:paraId="5BE36BE4" w14:textId="1F0B945F" w:rsidR="000D1ED5" w:rsidRPr="00DA2FA6" w:rsidRDefault="000D1ED5"/>
        </w:tc>
        <w:tc>
          <w:tcPr>
            <w:tcW w:w="3685" w:type="dxa"/>
          </w:tcPr>
          <w:p w14:paraId="7AD5F8B8" w14:textId="7DE825A5" w:rsidR="000D1ED5" w:rsidRPr="00DA2FA6" w:rsidRDefault="000D1ED5">
            <w:r>
              <w:t>Presentatie van de kwaliteit van openlucht zwemwater. Publiek én professionele gebruikers.</w:t>
            </w:r>
            <w:r>
              <w:rPr>
                <w:rFonts w:ascii="Calibri" w:hAnsi="Calibri" w:cs="Calibri"/>
              </w:rPr>
              <w:t xml:space="preserve"> Zwemwaterseizoen is van 1 april tot 1 oktober. Dan dienen het portaal en register beschikbaar te zijn.</w:t>
            </w:r>
          </w:p>
        </w:tc>
        <w:tc>
          <w:tcPr>
            <w:tcW w:w="7230" w:type="dxa"/>
          </w:tcPr>
          <w:p w14:paraId="3CACE98D" w14:textId="14C074AB" w:rsidR="000D1ED5" w:rsidRPr="00F7709A" w:rsidRDefault="000D1ED5">
            <w:pPr>
              <w:rPr>
                <w:rFonts w:ascii="Calibri" w:hAnsi="Calibri" w:cs="Calibri"/>
              </w:rPr>
            </w:pPr>
            <w:r>
              <w:rPr>
                <w:rFonts w:ascii="Calibri" w:hAnsi="Calibri" w:cs="Calibri"/>
              </w:rPr>
              <w:t xml:space="preserve">Aggregatie- en publicatieplatform over zwemwater-informatie. Voor beheerders en professionele en particuliere gebruikers. </w:t>
            </w:r>
          </w:p>
        </w:tc>
      </w:tr>
      <w:tr w:rsidR="000D1ED5" w:rsidRPr="00DA2FA6" w14:paraId="0222B7A4" w14:textId="77777777" w:rsidTr="000D1ED5">
        <w:trPr>
          <w:trHeight w:val="1250"/>
        </w:trPr>
        <w:tc>
          <w:tcPr>
            <w:tcW w:w="570" w:type="dxa"/>
            <w:hideMark/>
          </w:tcPr>
          <w:p w14:paraId="06465894" w14:textId="77777777" w:rsidR="000D1ED5" w:rsidRPr="00DA2FA6" w:rsidRDefault="000D1ED5" w:rsidP="00DA2FA6">
            <w:r w:rsidRPr="00DA2FA6">
              <w:t>13</w:t>
            </w:r>
          </w:p>
        </w:tc>
        <w:tc>
          <w:tcPr>
            <w:tcW w:w="1977" w:type="dxa"/>
            <w:hideMark/>
          </w:tcPr>
          <w:p w14:paraId="53C0EA2D" w14:textId="153F5E84" w:rsidR="000D1ED5" w:rsidRPr="00DA2FA6" w:rsidRDefault="000D1ED5">
            <w:r w:rsidRPr="00DA2FA6">
              <w:t>N</w:t>
            </w:r>
            <w:r>
              <w:t>ationale databank Flora en Fauna</w:t>
            </w:r>
            <w:r>
              <w:br/>
              <w:t>(NDFF)</w:t>
            </w:r>
          </w:p>
        </w:tc>
        <w:tc>
          <w:tcPr>
            <w:tcW w:w="3685" w:type="dxa"/>
          </w:tcPr>
          <w:p w14:paraId="6DA5007C" w14:textId="74D867C1" w:rsidR="000D1ED5" w:rsidRPr="00DA2FA6" w:rsidRDefault="000D1ED5">
            <w:r w:rsidRPr="001D1071">
              <w:t>NDFF bundelt, uniformeert en valideert natuurgegevens in Nederland. De gegevens brengen in beeld wat er bekend is over de verspreiding van planten- en diersoorten.</w:t>
            </w:r>
          </w:p>
        </w:tc>
        <w:tc>
          <w:tcPr>
            <w:tcW w:w="7230" w:type="dxa"/>
          </w:tcPr>
          <w:p w14:paraId="2118BE07" w14:textId="18A71F16" w:rsidR="000D1ED5" w:rsidRPr="00DA2FA6" w:rsidRDefault="000D1ED5">
            <w:r>
              <w:t>Verzamelen, ordenen, valideren, ontsluiten van natuurgegevens.</w:t>
            </w:r>
          </w:p>
        </w:tc>
      </w:tr>
      <w:tr w:rsidR="000D1ED5" w:rsidRPr="00DA2FA6" w14:paraId="0CD7AE0D" w14:textId="77777777" w:rsidTr="000D1ED5">
        <w:trPr>
          <w:trHeight w:val="1110"/>
        </w:trPr>
        <w:tc>
          <w:tcPr>
            <w:tcW w:w="570" w:type="dxa"/>
            <w:hideMark/>
          </w:tcPr>
          <w:p w14:paraId="08EBBDB6" w14:textId="77777777" w:rsidR="000D1ED5" w:rsidRPr="00DA2FA6" w:rsidRDefault="000D1ED5" w:rsidP="00DA2FA6">
            <w:r w:rsidRPr="00DA2FA6">
              <w:lastRenderedPageBreak/>
              <w:t>14</w:t>
            </w:r>
          </w:p>
        </w:tc>
        <w:tc>
          <w:tcPr>
            <w:tcW w:w="1977" w:type="dxa"/>
            <w:hideMark/>
          </w:tcPr>
          <w:p w14:paraId="1E25A5CA" w14:textId="64FB7372" w:rsidR="000D1ED5" w:rsidRDefault="000D1ED5">
            <w:r w:rsidRPr="00DA2FA6">
              <w:t>Nationale Database Vegetatie &amp; Habitat</w:t>
            </w:r>
          </w:p>
          <w:p w14:paraId="6DE4F87A" w14:textId="77777777" w:rsidR="000D1ED5" w:rsidRDefault="000D1ED5"/>
          <w:p w14:paraId="77169A2F" w14:textId="77777777" w:rsidR="000D1ED5" w:rsidRDefault="000D1ED5">
            <w:r>
              <w:t>(</w:t>
            </w:r>
            <w:r w:rsidRPr="00DA2FA6">
              <w:t>NDVH</w:t>
            </w:r>
            <w:r>
              <w:t>)</w:t>
            </w:r>
          </w:p>
          <w:p w14:paraId="56D9AC43" w14:textId="3DDA3456" w:rsidR="000D1ED5" w:rsidRPr="00DA2FA6" w:rsidRDefault="000D1ED5"/>
        </w:tc>
        <w:tc>
          <w:tcPr>
            <w:tcW w:w="3685" w:type="dxa"/>
          </w:tcPr>
          <w:p w14:paraId="4DDD5A8E" w14:textId="77777777" w:rsidR="000D1ED5" w:rsidRDefault="000D1ED5" w:rsidP="00A8789B">
            <w:pPr>
              <w:rPr>
                <w:rFonts w:ascii="Calibri" w:hAnsi="Calibri" w:cs="Calibri"/>
              </w:rPr>
            </w:pPr>
            <w:r>
              <w:rPr>
                <w:rFonts w:ascii="Calibri" w:hAnsi="Calibri" w:cs="Calibri"/>
              </w:rPr>
              <w:t>De NDVH is een centrale opslagplaats van de vegetatie- en habitattypenkaarten, een soort ‘Basisregistratie Natuur’.</w:t>
            </w:r>
          </w:p>
          <w:p w14:paraId="0B631F36" w14:textId="77777777" w:rsidR="000D1ED5" w:rsidRPr="00DA2FA6" w:rsidRDefault="000D1ED5"/>
        </w:tc>
        <w:tc>
          <w:tcPr>
            <w:tcW w:w="7230" w:type="dxa"/>
          </w:tcPr>
          <w:p w14:paraId="7C3F7F7C" w14:textId="512A3EF1" w:rsidR="000D1ED5" w:rsidRPr="00DA2FA6" w:rsidRDefault="000D1ED5">
            <w:r>
              <w:t>Verzamelen, ordenen, en ontsluiten van vegetatie- en habitatgegevens.</w:t>
            </w:r>
          </w:p>
        </w:tc>
      </w:tr>
      <w:tr w:rsidR="000D1ED5" w:rsidRPr="00DA2FA6" w14:paraId="486AF690" w14:textId="77777777" w:rsidTr="000D1ED5">
        <w:trPr>
          <w:trHeight w:val="1905"/>
        </w:trPr>
        <w:tc>
          <w:tcPr>
            <w:tcW w:w="570" w:type="dxa"/>
            <w:hideMark/>
          </w:tcPr>
          <w:p w14:paraId="493CD7C7" w14:textId="77777777" w:rsidR="000D1ED5" w:rsidRPr="00DA2FA6" w:rsidRDefault="000D1ED5" w:rsidP="00DA2FA6">
            <w:r w:rsidRPr="00DA2FA6">
              <w:t>15</w:t>
            </w:r>
          </w:p>
        </w:tc>
        <w:tc>
          <w:tcPr>
            <w:tcW w:w="1977" w:type="dxa"/>
            <w:hideMark/>
          </w:tcPr>
          <w:p w14:paraId="65D7BDB4" w14:textId="299B6031" w:rsidR="000D1ED5" w:rsidRDefault="000D1ED5">
            <w:r w:rsidRPr="00DA2FA6">
              <w:t>Provinciale Depots Bodemvondsten Systeem</w:t>
            </w:r>
          </w:p>
          <w:p w14:paraId="3E2EC9D4" w14:textId="115CE378" w:rsidR="000D1ED5" w:rsidRPr="00DA2FA6" w:rsidRDefault="000D1ED5" w:rsidP="005B13F1">
            <w:r>
              <w:t>(</w:t>
            </w:r>
            <w:r w:rsidRPr="00DA2FA6">
              <w:t xml:space="preserve">PDBS </w:t>
            </w:r>
            <w:r>
              <w:t xml:space="preserve">oftewel </w:t>
            </w:r>
            <w:proofErr w:type="spellStart"/>
            <w:r w:rsidRPr="00DA2FA6">
              <w:t>Archeo</w:t>
            </w:r>
            <w:r>
              <w:t>D</w:t>
            </w:r>
            <w:r w:rsidRPr="00DA2FA6">
              <w:t>epot</w:t>
            </w:r>
            <w:proofErr w:type="spellEnd"/>
            <w:r w:rsidRPr="00DA2FA6">
              <w:t>)</w:t>
            </w:r>
          </w:p>
        </w:tc>
        <w:tc>
          <w:tcPr>
            <w:tcW w:w="3685" w:type="dxa"/>
          </w:tcPr>
          <w:p w14:paraId="66593CBF" w14:textId="77777777" w:rsidR="000D1ED5" w:rsidRDefault="000D1ED5" w:rsidP="001D1071">
            <w:pPr>
              <w:rPr>
                <w:rFonts w:ascii="Calibri" w:hAnsi="Calibri" w:cs="Calibri"/>
              </w:rPr>
            </w:pPr>
            <w:proofErr w:type="spellStart"/>
            <w:r>
              <w:rPr>
                <w:rFonts w:ascii="Calibri" w:hAnsi="Calibri" w:cs="Calibri"/>
              </w:rPr>
              <w:t>ArcheoDepot</w:t>
            </w:r>
            <w:proofErr w:type="spellEnd"/>
            <w:r>
              <w:rPr>
                <w:rFonts w:ascii="Calibri" w:hAnsi="Calibri" w:cs="Calibri"/>
              </w:rPr>
              <w:t xml:space="preserve"> is het aanleveringsloket om opgegraven archeologische monumenten digitaal duurzaam te bewaren en te ontsluiten voor tentoonstellingen en toekomstig wetenschappelijk onderzoek. Archeologische bedrijven kunnen via deze website digitale </w:t>
            </w:r>
            <w:proofErr w:type="spellStart"/>
            <w:r>
              <w:rPr>
                <w:rFonts w:ascii="Calibri" w:hAnsi="Calibri" w:cs="Calibri"/>
              </w:rPr>
              <w:t>onderzoeksdocumentatie</w:t>
            </w:r>
            <w:proofErr w:type="spellEnd"/>
            <w:r>
              <w:rPr>
                <w:rFonts w:ascii="Calibri" w:hAnsi="Calibri" w:cs="Calibri"/>
              </w:rPr>
              <w:t xml:space="preserve"> aan archeologische depots aanbieden. Er is een publieke zoekservice voor vondsten en projecten in </w:t>
            </w:r>
            <w:proofErr w:type="spellStart"/>
            <w:r>
              <w:rPr>
                <w:rFonts w:ascii="Calibri" w:hAnsi="Calibri" w:cs="Calibri"/>
              </w:rPr>
              <w:t>Archeodepot</w:t>
            </w:r>
            <w:proofErr w:type="spellEnd"/>
            <w:r>
              <w:rPr>
                <w:rFonts w:ascii="Calibri" w:hAnsi="Calibri" w:cs="Calibri"/>
              </w:rPr>
              <w:t xml:space="preserve">. </w:t>
            </w:r>
          </w:p>
          <w:p w14:paraId="46400E5C" w14:textId="77777777" w:rsidR="000D1ED5" w:rsidRPr="00DA2FA6" w:rsidRDefault="000D1ED5"/>
        </w:tc>
        <w:tc>
          <w:tcPr>
            <w:tcW w:w="7230" w:type="dxa"/>
          </w:tcPr>
          <w:p w14:paraId="553A01C6" w14:textId="5989C90E" w:rsidR="000D1ED5" w:rsidRPr="00DA2FA6" w:rsidRDefault="000D1ED5">
            <w:r>
              <w:t>Verzamelen, ordenen, en ontsluiten van gegevens over historisch/archeologische vondsten in Nederland.</w:t>
            </w:r>
          </w:p>
        </w:tc>
      </w:tr>
      <w:tr w:rsidR="000D1ED5" w:rsidRPr="00DA2FA6" w14:paraId="475FE166" w14:textId="77777777" w:rsidTr="000D1ED5">
        <w:trPr>
          <w:trHeight w:val="1020"/>
        </w:trPr>
        <w:tc>
          <w:tcPr>
            <w:tcW w:w="570" w:type="dxa"/>
            <w:hideMark/>
          </w:tcPr>
          <w:p w14:paraId="4A81D8BD" w14:textId="77777777" w:rsidR="000D1ED5" w:rsidRPr="00DA2FA6" w:rsidRDefault="000D1ED5" w:rsidP="00DA2FA6">
            <w:r w:rsidRPr="00DA2FA6">
              <w:t>16</w:t>
            </w:r>
          </w:p>
        </w:tc>
        <w:tc>
          <w:tcPr>
            <w:tcW w:w="1977" w:type="dxa"/>
            <w:hideMark/>
          </w:tcPr>
          <w:p w14:paraId="7264B01C" w14:textId="77777777" w:rsidR="000D1ED5" w:rsidRPr="00DA2FA6" w:rsidRDefault="000D1ED5">
            <w:r w:rsidRPr="00DA2FA6">
              <w:t>Populatieservice</w:t>
            </w:r>
          </w:p>
        </w:tc>
        <w:tc>
          <w:tcPr>
            <w:tcW w:w="3685" w:type="dxa"/>
          </w:tcPr>
          <w:p w14:paraId="4A412BE9" w14:textId="636AB9BC" w:rsidR="000D1ED5" w:rsidRPr="00DA2FA6" w:rsidRDefault="000D1ED5">
            <w:r w:rsidRPr="004710D4">
              <w:t>Een programma om personen</w:t>
            </w:r>
            <w:r>
              <w:t>-</w:t>
            </w:r>
            <w:r w:rsidRPr="004710D4">
              <w:t>dichtheden bij risicobronnen te bepalen.</w:t>
            </w:r>
          </w:p>
        </w:tc>
        <w:tc>
          <w:tcPr>
            <w:tcW w:w="7230" w:type="dxa"/>
          </w:tcPr>
          <w:p w14:paraId="44915D86" w14:textId="718496B4" w:rsidR="000D1ED5" w:rsidRPr="00DA2FA6" w:rsidRDefault="000D1ED5">
            <w:r w:rsidRPr="00DA2FA6">
              <w:t>Berekening uitvoeren en publiceren op de kaart.</w:t>
            </w:r>
          </w:p>
        </w:tc>
      </w:tr>
      <w:tr w:rsidR="000D1ED5" w:rsidRPr="00DA2FA6" w14:paraId="35F61BBE" w14:textId="77777777" w:rsidTr="000D1ED5">
        <w:trPr>
          <w:trHeight w:val="643"/>
        </w:trPr>
        <w:tc>
          <w:tcPr>
            <w:tcW w:w="570" w:type="dxa"/>
            <w:hideMark/>
          </w:tcPr>
          <w:p w14:paraId="4456EB48" w14:textId="77777777" w:rsidR="000D1ED5" w:rsidRPr="00DA2FA6" w:rsidRDefault="000D1ED5" w:rsidP="00DA2FA6">
            <w:r w:rsidRPr="00DA2FA6">
              <w:t>17</w:t>
            </w:r>
          </w:p>
        </w:tc>
        <w:tc>
          <w:tcPr>
            <w:tcW w:w="1977" w:type="dxa"/>
            <w:hideMark/>
          </w:tcPr>
          <w:p w14:paraId="558D1234" w14:textId="77777777" w:rsidR="000D1ED5" w:rsidRPr="00DA2FA6" w:rsidRDefault="000D1ED5">
            <w:r w:rsidRPr="00DA2FA6">
              <w:t>Portaal Risicokaart</w:t>
            </w:r>
          </w:p>
        </w:tc>
        <w:tc>
          <w:tcPr>
            <w:tcW w:w="3685" w:type="dxa"/>
          </w:tcPr>
          <w:p w14:paraId="136407BD" w14:textId="012B9D4D" w:rsidR="000D1ED5" w:rsidRPr="000654AA" w:rsidRDefault="000D1ED5" w:rsidP="000654AA">
            <w:pPr>
              <w:rPr>
                <w:sz w:val="18"/>
                <w:szCs w:val="18"/>
              </w:rPr>
            </w:pPr>
            <w:r w:rsidRPr="00DA2FA6">
              <w:t>Beoogd opvolger van de Risicokaart (publiek en professioneel)</w:t>
            </w:r>
          </w:p>
        </w:tc>
        <w:tc>
          <w:tcPr>
            <w:tcW w:w="7230" w:type="dxa"/>
          </w:tcPr>
          <w:p w14:paraId="6552CE2F" w14:textId="70A1814D" w:rsidR="000D1ED5" w:rsidRPr="00DA2FA6" w:rsidRDefault="000D1ED5">
            <w:r>
              <w:t>Zie Risicokaart (RK)</w:t>
            </w:r>
          </w:p>
        </w:tc>
      </w:tr>
      <w:tr w:rsidR="000D1ED5" w:rsidRPr="00DA2FA6" w14:paraId="739207D4" w14:textId="77777777" w:rsidTr="000D1ED5">
        <w:trPr>
          <w:trHeight w:val="2535"/>
        </w:trPr>
        <w:tc>
          <w:tcPr>
            <w:tcW w:w="570" w:type="dxa"/>
            <w:hideMark/>
          </w:tcPr>
          <w:p w14:paraId="3D9321CA" w14:textId="77777777" w:rsidR="000D1ED5" w:rsidRPr="00DA2FA6" w:rsidRDefault="000D1ED5" w:rsidP="00DA2FA6">
            <w:r w:rsidRPr="00DA2FA6">
              <w:lastRenderedPageBreak/>
              <w:t>18</w:t>
            </w:r>
          </w:p>
        </w:tc>
        <w:tc>
          <w:tcPr>
            <w:tcW w:w="1977" w:type="dxa"/>
            <w:hideMark/>
          </w:tcPr>
          <w:p w14:paraId="50840D16" w14:textId="2F76469A" w:rsidR="000D1ED5" w:rsidRPr="00DA2FA6" w:rsidRDefault="000D1ED5">
            <w:r w:rsidRPr="00DA2FA6">
              <w:t>Risicokaart</w:t>
            </w:r>
            <w:r>
              <w:br/>
              <w:t>(RK)</w:t>
            </w:r>
          </w:p>
        </w:tc>
        <w:tc>
          <w:tcPr>
            <w:tcW w:w="3685" w:type="dxa"/>
          </w:tcPr>
          <w:p w14:paraId="59FF4F7E" w14:textId="07B43EAD" w:rsidR="000D1ED5" w:rsidRPr="000654AA" w:rsidRDefault="000D1ED5" w:rsidP="00653B86">
            <w:r w:rsidRPr="000654AA">
              <w:t xml:space="preserve">De Risicokaart is een kaartviewer waarin actuele risico’s in </w:t>
            </w:r>
            <w:r>
              <w:t xml:space="preserve">de </w:t>
            </w:r>
            <w:r w:rsidRPr="000654AA">
              <w:t>leefomgeving worden weergegeven.</w:t>
            </w:r>
            <w:r>
              <w:t xml:space="preserve"> </w:t>
            </w:r>
            <w:r w:rsidRPr="000654AA">
              <w:t xml:space="preserve">Gemeenten, provincies en het Rijk voeren gegevens in over risico’s op ongevallen met gevaarlijke stoffen en overige ramptypen in een landelijke gegevensbank. </w:t>
            </w:r>
            <w:r>
              <w:br/>
            </w:r>
            <w:r>
              <w:br/>
              <w:t xml:space="preserve">De </w:t>
            </w:r>
            <w:r w:rsidRPr="000654AA">
              <w:t xml:space="preserve">kaartviewer </w:t>
            </w:r>
            <w:r>
              <w:t xml:space="preserve">presenteert </w:t>
            </w:r>
            <w:r w:rsidRPr="000654AA">
              <w:t>actuele risico</w:t>
            </w:r>
            <w:r>
              <w:t>’</w:t>
            </w:r>
            <w:r w:rsidRPr="000654AA">
              <w:t>s</w:t>
            </w:r>
            <w:r>
              <w:t xml:space="preserve"> op geografisch kaartmateriaal.</w:t>
            </w:r>
          </w:p>
        </w:tc>
        <w:tc>
          <w:tcPr>
            <w:tcW w:w="7230" w:type="dxa"/>
          </w:tcPr>
          <w:p w14:paraId="1145AB62" w14:textId="4E65F4BD" w:rsidR="000D1ED5" w:rsidRDefault="000D1ED5">
            <w:r>
              <w:t>Verzamelen, ordenen, en ontsluiten van gegevens over verschillende risicoprofielen in de fysieke leefomgeving in Nederland.</w:t>
            </w:r>
          </w:p>
          <w:p w14:paraId="386AD3F2" w14:textId="7551CA38" w:rsidR="000D1ED5" w:rsidRDefault="000D1ED5"/>
          <w:p w14:paraId="5DC7C858" w14:textId="7AE1AF67" w:rsidR="000D1ED5" w:rsidRDefault="000D1ED5">
            <w:r>
              <w:t>Professioneel gebruik,  raadpleegfunctie voor het publiek</w:t>
            </w:r>
          </w:p>
          <w:p w14:paraId="60BD0B8D" w14:textId="36DAE0B1" w:rsidR="000D1ED5" w:rsidRDefault="000D1ED5" w:rsidP="7A853D22"/>
          <w:p w14:paraId="7C6C357E" w14:textId="442455F1" w:rsidR="000D1ED5" w:rsidRDefault="000D1ED5" w:rsidP="7A853D22"/>
          <w:p w14:paraId="62437A13" w14:textId="5B70BC5E" w:rsidR="000D1ED5" w:rsidRDefault="000D1ED5" w:rsidP="7A853D22">
            <w:pPr>
              <w:rPr>
                <w:rFonts w:ascii="Segoe UI" w:eastAsia="Segoe UI" w:hAnsi="Segoe UI" w:cs="Segoe UI"/>
                <w:color w:val="0070C0"/>
                <w:sz w:val="18"/>
                <w:szCs w:val="18"/>
              </w:rPr>
            </w:pPr>
            <w:r w:rsidRPr="7A853D22">
              <w:rPr>
                <w:color w:val="0070C0"/>
              </w:rPr>
              <w:t xml:space="preserve">PM: </w:t>
            </w:r>
            <w:r w:rsidRPr="7A853D22">
              <w:rPr>
                <w:rFonts w:ascii="Segoe UI" w:eastAsia="Segoe UI" w:hAnsi="Segoe UI" w:cs="Segoe UI"/>
                <w:color w:val="0070C0"/>
                <w:sz w:val="18"/>
                <w:szCs w:val="18"/>
              </w:rPr>
              <w:t>RRGS  wordt met inwerkingtreding van de Omgevingswet (1-1-2022) vervangen door het Register Externe Veiligheid (REV). RWS is in de OW aangewezen als beheerder van het REV. Bij inwerkingtreding vervalt de functie van het RRGS en daarmee ook de beheertaak van BIJ12</w:t>
            </w:r>
          </w:p>
          <w:p w14:paraId="4963BD45" w14:textId="16A9F5C1" w:rsidR="000D1ED5" w:rsidRPr="00DA2FA6" w:rsidRDefault="000D1ED5"/>
        </w:tc>
      </w:tr>
      <w:tr w:rsidR="000D1ED5" w:rsidRPr="00DA2FA6" w14:paraId="55732C6C" w14:textId="77777777" w:rsidTr="000D1ED5">
        <w:trPr>
          <w:trHeight w:val="1065"/>
        </w:trPr>
        <w:tc>
          <w:tcPr>
            <w:tcW w:w="570" w:type="dxa"/>
            <w:hideMark/>
          </w:tcPr>
          <w:p w14:paraId="44433791" w14:textId="77777777" w:rsidR="000D1ED5" w:rsidRPr="00DA2FA6" w:rsidRDefault="000D1ED5" w:rsidP="00DA2FA6">
            <w:r w:rsidRPr="00DA2FA6">
              <w:t>19</w:t>
            </w:r>
          </w:p>
        </w:tc>
        <w:tc>
          <w:tcPr>
            <w:tcW w:w="1977" w:type="dxa"/>
            <w:hideMark/>
          </w:tcPr>
          <w:p w14:paraId="61B790B6" w14:textId="77777777" w:rsidR="000D1ED5" w:rsidRPr="00DA2FA6" w:rsidRDefault="000D1ED5">
            <w:r w:rsidRPr="00DA2FA6">
              <w:t>Signaleringskaart</w:t>
            </w:r>
          </w:p>
        </w:tc>
        <w:tc>
          <w:tcPr>
            <w:tcW w:w="3685" w:type="dxa"/>
          </w:tcPr>
          <w:p w14:paraId="43634CA3" w14:textId="37F9A43B" w:rsidR="000D1ED5" w:rsidRPr="00DA2FA6" w:rsidRDefault="000D1ED5">
            <w:r w:rsidRPr="004710D4">
              <w:t>De Landelijke Signaleringskaart Externe Veiligheid toont in één overzicht risicovolle activiteiten en kwetsbare objecten, zodat professionals een risicoafweging kunnen maken bij ruimtelijke activiteiten in een bepaald gebied. Met het verzamelen en verbinden van diverse bronnen tot 1 overzicht, werkt de Landelijke Signaleringskaart Externe Veiligheid in de geest van de nieuwe Omgevingswet en biedt een blauwdruk voor het Digitale Stelsel Omgevingswet (DSO)</w:t>
            </w:r>
          </w:p>
        </w:tc>
        <w:tc>
          <w:tcPr>
            <w:tcW w:w="7230" w:type="dxa"/>
          </w:tcPr>
          <w:p w14:paraId="3E730ED3" w14:textId="412B4AAD" w:rsidR="000D1ED5" w:rsidRDefault="000D1ED5" w:rsidP="009811BA">
            <w:r>
              <w:t>Verzamelen, ordenen, en ontsluiten van gegevens over verschillende risicoprofielen en kwetsbare objecten bij ruimtelijke activiteiten in Nederland.</w:t>
            </w:r>
          </w:p>
          <w:p w14:paraId="5F0C790F" w14:textId="77777777" w:rsidR="000D1ED5" w:rsidRDefault="000D1ED5" w:rsidP="009811BA"/>
          <w:p w14:paraId="7C8D2E6E" w14:textId="77777777" w:rsidR="000D1ED5" w:rsidRDefault="000D1ED5" w:rsidP="009811BA">
            <w:r>
              <w:t>Professioneel gebruik,  raadpleegfunctie voor het publiek</w:t>
            </w:r>
          </w:p>
          <w:p w14:paraId="2BB666DF" w14:textId="32996FD0" w:rsidR="000D1ED5" w:rsidRPr="00DA2FA6" w:rsidRDefault="000D1ED5"/>
        </w:tc>
      </w:tr>
      <w:tr w:rsidR="000D1ED5" w:rsidRPr="00DA2FA6" w14:paraId="2A45C335" w14:textId="77777777" w:rsidTr="000D1ED5">
        <w:trPr>
          <w:trHeight w:val="943"/>
        </w:trPr>
        <w:tc>
          <w:tcPr>
            <w:tcW w:w="570" w:type="dxa"/>
            <w:hideMark/>
          </w:tcPr>
          <w:p w14:paraId="3E7C0B5E" w14:textId="77777777" w:rsidR="000D1ED5" w:rsidRPr="00DA2FA6" w:rsidRDefault="000D1ED5" w:rsidP="00DA2FA6">
            <w:r w:rsidRPr="00DA2FA6">
              <w:t>20</w:t>
            </w:r>
          </w:p>
        </w:tc>
        <w:tc>
          <w:tcPr>
            <w:tcW w:w="1977" w:type="dxa"/>
            <w:hideMark/>
          </w:tcPr>
          <w:p w14:paraId="37CCF0B6" w14:textId="09D8C26B" w:rsidR="000D1ED5" w:rsidRPr="00DA2FA6" w:rsidRDefault="000D1ED5">
            <w:r w:rsidRPr="00DA2FA6">
              <w:t xml:space="preserve">Subsidiestelsel Natuur en Landschap </w:t>
            </w:r>
            <w:r>
              <w:br/>
              <w:t>(</w:t>
            </w:r>
            <w:r w:rsidRPr="00DA2FA6">
              <w:t>SNL 2.0</w:t>
            </w:r>
            <w:r>
              <w:t>, DKN)</w:t>
            </w:r>
          </w:p>
        </w:tc>
        <w:tc>
          <w:tcPr>
            <w:tcW w:w="3685" w:type="dxa"/>
          </w:tcPr>
          <w:p w14:paraId="4121FF3F" w14:textId="588CD7E6" w:rsidR="000D1ED5" w:rsidRDefault="000D1ED5" w:rsidP="004710D4">
            <w:r>
              <w:t>De SNL-applicatie 2.0 is de applicatie voor de provinciale Natuurbeheer-plannen en subsidies van agrarische collectieven voor het Agrarisch Natuur- en Landschapsbeheer (</w:t>
            </w:r>
            <w:proofErr w:type="spellStart"/>
            <w:r>
              <w:t>ANLb</w:t>
            </w:r>
            <w:proofErr w:type="spellEnd"/>
            <w:r>
              <w:t xml:space="preserve">) van het Subsidiestelsel Natuur en </w:t>
            </w:r>
            <w:r>
              <w:lastRenderedPageBreak/>
              <w:t xml:space="preserve">Landschap. </w:t>
            </w:r>
            <w:r>
              <w:br/>
            </w:r>
          </w:p>
          <w:p w14:paraId="5049F0B9" w14:textId="2E43655A" w:rsidR="000D1ED5" w:rsidRDefault="000D1ED5" w:rsidP="004710D4">
            <w:r>
              <w:t xml:space="preserve">De applicatie is bedoeld voor gebruik door het publiek en door professionals in de SNL-keten. Dit zijn provinciale coördinatoren, natuurbeheerders, medewerkers van BIJ12 en de uitvoerende diensten RVO.nl en andere ketenpartners binnen SNL. </w:t>
            </w:r>
            <w:r>
              <w:br/>
              <w:t>Het publiek kan het systeem raadplegen.</w:t>
            </w:r>
          </w:p>
          <w:p w14:paraId="6DC30FE9" w14:textId="77777777" w:rsidR="000D1ED5" w:rsidRPr="00DA2FA6" w:rsidRDefault="000D1ED5" w:rsidP="004710D4"/>
        </w:tc>
        <w:tc>
          <w:tcPr>
            <w:tcW w:w="7230" w:type="dxa"/>
          </w:tcPr>
          <w:p w14:paraId="1175355C" w14:textId="670A79B9" w:rsidR="000D1ED5" w:rsidRDefault="000D1ED5" w:rsidP="004710D4">
            <w:r>
              <w:lastRenderedPageBreak/>
              <w:t>Via de SNL-applicatie 2.0 zijn Natuurbeheerplannen door provincies aan te maken, te bewerken, te valideren, beschikbaar te stellen en te downloaden. De applicatie vervult daarmee een belangrijke functie bij de informatie-uitwisseling tussen ketenpartners in de (agrarische) natuur- en landschapsketen.</w:t>
            </w:r>
          </w:p>
          <w:p w14:paraId="6EB225B3" w14:textId="59488C79" w:rsidR="000D1ED5" w:rsidRPr="00DA2FA6" w:rsidRDefault="000D1ED5">
            <w:r>
              <w:rPr>
                <w:rFonts w:ascii="Calibri" w:hAnsi="Calibri" w:cs="Calibri"/>
              </w:rPr>
              <w:lastRenderedPageBreak/>
              <w:br/>
              <w:t xml:space="preserve">De </w:t>
            </w:r>
            <w:proofErr w:type="spellStart"/>
            <w:r>
              <w:rPr>
                <w:rFonts w:ascii="Calibri" w:hAnsi="Calibri" w:cs="Calibri"/>
              </w:rPr>
              <w:t>NBP’s</w:t>
            </w:r>
            <w:proofErr w:type="spellEnd"/>
            <w:r>
              <w:rPr>
                <w:rFonts w:ascii="Calibri" w:hAnsi="Calibri" w:cs="Calibri"/>
              </w:rPr>
              <w:t xml:space="preserve"> zijn los en als landelijk </w:t>
            </w:r>
            <w:proofErr w:type="spellStart"/>
            <w:r>
              <w:rPr>
                <w:rFonts w:ascii="Calibri" w:hAnsi="Calibri" w:cs="Calibri"/>
              </w:rPr>
              <w:t>IMNa</w:t>
            </w:r>
            <w:proofErr w:type="spellEnd"/>
            <w:r>
              <w:rPr>
                <w:rFonts w:ascii="Calibri" w:hAnsi="Calibri" w:cs="Calibri"/>
              </w:rPr>
              <w:t>-conform bestand te raadplegen en te downloaden.</w:t>
            </w:r>
          </w:p>
        </w:tc>
      </w:tr>
      <w:tr w:rsidR="000D1ED5" w:rsidRPr="00DA2FA6" w14:paraId="58E02EF6" w14:textId="77777777" w:rsidTr="000D1ED5">
        <w:trPr>
          <w:trHeight w:val="1500"/>
        </w:trPr>
        <w:tc>
          <w:tcPr>
            <w:tcW w:w="570" w:type="dxa"/>
            <w:hideMark/>
          </w:tcPr>
          <w:p w14:paraId="515E8FBC" w14:textId="77777777" w:rsidR="000D1ED5" w:rsidRPr="00DA2FA6" w:rsidRDefault="000D1ED5" w:rsidP="00DA2FA6">
            <w:r w:rsidRPr="00DA2FA6">
              <w:lastRenderedPageBreak/>
              <w:t>21</w:t>
            </w:r>
          </w:p>
        </w:tc>
        <w:tc>
          <w:tcPr>
            <w:tcW w:w="1977" w:type="dxa"/>
            <w:hideMark/>
          </w:tcPr>
          <w:p w14:paraId="33BD0414" w14:textId="77777777" w:rsidR="000D1ED5" w:rsidRPr="00DA2FA6" w:rsidRDefault="000D1ED5">
            <w:proofErr w:type="spellStart"/>
            <w:r w:rsidRPr="00DA2FA6">
              <w:t>YellowFin</w:t>
            </w:r>
            <w:proofErr w:type="spellEnd"/>
            <w:r w:rsidRPr="00DA2FA6">
              <w:t xml:space="preserve"> </w:t>
            </w:r>
            <w:proofErr w:type="spellStart"/>
            <w:r w:rsidRPr="00DA2FA6">
              <w:t>Components</w:t>
            </w:r>
            <w:proofErr w:type="spellEnd"/>
          </w:p>
        </w:tc>
        <w:tc>
          <w:tcPr>
            <w:tcW w:w="3685" w:type="dxa"/>
          </w:tcPr>
          <w:p w14:paraId="74BCD6ED" w14:textId="5B0671AA" w:rsidR="000D1ED5" w:rsidRPr="00DA2FA6" w:rsidRDefault="000D1ED5">
            <w:r>
              <w:t xml:space="preserve">Rapportagetool </w:t>
            </w:r>
            <w:r>
              <w:br/>
              <w:t>(standaard pakket onder licentie)</w:t>
            </w:r>
          </w:p>
        </w:tc>
        <w:tc>
          <w:tcPr>
            <w:tcW w:w="7230" w:type="dxa"/>
          </w:tcPr>
          <w:p w14:paraId="6C2EFBD5" w14:textId="10BB3513" w:rsidR="000D1ED5" w:rsidRPr="00DA2FA6" w:rsidRDefault="000D1ED5">
            <w:r>
              <w:t xml:space="preserve">Onderdeel van de BIJ12 Basisinfrastructuur.  Wordt gebruikt in de context van de Risicokaart.  </w:t>
            </w:r>
          </w:p>
        </w:tc>
      </w:tr>
    </w:tbl>
    <w:p w14:paraId="299CB5BA" w14:textId="77777777" w:rsidR="00991C1F" w:rsidRDefault="00991C1F"/>
    <w:p w14:paraId="488A51BA" w14:textId="1F1343DA" w:rsidR="1A67D739" w:rsidRDefault="1A67D739" w:rsidP="1A67D739"/>
    <w:p w14:paraId="254270EA" w14:textId="03E2EEA0" w:rsidR="1A67D739" w:rsidRDefault="1A67D739" w:rsidP="1A67D739"/>
    <w:p w14:paraId="299B3266" w14:textId="747B4DA7" w:rsidR="1A67D739" w:rsidRDefault="1A67D739" w:rsidP="1A67D739"/>
    <w:p w14:paraId="02348833" w14:textId="0CBB80C4" w:rsidR="1A67D739" w:rsidRDefault="1A67D739" w:rsidP="1A67D739"/>
    <w:p w14:paraId="29B48010" w14:textId="6FAF9D2F" w:rsidR="2BD64F28" w:rsidRDefault="2BD64F28" w:rsidP="1A67D739">
      <w:r w:rsidRPr="7A853D22">
        <w:rPr>
          <w:b/>
          <w:bCs/>
        </w:rPr>
        <w:t>NB</w:t>
      </w:r>
      <w:r w:rsidR="391974F8" w:rsidRPr="7A853D22">
        <w:rPr>
          <w:b/>
          <w:bCs/>
        </w:rPr>
        <w:t>1</w:t>
      </w:r>
      <w:r>
        <w:t xml:space="preserve">.   Dit overzicht bevat de huidige stand van zaken.   </w:t>
      </w:r>
      <w:r w:rsidR="1DD852CB">
        <w:t>Een concreet uitontwikkelde planning van de start van nieuwe projecten en e</w:t>
      </w:r>
      <w:r w:rsidR="05CA8FA1">
        <w:t>en concrete planning, aan de hand waarvan applicaties overgebracht dienen te worden van de latende naar de verkrijgende opdrachtnemer, zal de komende maanden nog moeten worden vastgeste</w:t>
      </w:r>
      <w:r w:rsidR="16F4BAA3">
        <w:t>ld. Deze transitieplanning zal dan naar verwachting ook in overleg (mede met de latende leverancier)</w:t>
      </w:r>
      <w:r w:rsidR="684930DE">
        <w:t xml:space="preserve"> definitief worden gemaakt</w:t>
      </w:r>
      <w:r w:rsidR="3A7E4A7D">
        <w:t>.</w:t>
      </w:r>
      <w:r w:rsidR="16F4BAA3">
        <w:t xml:space="preserve"> </w:t>
      </w:r>
    </w:p>
    <w:p w14:paraId="5093CF97" w14:textId="1A576137" w:rsidR="14370284" w:rsidRDefault="14370284" w:rsidP="1A67D739">
      <w:r w:rsidRPr="1A67D739">
        <w:rPr>
          <w:b/>
          <w:bCs/>
        </w:rPr>
        <w:lastRenderedPageBreak/>
        <w:t>NB2</w:t>
      </w:r>
      <w:r>
        <w:t xml:space="preserve">.  Aanbestedende dienst realiseert zich, dat dit overzicht nog maar een beperkt zicht biedt op de aard en omvang van de hier genoemde applicaties. In de inschrijvingsfase wordt </w:t>
      </w:r>
      <w:r w:rsidR="58C5CE79">
        <w:t xml:space="preserve">de beschikbare technische en functionele specificaties door middel van een Dataroom beschikbaar gesteld aan de voor deze volgende fase uit te nodigen drie Inschrijvers. </w:t>
      </w:r>
    </w:p>
    <w:p w14:paraId="05B316FC" w14:textId="3B303958" w:rsidR="1DD14A0F" w:rsidRDefault="1DD14A0F" w:rsidP="1A67D739">
      <w:r w:rsidRPr="1A67D739">
        <w:rPr>
          <w:b/>
          <w:bCs/>
        </w:rPr>
        <w:t>NB3</w:t>
      </w:r>
      <w:r>
        <w:t>.  Voor een deel van de benoemde applicaties worden op dit moment nog ontwikkeltrajecten uitgevoerd.  Beleid van BIJ12 is, dat projecten die nog onder de huidige overeenkomst door de latende leverancier zij</w:t>
      </w:r>
      <w:r w:rsidR="62C75C2C">
        <w:t xml:space="preserve">n gestart, ook door de latende leverancier worden afgerond. </w:t>
      </w:r>
    </w:p>
    <w:sectPr w:rsidR="1DD14A0F" w:rsidSect="00BF304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Konijn">
    <w15:presenceInfo w15:providerId="AD" w15:userId="S::John.konijn@bij12.nl::4695f925-32df-42e0-9054-1d049197f4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A6"/>
    <w:rsid w:val="000229BD"/>
    <w:rsid w:val="000654AA"/>
    <w:rsid w:val="000A7A81"/>
    <w:rsid w:val="000D1ED5"/>
    <w:rsid w:val="00117CD4"/>
    <w:rsid w:val="001B476B"/>
    <w:rsid w:val="001D1071"/>
    <w:rsid w:val="002E0219"/>
    <w:rsid w:val="002E7389"/>
    <w:rsid w:val="00302869"/>
    <w:rsid w:val="00321D23"/>
    <w:rsid w:val="00417C33"/>
    <w:rsid w:val="004401A6"/>
    <w:rsid w:val="00464EE5"/>
    <w:rsid w:val="004710D4"/>
    <w:rsid w:val="004F3F03"/>
    <w:rsid w:val="004F7CAD"/>
    <w:rsid w:val="005B13F1"/>
    <w:rsid w:val="005B4FC0"/>
    <w:rsid w:val="0063305E"/>
    <w:rsid w:val="00653B86"/>
    <w:rsid w:val="0065435A"/>
    <w:rsid w:val="00654D45"/>
    <w:rsid w:val="00680B14"/>
    <w:rsid w:val="00723AA8"/>
    <w:rsid w:val="007D5AC9"/>
    <w:rsid w:val="007D6438"/>
    <w:rsid w:val="008267EC"/>
    <w:rsid w:val="009772B0"/>
    <w:rsid w:val="009811BA"/>
    <w:rsid w:val="00991C1F"/>
    <w:rsid w:val="009B2C1C"/>
    <w:rsid w:val="009C1E9E"/>
    <w:rsid w:val="00A33FDA"/>
    <w:rsid w:val="00A8789B"/>
    <w:rsid w:val="00A949B9"/>
    <w:rsid w:val="00AE026F"/>
    <w:rsid w:val="00AE43F2"/>
    <w:rsid w:val="00AF01B0"/>
    <w:rsid w:val="00B52D2F"/>
    <w:rsid w:val="00BD4388"/>
    <w:rsid w:val="00BF3040"/>
    <w:rsid w:val="00C90413"/>
    <w:rsid w:val="00D44D9C"/>
    <w:rsid w:val="00D554B7"/>
    <w:rsid w:val="00D568C2"/>
    <w:rsid w:val="00D9684E"/>
    <w:rsid w:val="00DA2FA6"/>
    <w:rsid w:val="00E41079"/>
    <w:rsid w:val="00E82E02"/>
    <w:rsid w:val="00EE3B18"/>
    <w:rsid w:val="00F50725"/>
    <w:rsid w:val="00F6595F"/>
    <w:rsid w:val="00F7709A"/>
    <w:rsid w:val="047E2DE2"/>
    <w:rsid w:val="05CA8FA1"/>
    <w:rsid w:val="07102B86"/>
    <w:rsid w:val="0A5C911C"/>
    <w:rsid w:val="0A73C84B"/>
    <w:rsid w:val="0A75B979"/>
    <w:rsid w:val="0B486689"/>
    <w:rsid w:val="0E521A1A"/>
    <w:rsid w:val="0F086192"/>
    <w:rsid w:val="0FEDEA7B"/>
    <w:rsid w:val="11FFD395"/>
    <w:rsid w:val="133EB39A"/>
    <w:rsid w:val="14370284"/>
    <w:rsid w:val="16BB2EA5"/>
    <w:rsid w:val="16F4BAA3"/>
    <w:rsid w:val="1A67D739"/>
    <w:rsid w:val="1DD14A0F"/>
    <w:rsid w:val="1DD852CB"/>
    <w:rsid w:val="25FE0D70"/>
    <w:rsid w:val="27A9C558"/>
    <w:rsid w:val="2BD64F28"/>
    <w:rsid w:val="2FB5ECA0"/>
    <w:rsid w:val="30EB8574"/>
    <w:rsid w:val="31511D92"/>
    <w:rsid w:val="33845FF9"/>
    <w:rsid w:val="391974F8"/>
    <w:rsid w:val="3A7E4A7D"/>
    <w:rsid w:val="3C58952F"/>
    <w:rsid w:val="3EB92558"/>
    <w:rsid w:val="3EC712A0"/>
    <w:rsid w:val="41C29E21"/>
    <w:rsid w:val="44F80F5B"/>
    <w:rsid w:val="453E41AA"/>
    <w:rsid w:val="45E3E4C8"/>
    <w:rsid w:val="4915AB9E"/>
    <w:rsid w:val="4E85C944"/>
    <w:rsid w:val="505D4E7A"/>
    <w:rsid w:val="52E1847A"/>
    <w:rsid w:val="53593A67"/>
    <w:rsid w:val="5409355B"/>
    <w:rsid w:val="5619253C"/>
    <w:rsid w:val="588C0636"/>
    <w:rsid w:val="58C5CE79"/>
    <w:rsid w:val="592ABA40"/>
    <w:rsid w:val="5CB769EB"/>
    <w:rsid w:val="5D464EFC"/>
    <w:rsid w:val="5E243721"/>
    <w:rsid w:val="62A664F1"/>
    <w:rsid w:val="62C75C2C"/>
    <w:rsid w:val="66ED3142"/>
    <w:rsid w:val="684930DE"/>
    <w:rsid w:val="6D64604C"/>
    <w:rsid w:val="709C010E"/>
    <w:rsid w:val="7219B7E5"/>
    <w:rsid w:val="725ED4C2"/>
    <w:rsid w:val="72E306E4"/>
    <w:rsid w:val="73E866A4"/>
    <w:rsid w:val="77B8D336"/>
    <w:rsid w:val="7A853D22"/>
    <w:rsid w:val="7B4B6B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33BB"/>
  <w15:chartTrackingRefBased/>
  <w15:docId w15:val="{56781FD8-2222-44CE-8BE0-FF3A6CC8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A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0654A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4710D4"/>
    <w:rPr>
      <w:color w:val="0000FF"/>
      <w:u w:val="single"/>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117CD4"/>
    <w:rPr>
      <w:b/>
      <w:bCs/>
    </w:rPr>
  </w:style>
  <w:style w:type="character" w:customStyle="1" w:styleId="OnderwerpvanopmerkingChar">
    <w:name w:val="Onderwerp van opmerking Char"/>
    <w:basedOn w:val="TekstopmerkingChar"/>
    <w:link w:val="Onderwerpvanopmerking"/>
    <w:uiPriority w:val="99"/>
    <w:semiHidden/>
    <w:rsid w:val="00117C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4135">
      <w:bodyDiv w:val="1"/>
      <w:marLeft w:val="0"/>
      <w:marRight w:val="0"/>
      <w:marTop w:val="0"/>
      <w:marBottom w:val="0"/>
      <w:divBdr>
        <w:top w:val="none" w:sz="0" w:space="0" w:color="auto"/>
        <w:left w:val="none" w:sz="0" w:space="0" w:color="auto"/>
        <w:bottom w:val="none" w:sz="0" w:space="0" w:color="auto"/>
        <w:right w:val="none" w:sz="0" w:space="0" w:color="auto"/>
      </w:divBdr>
      <w:divsChild>
        <w:div w:id="44256915">
          <w:marLeft w:val="0"/>
          <w:marRight w:val="0"/>
          <w:marTop w:val="0"/>
          <w:marBottom w:val="0"/>
          <w:divBdr>
            <w:top w:val="none" w:sz="0" w:space="0" w:color="auto"/>
            <w:left w:val="none" w:sz="0" w:space="0" w:color="auto"/>
            <w:bottom w:val="none" w:sz="0" w:space="0" w:color="auto"/>
            <w:right w:val="none" w:sz="0" w:space="0" w:color="auto"/>
          </w:divBdr>
        </w:div>
      </w:divsChild>
    </w:div>
    <w:div w:id="73092709">
      <w:bodyDiv w:val="1"/>
      <w:marLeft w:val="0"/>
      <w:marRight w:val="0"/>
      <w:marTop w:val="0"/>
      <w:marBottom w:val="0"/>
      <w:divBdr>
        <w:top w:val="none" w:sz="0" w:space="0" w:color="auto"/>
        <w:left w:val="none" w:sz="0" w:space="0" w:color="auto"/>
        <w:bottom w:val="none" w:sz="0" w:space="0" w:color="auto"/>
        <w:right w:val="none" w:sz="0" w:space="0" w:color="auto"/>
      </w:divBdr>
      <w:divsChild>
        <w:div w:id="808206814">
          <w:marLeft w:val="0"/>
          <w:marRight w:val="0"/>
          <w:marTop w:val="0"/>
          <w:marBottom w:val="0"/>
          <w:divBdr>
            <w:top w:val="none" w:sz="0" w:space="0" w:color="auto"/>
            <w:left w:val="none" w:sz="0" w:space="0" w:color="auto"/>
            <w:bottom w:val="none" w:sz="0" w:space="0" w:color="auto"/>
            <w:right w:val="none" w:sz="0" w:space="0" w:color="auto"/>
          </w:divBdr>
        </w:div>
      </w:divsChild>
    </w:div>
    <w:div w:id="189924185">
      <w:bodyDiv w:val="1"/>
      <w:marLeft w:val="0"/>
      <w:marRight w:val="0"/>
      <w:marTop w:val="0"/>
      <w:marBottom w:val="0"/>
      <w:divBdr>
        <w:top w:val="none" w:sz="0" w:space="0" w:color="auto"/>
        <w:left w:val="none" w:sz="0" w:space="0" w:color="auto"/>
        <w:bottom w:val="none" w:sz="0" w:space="0" w:color="auto"/>
        <w:right w:val="none" w:sz="0" w:space="0" w:color="auto"/>
      </w:divBdr>
    </w:div>
    <w:div w:id="465243409">
      <w:bodyDiv w:val="1"/>
      <w:marLeft w:val="0"/>
      <w:marRight w:val="0"/>
      <w:marTop w:val="0"/>
      <w:marBottom w:val="0"/>
      <w:divBdr>
        <w:top w:val="none" w:sz="0" w:space="0" w:color="auto"/>
        <w:left w:val="none" w:sz="0" w:space="0" w:color="auto"/>
        <w:bottom w:val="none" w:sz="0" w:space="0" w:color="auto"/>
        <w:right w:val="none" w:sz="0" w:space="0" w:color="auto"/>
      </w:divBdr>
      <w:divsChild>
        <w:div w:id="1324090766">
          <w:marLeft w:val="0"/>
          <w:marRight w:val="0"/>
          <w:marTop w:val="0"/>
          <w:marBottom w:val="0"/>
          <w:divBdr>
            <w:top w:val="none" w:sz="0" w:space="0" w:color="auto"/>
            <w:left w:val="none" w:sz="0" w:space="0" w:color="auto"/>
            <w:bottom w:val="none" w:sz="0" w:space="0" w:color="auto"/>
            <w:right w:val="none" w:sz="0" w:space="0" w:color="auto"/>
          </w:divBdr>
        </w:div>
      </w:divsChild>
    </w:div>
    <w:div w:id="484974307">
      <w:bodyDiv w:val="1"/>
      <w:marLeft w:val="0"/>
      <w:marRight w:val="0"/>
      <w:marTop w:val="0"/>
      <w:marBottom w:val="0"/>
      <w:divBdr>
        <w:top w:val="none" w:sz="0" w:space="0" w:color="auto"/>
        <w:left w:val="none" w:sz="0" w:space="0" w:color="auto"/>
        <w:bottom w:val="none" w:sz="0" w:space="0" w:color="auto"/>
        <w:right w:val="none" w:sz="0" w:space="0" w:color="auto"/>
      </w:divBdr>
      <w:divsChild>
        <w:div w:id="1966500065">
          <w:marLeft w:val="0"/>
          <w:marRight w:val="0"/>
          <w:marTop w:val="0"/>
          <w:marBottom w:val="0"/>
          <w:divBdr>
            <w:top w:val="none" w:sz="0" w:space="0" w:color="auto"/>
            <w:left w:val="none" w:sz="0" w:space="0" w:color="auto"/>
            <w:bottom w:val="none" w:sz="0" w:space="0" w:color="auto"/>
            <w:right w:val="none" w:sz="0" w:space="0" w:color="auto"/>
          </w:divBdr>
        </w:div>
      </w:divsChild>
    </w:div>
    <w:div w:id="485972783">
      <w:bodyDiv w:val="1"/>
      <w:marLeft w:val="0"/>
      <w:marRight w:val="0"/>
      <w:marTop w:val="0"/>
      <w:marBottom w:val="0"/>
      <w:divBdr>
        <w:top w:val="none" w:sz="0" w:space="0" w:color="auto"/>
        <w:left w:val="none" w:sz="0" w:space="0" w:color="auto"/>
        <w:bottom w:val="none" w:sz="0" w:space="0" w:color="auto"/>
        <w:right w:val="none" w:sz="0" w:space="0" w:color="auto"/>
      </w:divBdr>
      <w:divsChild>
        <w:div w:id="583027778">
          <w:marLeft w:val="0"/>
          <w:marRight w:val="0"/>
          <w:marTop w:val="0"/>
          <w:marBottom w:val="0"/>
          <w:divBdr>
            <w:top w:val="none" w:sz="0" w:space="0" w:color="auto"/>
            <w:left w:val="none" w:sz="0" w:space="0" w:color="auto"/>
            <w:bottom w:val="none" w:sz="0" w:space="0" w:color="auto"/>
            <w:right w:val="none" w:sz="0" w:space="0" w:color="auto"/>
          </w:divBdr>
        </w:div>
      </w:divsChild>
    </w:div>
    <w:div w:id="560484980">
      <w:bodyDiv w:val="1"/>
      <w:marLeft w:val="0"/>
      <w:marRight w:val="0"/>
      <w:marTop w:val="0"/>
      <w:marBottom w:val="0"/>
      <w:divBdr>
        <w:top w:val="none" w:sz="0" w:space="0" w:color="auto"/>
        <w:left w:val="none" w:sz="0" w:space="0" w:color="auto"/>
        <w:bottom w:val="none" w:sz="0" w:space="0" w:color="auto"/>
        <w:right w:val="none" w:sz="0" w:space="0" w:color="auto"/>
      </w:divBdr>
    </w:div>
    <w:div w:id="589507225">
      <w:bodyDiv w:val="1"/>
      <w:marLeft w:val="0"/>
      <w:marRight w:val="0"/>
      <w:marTop w:val="0"/>
      <w:marBottom w:val="0"/>
      <w:divBdr>
        <w:top w:val="none" w:sz="0" w:space="0" w:color="auto"/>
        <w:left w:val="none" w:sz="0" w:space="0" w:color="auto"/>
        <w:bottom w:val="none" w:sz="0" w:space="0" w:color="auto"/>
        <w:right w:val="none" w:sz="0" w:space="0" w:color="auto"/>
      </w:divBdr>
      <w:divsChild>
        <w:div w:id="989553875">
          <w:marLeft w:val="0"/>
          <w:marRight w:val="0"/>
          <w:marTop w:val="0"/>
          <w:marBottom w:val="0"/>
          <w:divBdr>
            <w:top w:val="none" w:sz="0" w:space="0" w:color="auto"/>
            <w:left w:val="none" w:sz="0" w:space="0" w:color="auto"/>
            <w:bottom w:val="none" w:sz="0" w:space="0" w:color="auto"/>
            <w:right w:val="none" w:sz="0" w:space="0" w:color="auto"/>
          </w:divBdr>
        </w:div>
      </w:divsChild>
    </w:div>
    <w:div w:id="745763319">
      <w:bodyDiv w:val="1"/>
      <w:marLeft w:val="0"/>
      <w:marRight w:val="0"/>
      <w:marTop w:val="0"/>
      <w:marBottom w:val="0"/>
      <w:divBdr>
        <w:top w:val="none" w:sz="0" w:space="0" w:color="auto"/>
        <w:left w:val="none" w:sz="0" w:space="0" w:color="auto"/>
        <w:bottom w:val="none" w:sz="0" w:space="0" w:color="auto"/>
        <w:right w:val="none" w:sz="0" w:space="0" w:color="auto"/>
      </w:divBdr>
      <w:divsChild>
        <w:div w:id="1200317168">
          <w:marLeft w:val="0"/>
          <w:marRight w:val="0"/>
          <w:marTop w:val="0"/>
          <w:marBottom w:val="0"/>
          <w:divBdr>
            <w:top w:val="none" w:sz="0" w:space="0" w:color="auto"/>
            <w:left w:val="none" w:sz="0" w:space="0" w:color="auto"/>
            <w:bottom w:val="none" w:sz="0" w:space="0" w:color="auto"/>
            <w:right w:val="none" w:sz="0" w:space="0" w:color="auto"/>
          </w:divBdr>
        </w:div>
      </w:divsChild>
    </w:div>
    <w:div w:id="1101490215">
      <w:bodyDiv w:val="1"/>
      <w:marLeft w:val="0"/>
      <w:marRight w:val="0"/>
      <w:marTop w:val="0"/>
      <w:marBottom w:val="0"/>
      <w:divBdr>
        <w:top w:val="none" w:sz="0" w:space="0" w:color="auto"/>
        <w:left w:val="none" w:sz="0" w:space="0" w:color="auto"/>
        <w:bottom w:val="none" w:sz="0" w:space="0" w:color="auto"/>
        <w:right w:val="none" w:sz="0" w:space="0" w:color="auto"/>
      </w:divBdr>
    </w:div>
    <w:div w:id="1300695116">
      <w:bodyDiv w:val="1"/>
      <w:marLeft w:val="0"/>
      <w:marRight w:val="0"/>
      <w:marTop w:val="0"/>
      <w:marBottom w:val="0"/>
      <w:divBdr>
        <w:top w:val="none" w:sz="0" w:space="0" w:color="auto"/>
        <w:left w:val="none" w:sz="0" w:space="0" w:color="auto"/>
        <w:bottom w:val="none" w:sz="0" w:space="0" w:color="auto"/>
        <w:right w:val="none" w:sz="0" w:space="0" w:color="auto"/>
      </w:divBdr>
    </w:div>
    <w:div w:id="1389919003">
      <w:bodyDiv w:val="1"/>
      <w:marLeft w:val="0"/>
      <w:marRight w:val="0"/>
      <w:marTop w:val="0"/>
      <w:marBottom w:val="0"/>
      <w:divBdr>
        <w:top w:val="none" w:sz="0" w:space="0" w:color="auto"/>
        <w:left w:val="none" w:sz="0" w:space="0" w:color="auto"/>
        <w:bottom w:val="none" w:sz="0" w:space="0" w:color="auto"/>
        <w:right w:val="none" w:sz="0" w:space="0" w:color="auto"/>
      </w:divBdr>
      <w:divsChild>
        <w:div w:id="395586992">
          <w:marLeft w:val="0"/>
          <w:marRight w:val="0"/>
          <w:marTop w:val="0"/>
          <w:marBottom w:val="0"/>
          <w:divBdr>
            <w:top w:val="none" w:sz="0" w:space="0" w:color="auto"/>
            <w:left w:val="none" w:sz="0" w:space="0" w:color="auto"/>
            <w:bottom w:val="none" w:sz="0" w:space="0" w:color="auto"/>
            <w:right w:val="none" w:sz="0" w:space="0" w:color="auto"/>
          </w:divBdr>
        </w:div>
      </w:divsChild>
    </w:div>
    <w:div w:id="1412389959">
      <w:bodyDiv w:val="1"/>
      <w:marLeft w:val="0"/>
      <w:marRight w:val="0"/>
      <w:marTop w:val="0"/>
      <w:marBottom w:val="0"/>
      <w:divBdr>
        <w:top w:val="none" w:sz="0" w:space="0" w:color="auto"/>
        <w:left w:val="none" w:sz="0" w:space="0" w:color="auto"/>
        <w:bottom w:val="none" w:sz="0" w:space="0" w:color="auto"/>
        <w:right w:val="none" w:sz="0" w:space="0" w:color="auto"/>
      </w:divBdr>
      <w:divsChild>
        <w:div w:id="1616251526">
          <w:marLeft w:val="0"/>
          <w:marRight w:val="0"/>
          <w:marTop w:val="0"/>
          <w:marBottom w:val="0"/>
          <w:divBdr>
            <w:top w:val="none" w:sz="0" w:space="0" w:color="auto"/>
            <w:left w:val="none" w:sz="0" w:space="0" w:color="auto"/>
            <w:bottom w:val="none" w:sz="0" w:space="0" w:color="auto"/>
            <w:right w:val="none" w:sz="0" w:space="0" w:color="auto"/>
          </w:divBdr>
        </w:div>
      </w:divsChild>
    </w:div>
    <w:div w:id="1932276431">
      <w:bodyDiv w:val="1"/>
      <w:marLeft w:val="0"/>
      <w:marRight w:val="0"/>
      <w:marTop w:val="0"/>
      <w:marBottom w:val="0"/>
      <w:divBdr>
        <w:top w:val="none" w:sz="0" w:space="0" w:color="auto"/>
        <w:left w:val="none" w:sz="0" w:space="0" w:color="auto"/>
        <w:bottom w:val="none" w:sz="0" w:space="0" w:color="auto"/>
        <w:right w:val="none" w:sz="0" w:space="0" w:color="auto"/>
      </w:divBdr>
    </w:div>
    <w:div w:id="1959406004">
      <w:bodyDiv w:val="1"/>
      <w:marLeft w:val="0"/>
      <w:marRight w:val="0"/>
      <w:marTop w:val="0"/>
      <w:marBottom w:val="0"/>
      <w:divBdr>
        <w:top w:val="none" w:sz="0" w:space="0" w:color="auto"/>
        <w:left w:val="none" w:sz="0" w:space="0" w:color="auto"/>
        <w:bottom w:val="none" w:sz="0" w:space="0" w:color="auto"/>
        <w:right w:val="none" w:sz="0" w:space="0" w:color="auto"/>
      </w:divBdr>
      <w:divsChild>
        <w:div w:id="1025407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efwoorden xmlns="ab766f15-1a6d-42ae-97a2-8854072b29d3" xsi:nil="true"/>
    <kb1fed7297714dbb8c8a7b7f109c0ad0 xmlns="ab766f15-1a6d-42ae-97a2-8854072b29d3">
      <Terms xmlns="http://schemas.microsoft.com/office/infopath/2007/PartnerControls">
        <TermInfo xmlns="http://schemas.microsoft.com/office/infopath/2007/PartnerControls">
          <TermName xmlns="http://schemas.microsoft.com/office/infopath/2007/PartnerControls">Memo</TermName>
          <TermId xmlns="http://schemas.microsoft.com/office/infopath/2007/PartnerControls">15349f4c-c987-4def-89c7-d562d02c8451</TermId>
        </TermInfo>
      </Terms>
    </kb1fed7297714dbb8c8a7b7f109c0ad0>
    <Vrijetrefwoorden3 xmlns="ab766f15-1a6d-42ae-97a2-8854072b29d3" xsi:nil="true"/>
    <VernietigenofArchiveren xmlns="ab766f15-1a6d-42ae-97a2-8854072b29d3">Vernietigen</VernietigenofArchiveren>
    <Versienummer xmlns="ab766f15-1a6d-42ae-97a2-8854072b29d3">0.1</Versienummer>
    <Onderwerp xmlns="ab766f15-1a6d-42ae-97a2-8854072b29d3">Applicatielandschap in scope</Onderwerp>
    <_dlc_DocId xmlns="ab766f15-1a6d-42ae-97a2-8854072b29d3">WQV22FCP6FXM-1505163040-2238</_dlc_DocId>
    <Niveau xmlns="ab766f15-1a6d-42ae-97a2-8854072b29d3">Bedrijfsvertrouwelijk</Niveau>
    <DatumVersieCreatieapplicatie xmlns="ab766f15-1a6d-42ae-97a2-8854072b29d3">2021-03-25T09:27:28+00:00</DatumVersieCreatieapplicatie>
    <TaxCatchAll xmlns="ab766f15-1a6d-42ae-97a2-8854072b29d3">
      <Value>8</Value>
    </TaxCatchAll>
    <Vrijetrefwoorden1 xmlns="ab766f15-1a6d-42ae-97a2-8854072b29d3" xsi:nil="true"/>
    <FysiekeLocatie xmlns="ab766f15-1a6d-42ae-97a2-8854072b29d3" xsi:nil="true"/>
    <Datumsjabloongewijzigd xmlns="ab766f15-1a6d-42ae-97a2-8854072b29d3">2021-03-25T09:27:28+00:00</Datumsjabloongewijzigd>
    <Vrijetrefwoorden4 xmlns="ab766f15-1a6d-42ae-97a2-8854072b29d3" xsi:nil="true"/>
    <Dossiernaam xmlns="ab766f15-1a6d-42ae-97a2-8854072b29d3" xsi:nil="true"/>
    <Documentstatus xmlns="ab766f15-1a6d-42ae-97a2-8854072b29d3">Concept</Documentstatus>
    <Vrijetrefwoorden2 xmlns="ab766f15-1a6d-42ae-97a2-8854072b29d3" xsi:nil="true"/>
    <NaamCreatieApplicatie xmlns="ab766f15-1a6d-42ae-97a2-8854072b29d3" xsi:nil="true"/>
    <VersieCreatieApplicatie xmlns="ab766f15-1a6d-42ae-97a2-8854072b29d3" xsi:nil="true"/>
    <Tijd xmlns="ab766f15-1a6d-42ae-97a2-8854072b29d3" xsi:nil="true"/>
    <_dlc_DocIdUrl xmlns="ab766f15-1a6d-42ae-97a2-8854072b29d3">
      <Url>https://bij12kantoor.sharepoint.com/sites/EuropeseaanbestedingICT-dienstverlening/_layouts/15/DocIdRedir.aspx?ID=WQV22FCP6FXM-1505163040-2238</Url>
      <Description>WQV22FCP6FXM-1505163040-2238</Description>
    </_dlc_DocIdUrl>
    <Vrijetrefwoorden5 xmlns="ab766f15-1a6d-42ae-97a2-8854072b29d3" xsi:nil="true"/>
    <Actor xmlns="ab766f15-1a6d-42ae-97a2-8854072b29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igratiedocument" ma:contentTypeID="0x010100E4B7C484098CA44A9D4B316AEEFAC54300DF9052BA9307C5478ED357B891A55460" ma:contentTypeVersion="24" ma:contentTypeDescription="" ma:contentTypeScope="" ma:versionID="998f2e4bf1ed2d2f99330e3bd69e52ac">
  <xsd:schema xmlns:xsd="http://www.w3.org/2001/XMLSchema" xmlns:xs="http://www.w3.org/2001/XMLSchema" xmlns:p="http://schemas.microsoft.com/office/2006/metadata/properties" xmlns:ns2="ab766f15-1a6d-42ae-97a2-8854072b29d3" targetNamespace="http://schemas.microsoft.com/office/2006/metadata/properties" ma:root="true" ma:fieldsID="1c8094c689e7842945880c588781e96e" ns2:_="">
    <xsd:import namespace="ab766f15-1a6d-42ae-97a2-8854072b29d3"/>
    <xsd:element name="properties">
      <xsd:complexType>
        <xsd:sequence>
          <xsd:element name="documentManagement">
            <xsd:complexType>
              <xsd:all>
                <xsd:element ref="ns2:Actor" minOccurs="0"/>
                <xsd:element ref="ns2:Datumsjabloongewijzigd" minOccurs="0"/>
                <xsd:element ref="ns2:DatumVersieCreatieapplicatie" minOccurs="0"/>
                <xsd:element ref="ns2:Documentstatus"/>
                <xsd:element ref="ns2:Dossiernaam" minOccurs="0"/>
                <xsd:element ref="ns2:FysiekeLocatie" minOccurs="0"/>
                <xsd:element ref="ns2:NaamCreatieApplicatie" minOccurs="0"/>
                <xsd:element ref="ns2:Niveau" minOccurs="0"/>
                <xsd:element ref="ns2:Onderwerp"/>
                <xsd:element ref="ns2:Tijd" minOccurs="0"/>
                <xsd:element ref="ns2:Trefwoorden" minOccurs="0"/>
                <xsd:element ref="ns2:VernietigenofArchiveren" minOccurs="0"/>
                <xsd:element ref="ns2:VersieCreatieApplicatie" minOccurs="0"/>
                <xsd:element ref="ns2:Vrijetrefwoorden1" minOccurs="0"/>
                <xsd:element ref="ns2:Vrijetrefwoorden2" minOccurs="0"/>
                <xsd:element ref="ns2:Vrijetrefwoorden3" minOccurs="0"/>
                <xsd:element ref="ns2:Vrijetrefwoorden4" minOccurs="0"/>
                <xsd:element ref="ns2:Vrijetrefwoorden5" minOccurs="0"/>
                <xsd:element ref="ns2:_dlc_DocId" minOccurs="0"/>
                <xsd:element ref="ns2:_dlc_DocIdUrl" minOccurs="0"/>
                <xsd:element ref="ns2:_dlc_DocIdPersistId" minOccurs="0"/>
                <xsd:element ref="ns2:Versienummer" minOccurs="0"/>
                <xsd:element ref="ns2:kb1fed7297714dbb8c8a7b7f109c0a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66f15-1a6d-42ae-97a2-8854072b29d3" elementFormDefault="qualified">
    <xsd:import namespace="http://schemas.microsoft.com/office/2006/documentManagement/types"/>
    <xsd:import namespace="http://schemas.microsoft.com/office/infopath/2007/PartnerControls"/>
    <xsd:element name="Actor" ma:index="8" nillable="true" ma:displayName="Actor" ma:description="Afdeling X, [naam extern taxatiebureau]" ma:internalName="Actor">
      <xsd:simpleType>
        <xsd:restriction base="dms:Text">
          <xsd:maxLength value="255"/>
        </xsd:restriction>
      </xsd:simpleType>
    </xsd:element>
    <xsd:element name="Datumsjabloongewijzigd" ma:index="9" nillable="true" ma:displayName="Datum-sjabloon-gewijzigd" ma:default="[today]" ma:format="DateOnly" ma:internalName="Datumsjabloongewijzigd">
      <xsd:simpleType>
        <xsd:restriction base="dms:DateTime"/>
      </xsd:simpleType>
    </xsd:element>
    <xsd:element name="DatumVersieCreatieapplicatie" ma:index="10" nillable="true" ma:displayName="Datum-Versie-Creatie-applicatie" ma:default="[today]" ma:description="Datum waarop het oorspronkelijke digitale bestand met de creatieapplicatie is gemaakt.&#10;" ma:format="DateOnly" ma:internalName="DatumVersieCreatieapplicatie">
      <xsd:simpleType>
        <xsd:restriction base="dms:DateTime"/>
      </xsd:simpleType>
    </xsd:element>
    <xsd:element name="Documentstatus" ma:index="11" ma:displayName="Document-status" ma:format="Dropdown" ma:internalName="Documentstatus">
      <xsd:simpleType>
        <xsd:restriction base="dms:Choice">
          <xsd:enumeration value="Vastgesteld"/>
          <xsd:enumeration value="Concept"/>
          <xsd:enumeration value="Voorstel"/>
          <xsd:enumeration value="Definitief"/>
        </xsd:restriction>
      </xsd:simpleType>
    </xsd:element>
    <xsd:element name="Dossiernaam" ma:index="12" nillable="true" ma:displayName="Dossiernaam" ma:description="Naam of nummer van het dossier waartoe alle onderliggen de stukken aan zijn gelieerd." ma:internalName="Dossiernaam">
      <xsd:simpleType>
        <xsd:restriction base="dms:Text">
          <xsd:maxLength value="255"/>
        </xsd:restriction>
      </xsd:simpleType>
    </xsd:element>
    <xsd:element name="FysiekeLocatie" ma:index="13" nillable="true" ma:displayName="Fysieke-Locatie" ma:description="Fysieke locatie + Uniek poststuknummer &#10;" ma:internalName="FysiekeLocatie">
      <xsd:simpleType>
        <xsd:restriction base="dms:Text">
          <xsd:maxLength value="255"/>
        </xsd:restriction>
      </xsd:simpleType>
    </xsd:element>
    <xsd:element name="NaamCreatieApplicatie" ma:index="14" nillable="true" ma:displayName="Naam-Creatie-Applicatie" ma:description="Benaming van de applicatie waarmee het oorspronkelijke bestand is gemaakt." ma:internalName="NaamCreatieApplicatie">
      <xsd:simpleType>
        <xsd:restriction base="dms:Text">
          <xsd:maxLength value="255"/>
        </xsd:restriction>
      </xsd:simpleType>
    </xsd:element>
    <xsd:element name="Niveau" ma:index="15" nillable="true" ma:displayName="Niveau" ma:default="Bedrijfsvertrouwelijk" ma:description="Aanduiding van niveau van vertrouwelijkheid" ma:format="RadioButtons" ma:internalName="Niveau">
      <xsd:simpleType>
        <xsd:restriction base="dms:Choice">
          <xsd:enumeration value="Bedrijfsvertrouwelijk"/>
          <xsd:enumeration value="Openbaar"/>
          <xsd:enumeration value="Vertrouwelijk"/>
        </xsd:restriction>
      </xsd:simpleType>
    </xsd:element>
    <xsd:element name="Onderwerp" ma:index="16" ma:displayName="Onderwerp" ma:description="Nadere omschrijving van classificatie(code). Bijvoorbeeld: Waterschade" ma:internalName="Onderwerp">
      <xsd:simpleType>
        <xsd:restriction base="dms:Text">
          <xsd:maxLength value="255"/>
        </xsd:restriction>
      </xsd:simpleType>
    </xsd:element>
    <xsd:element name="Tijd" ma:index="17" nillable="true" ma:displayName="Tijd" ma:description="Voorbeeld beleidsjaar, boekjaar of aanmaakdatum" ma:format="DateOnly" ma:internalName="Tijd">
      <xsd:simpleType>
        <xsd:restriction base="dms:DateTime"/>
      </xsd:simpleType>
    </xsd:element>
    <xsd:element name="Trefwoorden" ma:index="18" nillable="true" ma:displayName="Trefwoorden" ma:internalName="Trefwoorden" ma:readOnly="false">
      <xsd:simpleType>
        <xsd:restriction base="dms:Text">
          <xsd:maxLength value="255"/>
        </xsd:restriction>
      </xsd:simpleType>
    </xsd:element>
    <xsd:element name="VernietigenofArchiveren" ma:index="19" nillable="true" ma:displayName="Vernietigen-of-Archiveren" ma:default="Vernietigen" ma:format="Dropdown" ma:internalName="VernietigenofArchiveren">
      <xsd:simpleType>
        <xsd:restriction base="dms:Choice">
          <xsd:enumeration value="Vernietigen"/>
          <xsd:enumeration value="Archiveren"/>
        </xsd:restriction>
      </xsd:simpleType>
    </xsd:element>
    <xsd:element name="VersieCreatieApplicatie" ma:index="20" nillable="true" ma:displayName="Versie-Creatie-Applicatie" ma:description="Nadere aanduiding van de versie van de creatieapplicatie.&#10;" ma:internalName="VersieCreatieApplicatie">
      <xsd:simpleType>
        <xsd:restriction base="dms:Text">
          <xsd:maxLength value="255"/>
        </xsd:restriction>
      </xsd:simpleType>
    </xsd:element>
    <xsd:element name="Vrijetrefwoorden1" ma:index="21" nillable="true" ma:displayName="Vrije-trefwoorden 1" ma:internalName="Vrijetrefwoorden1">
      <xsd:simpleType>
        <xsd:restriction base="dms:Text">
          <xsd:maxLength value="255"/>
        </xsd:restriction>
      </xsd:simpleType>
    </xsd:element>
    <xsd:element name="Vrijetrefwoorden2" ma:index="22" nillable="true" ma:displayName="Vrije-trefwoorden-2" ma:internalName="Vrijetrefwoorden2">
      <xsd:simpleType>
        <xsd:restriction base="dms:Text">
          <xsd:maxLength value="255"/>
        </xsd:restriction>
      </xsd:simpleType>
    </xsd:element>
    <xsd:element name="Vrijetrefwoorden3" ma:index="23" nillable="true" ma:displayName="Vrije-trefwoorden-3" ma:internalName="Vrijetrefwoorden3">
      <xsd:simpleType>
        <xsd:restriction base="dms:Text">
          <xsd:maxLength value="255"/>
        </xsd:restriction>
      </xsd:simpleType>
    </xsd:element>
    <xsd:element name="Vrijetrefwoorden4" ma:index="24" nillable="true" ma:displayName="Vrije-trefwoorden-4" ma:internalName="Vrijetrefwoorden4">
      <xsd:simpleType>
        <xsd:restriction base="dms:Text">
          <xsd:maxLength value="255"/>
        </xsd:restriction>
      </xsd:simpleType>
    </xsd:element>
    <xsd:element name="Vrijetrefwoorden5" ma:index="25" nillable="true" ma:displayName="Vrije-trefwoorden-5" ma:internalName="Vrijetrefwoorden5">
      <xsd:simpleType>
        <xsd:restriction base="dms:Text">
          <xsd:maxLength value="255"/>
        </xsd:restriction>
      </xsd:simple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_dlc_DocIdUrl" ma:index="2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Versienummer" ma:index="29" nillable="true" ma:displayName="Versienummer" ma:internalName="Versienummer">
      <xsd:simpleType>
        <xsd:restriction base="dms:Text">
          <xsd:maxLength value="255"/>
        </xsd:restriction>
      </xsd:simpleType>
    </xsd:element>
    <xsd:element name="kb1fed7297714dbb8c8a7b7f109c0ad0" ma:index="30" ma:taxonomy="true" ma:internalName="kb1fed7297714dbb8c8a7b7f109c0ad0" ma:taxonomyFieldName="Type_x0020_document" ma:displayName="Type document" ma:default="" ma:fieldId="{4b1fed72-9771-4dbb-8c8a-7b7f109c0ad0}" ma:sspId="7c800735-cf70-4eec-ae5a-4ed9571f3e3d" ma:termSetId="6b7ec9a5-7372-4f83-becc-cbe290c993a1" ma:anchorId="7cc92aa6-1186-4a72-98d4-6e809e8b0385" ma:open="false" ma:isKeyword="false">
      <xsd:complexType>
        <xsd:sequence>
          <xsd:element ref="pc:Terms" minOccurs="0" maxOccurs="1"/>
        </xsd:sequence>
      </xsd:complexType>
    </xsd:element>
    <xsd:element name="TaxCatchAll" ma:index="31" nillable="true" ma:displayName="Taxonomy Catch All Column" ma:hidden="true" ma:list="{e0d4de9f-3fb5-4d7a-b4cd-59507bbf706f}" ma:internalName="TaxCatchAll" ma:showField="CatchAllData" ma:web="b5d15f40-ee1b-4e74-9584-dda37dcd890d">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e0d4de9f-3fb5-4d7a-b4cd-59507bbf706f}" ma:internalName="TaxCatchAllLabel" ma:readOnly="true" ma:showField="CatchAllDataLabel" ma:web="b5d15f40-ee1b-4e74-9584-dda37dcd8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c800735-cf70-4eec-ae5a-4ed9571f3e3d" ContentTypeId="0x010100E4B7C484098CA44A9D4B316AEEFAC543"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984427-BD8E-4056-8684-42B25485E530}">
  <ds:schemaRefs>
    <ds:schemaRef ds:uri="http://schemas.microsoft.com/sharepoint/v3/contenttype/forms"/>
  </ds:schemaRefs>
</ds:datastoreItem>
</file>

<file path=customXml/itemProps2.xml><?xml version="1.0" encoding="utf-8"?>
<ds:datastoreItem xmlns:ds="http://schemas.openxmlformats.org/officeDocument/2006/customXml" ds:itemID="{5E6E0679-129B-4350-B5E1-7495B45D9CC8}">
  <ds:schemaRefs>
    <ds:schemaRef ds:uri="http://schemas.microsoft.com/office/2006/metadata/properties"/>
    <ds:schemaRef ds:uri="http://schemas.microsoft.com/office/infopath/2007/PartnerControls"/>
    <ds:schemaRef ds:uri="ab766f15-1a6d-42ae-97a2-8854072b29d3"/>
  </ds:schemaRefs>
</ds:datastoreItem>
</file>

<file path=customXml/itemProps3.xml><?xml version="1.0" encoding="utf-8"?>
<ds:datastoreItem xmlns:ds="http://schemas.openxmlformats.org/officeDocument/2006/customXml" ds:itemID="{E50901DC-3F11-4127-8E8D-1D6C58635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66f15-1a6d-42ae-97a2-8854072b2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A2840-C614-4638-8F77-D1C30B1F0363}">
  <ds:schemaRefs>
    <ds:schemaRef ds:uri="Microsoft.SharePoint.Taxonomy.ContentTypeSync"/>
  </ds:schemaRefs>
</ds:datastoreItem>
</file>

<file path=customXml/itemProps5.xml><?xml version="1.0" encoding="utf-8"?>
<ds:datastoreItem xmlns:ds="http://schemas.openxmlformats.org/officeDocument/2006/customXml" ds:itemID="{6B720C13-EE83-4E96-B27D-E3D059CD88A2}">
  <ds:schemaRefs>
    <ds:schemaRef ds:uri="http://schemas.microsoft.com/office/2006/metadata/customXsn"/>
  </ds:schemaRefs>
</ds:datastoreItem>
</file>

<file path=customXml/itemProps6.xml><?xml version="1.0" encoding="utf-8"?>
<ds:datastoreItem xmlns:ds="http://schemas.openxmlformats.org/officeDocument/2006/customXml" ds:itemID="{3BB1F0C4-B20E-4957-A99B-9C1EA8DE35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1314</Words>
  <Characters>7233</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 globaal overzicht applicatielandschap</dc:title>
  <dc:subject/>
  <dc:creator>John Konijn</dc:creator>
  <cp:keywords/>
  <dc:description/>
  <cp:lastModifiedBy>John Konijn</cp:lastModifiedBy>
  <cp:revision>44</cp:revision>
  <dcterms:created xsi:type="dcterms:W3CDTF">2021-03-25T06:46:00Z</dcterms:created>
  <dcterms:modified xsi:type="dcterms:W3CDTF">2021-03-30T13:22:00Z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document">
    <vt:lpwstr>8;#Memo|15349f4c-c987-4def-89c7-d562d02c8451</vt:lpwstr>
  </property>
  <property fmtid="{D5CDD505-2E9C-101B-9397-08002B2CF9AE}" pid="3" name="ContentTypeId">
    <vt:lpwstr>0x010100E4B7C484098CA44A9D4B316AEEFAC54300DF9052BA9307C5478ED357B891A55460</vt:lpwstr>
  </property>
  <property fmtid="{D5CDD505-2E9C-101B-9397-08002B2CF9AE}" pid="4" name="_dlc_DocIdItemGuid">
    <vt:lpwstr>e28463a7-5fce-4f04-8315-70f5b7776311</vt:lpwstr>
  </property>
</Properties>
</file>