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566B8" w14:textId="77777777" w:rsidR="0089637A" w:rsidRDefault="0089637A" w:rsidP="0089637A">
      <w:bookmarkStart w:id="0" w:name="_Hlk26182820"/>
      <w:bookmarkStart w:id="1" w:name="_Toc371584354"/>
      <w:bookmarkStart w:id="2" w:name="_Toc373873211"/>
      <w:bookmarkStart w:id="3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9637A" w:rsidRPr="00E5122D" w14:paraId="219B3E49" w14:textId="77777777" w:rsidTr="00134372">
        <w:tc>
          <w:tcPr>
            <w:tcW w:w="8721" w:type="dxa"/>
            <w:shd w:val="clear" w:color="auto" w:fill="E6E6E6"/>
          </w:tcPr>
          <w:bookmarkEnd w:id="0"/>
          <w:p w14:paraId="6BC28CAA" w14:textId="06F61C8C" w:rsidR="0089637A" w:rsidRPr="00E5122D" w:rsidRDefault="0089637A" w:rsidP="00134372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E5122D">
              <w:rPr>
                <w:rFonts w:ascii="Arial" w:eastAsia="Calibri" w:hAnsi="Arial" w:cs="Arial"/>
                <w:bCs/>
              </w:rPr>
              <w:t xml:space="preserve">Bijlage </w:t>
            </w:r>
            <w:r w:rsidR="006C61ED" w:rsidRPr="006C61ED">
              <w:rPr>
                <w:rFonts w:ascii="Arial" w:eastAsia="Calibri" w:hAnsi="Arial" w:cs="Arial"/>
                <w:bCs/>
                <w:highlight w:val="yellow"/>
              </w:rPr>
              <w:t>@@@</w:t>
            </w:r>
            <w:r w:rsidRPr="00E5122D">
              <w:rPr>
                <w:rFonts w:ascii="Arial" w:eastAsia="Calibri" w:hAnsi="Arial" w:cs="Arial"/>
                <w:bCs/>
              </w:rPr>
              <w:tab/>
              <w:t>Referentieverklaring</w:t>
            </w:r>
            <w:bookmarkEnd w:id="1"/>
            <w:bookmarkEnd w:id="2"/>
            <w:bookmarkEnd w:id="3"/>
          </w:p>
        </w:tc>
      </w:tr>
    </w:tbl>
    <w:p w14:paraId="5BB138FB" w14:textId="77777777" w:rsidR="0089637A" w:rsidRPr="00E5122D" w:rsidRDefault="0089637A" w:rsidP="0089637A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89637A" w:rsidRPr="00E5122D" w14:paraId="17338339" w14:textId="77777777" w:rsidTr="00134372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38E3D372" w14:textId="77777777" w:rsidR="0089637A" w:rsidRPr="00E5122D" w:rsidRDefault="0089637A" w:rsidP="00134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89637A" w:rsidRPr="00E5122D" w14:paraId="062D68F3" w14:textId="77777777" w:rsidTr="00134372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2E3DEE23" w14:textId="1EF2BC40" w:rsidR="0089637A" w:rsidRPr="00E5122D" w:rsidRDefault="0089637A" w:rsidP="00134372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 xml:space="preserve">(kruis aan op welke kerncompetentie deze referentieverklaring van toepassing is, per kerncompetentie 1 referentieverklaring </w:t>
            </w:r>
            <w:r w:rsidRPr="0089637A">
              <w:rPr>
                <w:rFonts w:ascii="Arial" w:eastAsia="Times New Roman" w:hAnsi="Arial" w:cs="Arial"/>
                <w:i/>
                <w:lang w:eastAsia="nl-NL"/>
              </w:rPr>
              <w:t>aanleveren, zie hoofdstuk 3.</w:t>
            </w:r>
            <w:r w:rsidR="006C61ED">
              <w:rPr>
                <w:rFonts w:ascii="Arial" w:eastAsia="Times New Roman" w:hAnsi="Arial" w:cs="Arial"/>
                <w:i/>
                <w:lang w:eastAsia="nl-NL"/>
              </w:rPr>
              <w:t>2</w:t>
            </w:r>
            <w:r w:rsidRPr="0089637A">
              <w:rPr>
                <w:rFonts w:ascii="Arial" w:eastAsia="Times New Roman" w:hAnsi="Arial" w:cs="Arial"/>
                <w:i/>
                <w:lang w:eastAsia="nl-NL"/>
              </w:rPr>
              <w:t>.</w:t>
            </w:r>
            <w:ins w:id="4" w:author="Simone Ruijs" w:date="2021-03-29T18:29:00Z">
              <w:r w:rsidR="00DB1F31">
                <w:rPr>
                  <w:rFonts w:ascii="Arial" w:eastAsia="Times New Roman" w:hAnsi="Arial" w:cs="Arial"/>
                  <w:i/>
                  <w:lang w:eastAsia="nl-NL"/>
                </w:rPr>
                <w:t>3</w:t>
              </w:r>
            </w:ins>
            <w:r w:rsidRPr="0089637A">
              <w:rPr>
                <w:rFonts w:ascii="Arial" w:eastAsia="Times New Roman" w:hAnsi="Arial" w:cs="Arial"/>
                <w:i/>
                <w:lang w:eastAsia="nl-NL"/>
              </w:rPr>
              <w:t>)</w:t>
            </w:r>
          </w:p>
          <w:p w14:paraId="18E572AF" w14:textId="78E28D9A" w:rsidR="0089637A" w:rsidRPr="00E5087F" w:rsidRDefault="0089637A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Kerncompetentie</w:t>
            </w:r>
            <w:r w:rsidR="006C61ED"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perceel</w:t>
            </w: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1: </w:t>
            </w:r>
            <w:r w:rsidR="006C61ED" w:rsidRPr="00E5087F">
              <w:rPr>
                <w:sz w:val="24"/>
                <w:szCs w:val="24"/>
              </w:rPr>
              <w:t>Levering en onderhoud van één kleine, elektrische personenwagen</w:t>
            </w:r>
          </w:p>
          <w:p w14:paraId="2E965C8E" w14:textId="2E7E5B95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2: </w:t>
            </w:r>
            <w:r w:rsidRPr="00E5087F">
              <w:rPr>
                <w:rFonts w:eastAsia="Times New Roman"/>
                <w:sz w:val="24"/>
                <w:szCs w:val="24"/>
              </w:rPr>
              <w:t>Levering en onderhoud van één middelgrote, elektrische personenwagen</w:t>
            </w:r>
          </w:p>
          <w:p w14:paraId="596989FA" w14:textId="4EFD52AA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3: </w:t>
            </w:r>
            <w:r w:rsidR="00E5087F" w:rsidRPr="00E5087F">
              <w:rPr>
                <w:rFonts w:eastAsia="Times New Roman"/>
                <w:sz w:val="24"/>
                <w:szCs w:val="24"/>
              </w:rPr>
              <w:t>Levering en onderhoud van één kleine gesloten, elektrische bestelwagen</w:t>
            </w:r>
          </w:p>
          <w:p w14:paraId="40DF2638" w14:textId="2B0416CE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Kerncompetentie perceel 4</w:t>
            </w:r>
            <w:r w:rsidR="00E5087F"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:</w:t>
            </w:r>
            <w:r w:rsidR="00E5087F" w:rsidRPr="00E5087F">
              <w:rPr>
                <w:rFonts w:eastAsia="Times New Roman"/>
                <w:sz w:val="24"/>
                <w:szCs w:val="24"/>
              </w:rPr>
              <w:t xml:space="preserve"> Levering en onderhoud van één b</w:t>
            </w:r>
            <w:r w:rsidR="00E5087F" w:rsidRPr="00E5087F">
              <w:rPr>
                <w:noProof/>
                <w:sz w:val="24"/>
                <w:szCs w:val="24"/>
              </w:rPr>
              <w:t>estelwagen met dubbele cabine en open laadbak rijbewijs B</w:t>
            </w:r>
          </w:p>
          <w:p w14:paraId="4BCA097C" w14:textId="49B7BC3E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5: </w:t>
            </w:r>
            <w:r w:rsidR="00E5087F" w:rsidRPr="00E5087F">
              <w:rPr>
                <w:rFonts w:eastAsia="Times New Roman"/>
                <w:sz w:val="24"/>
                <w:szCs w:val="24"/>
              </w:rPr>
              <w:t>Levering en onderhoud van twee b</w:t>
            </w:r>
            <w:r w:rsidR="00E5087F" w:rsidRPr="00E5087F">
              <w:rPr>
                <w:noProof/>
                <w:sz w:val="24"/>
                <w:szCs w:val="24"/>
              </w:rPr>
              <w:t>estelwagens met open laadbak rijbewijs C1</w:t>
            </w:r>
          </w:p>
          <w:p w14:paraId="20DABD67" w14:textId="7EAD23FA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6: </w:t>
            </w:r>
            <w:r w:rsidR="00E5087F" w:rsidRPr="00E5087F">
              <w:rPr>
                <w:rFonts w:eastAsia="Times New Roman"/>
                <w:sz w:val="24"/>
                <w:szCs w:val="24"/>
              </w:rPr>
              <w:t>Levering en onderhoud van één personenbus</w:t>
            </w:r>
            <w:r w:rsidR="00E5087F" w:rsidRPr="00E5087F">
              <w:rPr>
                <w:noProof/>
                <w:sz w:val="24"/>
                <w:szCs w:val="24"/>
              </w:rPr>
              <w:t xml:space="preserve"> met 8 zitplaatsen</w:t>
            </w:r>
          </w:p>
          <w:p w14:paraId="3FF0710A" w14:textId="02A0ECB7" w:rsidR="0089637A" w:rsidRPr="006C61ED" w:rsidRDefault="0089637A" w:rsidP="006C61ED">
            <w:pPr>
              <w:spacing w:after="0" w:line="240" w:lineRule="auto"/>
              <w:ind w:left="17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89637A" w:rsidRPr="00E5122D" w14:paraId="7BB01AA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171FDD5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C7BFD4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</w:p>
        </w:tc>
      </w:tr>
      <w:tr w:rsidR="0089637A" w:rsidRPr="00E5122D" w14:paraId="28CE36CC" w14:textId="77777777" w:rsidTr="00134372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2DFB69A9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114EF0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shd w:val="clear" w:color="FFFF00" w:fill="auto"/>
          </w:tcPr>
          <w:p w14:paraId="300E1F29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AEFC97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0A18ED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6991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shd w:val="clear" w:color="FFFF00" w:fill="auto"/>
          </w:tcPr>
          <w:p w14:paraId="61FDA6AB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65DB5BE9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3C107774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EC370D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0ACC9777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5570A1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B61F5E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22725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0C8A010D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4854D64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172B014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DDC4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41D5F640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9744C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79AD6A9C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DFD6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02325298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416B93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4936123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A65678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Algemene Informatie</w:t>
            </w: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 project</w:t>
            </w:r>
          </w:p>
        </w:tc>
      </w:tr>
      <w:tr w:rsidR="0089637A" w:rsidRPr="00E5122D" w14:paraId="584366F3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6BC8D5D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BFB6F4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Beschrijving project</w:t>
            </w:r>
          </w:p>
        </w:tc>
        <w:tc>
          <w:tcPr>
            <w:tcW w:w="5419" w:type="dxa"/>
            <w:shd w:val="clear" w:color="FFFF00" w:fill="auto"/>
          </w:tcPr>
          <w:p w14:paraId="5FDA643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342A243C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CD1515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2B5BDC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shd w:val="clear" w:color="FFFF00" w:fill="auto"/>
          </w:tcPr>
          <w:p w14:paraId="1B70098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14774202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4FBCE15F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C1ECF9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shd w:val="clear" w:color="FFFF00" w:fill="auto"/>
          </w:tcPr>
          <w:p w14:paraId="650F3BD5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04FABE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581EC79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2FDBDA3A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89637A" w:rsidRPr="00E5122D" w14:paraId="1F704F29" w14:textId="77777777" w:rsidTr="00134372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B8285A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94EFFA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Omvang</w:t>
            </w:r>
          </w:p>
        </w:tc>
        <w:tc>
          <w:tcPr>
            <w:tcW w:w="5419" w:type="dxa"/>
            <w:shd w:val="clear" w:color="FFFF00" w:fill="auto"/>
          </w:tcPr>
          <w:p w14:paraId="76B1D61F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</w:t>
            </w:r>
            <w:r>
              <w:rPr>
                <w:rFonts w:ascii="Arial" w:eastAsia="Calibri" w:hAnsi="Arial" w:cs="Arial"/>
                <w:i/>
                <w:lang w:eastAsia="nl-NL"/>
              </w:rPr>
              <w:t>ef de omvang van de opdracht aan op basis van de gevraagde kerncompetentie</w:t>
            </w:r>
            <w:r w:rsidRPr="00E5122D">
              <w:rPr>
                <w:rFonts w:ascii="Arial" w:eastAsia="Calibri" w:hAnsi="Arial" w:cs="Arial"/>
                <w:i/>
                <w:lang w:eastAsia="nl-NL"/>
              </w:rPr>
              <w:t>&gt;</w:t>
            </w:r>
          </w:p>
        </w:tc>
      </w:tr>
    </w:tbl>
    <w:p w14:paraId="3299A0F3" w14:textId="77777777" w:rsidR="00DC4F01" w:rsidRDefault="00DB1F31" w:rsidP="0089637A">
      <w:pPr>
        <w:spacing w:after="0" w:line="240" w:lineRule="auto"/>
      </w:pPr>
    </w:p>
    <w:sectPr w:rsidR="00DC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mone Ruijs">
    <w15:presenceInfo w15:providerId="AD" w15:userId="S::simone.ruijs@stichtingrijk.nl::7456cacc-43bc-4477-a0ac-61af64a10e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7A"/>
    <w:rsid w:val="000B0E81"/>
    <w:rsid w:val="000E3202"/>
    <w:rsid w:val="00171CB5"/>
    <w:rsid w:val="001C6BCD"/>
    <w:rsid w:val="002A6FD9"/>
    <w:rsid w:val="0046501C"/>
    <w:rsid w:val="006C61ED"/>
    <w:rsid w:val="0089637A"/>
    <w:rsid w:val="00917AC0"/>
    <w:rsid w:val="00DB1F31"/>
    <w:rsid w:val="00E5087F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DF9"/>
  <w15:chartTrackingRefBased/>
  <w15:docId w15:val="{174CE46D-4A40-46FD-B726-0A24474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37A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Verdonk</dc:creator>
  <cp:keywords/>
  <dc:description/>
  <cp:lastModifiedBy>Simone Ruijs</cp:lastModifiedBy>
  <cp:revision>3</cp:revision>
  <dcterms:created xsi:type="dcterms:W3CDTF">2021-03-25T15:41:00Z</dcterms:created>
  <dcterms:modified xsi:type="dcterms:W3CDTF">2021-03-29T16:29:00Z</dcterms:modified>
</cp:coreProperties>
</file>