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A691D" w14:textId="0F56D724" w:rsidR="00FF47F9" w:rsidRPr="00F13551" w:rsidRDefault="00B079F9" w:rsidP="00C84156">
      <w:pPr>
        <w:jc w:val="center"/>
        <w:rPr>
          <w:rFonts w:ascii="Ebrima" w:hAnsi="Ebrima"/>
          <w:b/>
          <w:bCs/>
          <w:sz w:val="52"/>
          <w:szCs w:val="14"/>
        </w:rPr>
      </w:pPr>
      <w:sdt>
        <w:sdtPr>
          <w:rPr>
            <w:rFonts w:ascii="Ebrima" w:hAnsi="Ebrima"/>
            <w:b/>
            <w:bCs/>
            <w:sz w:val="52"/>
            <w:szCs w:val="14"/>
          </w:rPr>
          <w:tag w:val="Title"/>
          <w:id w:val="-412629266"/>
          <w:placeholder>
            <w:docPart w:val="9BC05703D2174FB49373F2415F4D0A89"/>
          </w:placeholder>
          <w:dataBinding w:prefixMappings="xmlns:ns0='http://www.joulesunlimited.com/ccmappings' " w:xpath="/ns0:ju[1]/ns0:Title[1]" w:storeItemID="{56B0E448-2391-4023-9817-0B6D287216E3}"/>
          <w:text/>
        </w:sdtPr>
        <w:sdtContent>
          <w:r w:rsidR="00C84156" w:rsidRPr="00F13551">
            <w:rPr>
              <w:rFonts w:ascii="Ebrima" w:hAnsi="Ebrima"/>
              <w:b/>
              <w:bCs/>
              <w:sz w:val="52"/>
              <w:szCs w:val="14"/>
            </w:rPr>
            <w:t xml:space="preserve">Uitwerking percelen aanbesteding ambulante jeugdhulp Lelystad </w:t>
          </w:r>
        </w:sdtContent>
      </w:sdt>
    </w:p>
    <w:p w14:paraId="11883F78" w14:textId="32F7ABB2" w:rsidR="00C84156" w:rsidRPr="00F13551" w:rsidRDefault="00C84156" w:rsidP="00C84156">
      <w:pPr>
        <w:rPr>
          <w:rFonts w:ascii="Ebrima" w:hAnsi="Ebrima"/>
        </w:rPr>
      </w:pPr>
    </w:p>
    <w:p w14:paraId="6282A1FB" w14:textId="488CFD9D" w:rsidR="00C84156" w:rsidRPr="00F13551" w:rsidRDefault="00C84156" w:rsidP="00C84156">
      <w:pPr>
        <w:rPr>
          <w:rFonts w:ascii="Ebrima" w:hAnsi="Ebrima"/>
        </w:rPr>
      </w:pPr>
    </w:p>
    <w:p w14:paraId="63EA4B4C" w14:textId="2043BAA9" w:rsidR="00C84156" w:rsidRPr="00F13551" w:rsidRDefault="00C84156" w:rsidP="00C84156">
      <w:pPr>
        <w:tabs>
          <w:tab w:val="left" w:pos="1195"/>
        </w:tabs>
        <w:rPr>
          <w:rFonts w:ascii="Ebrima" w:hAnsi="Ebrima"/>
          <w:sz w:val="52"/>
          <w:szCs w:val="14"/>
        </w:rPr>
      </w:pPr>
      <w:r w:rsidRPr="00F13551">
        <w:rPr>
          <w:rFonts w:ascii="Ebrima" w:hAnsi="Ebrima"/>
          <w:sz w:val="52"/>
          <w:szCs w:val="14"/>
        </w:rPr>
        <w:tab/>
      </w:r>
    </w:p>
    <w:p w14:paraId="615CB08C" w14:textId="3BEDCBD1" w:rsidR="00C84156" w:rsidRPr="00F13551" w:rsidRDefault="00C84156" w:rsidP="00C84156">
      <w:pPr>
        <w:tabs>
          <w:tab w:val="left" w:pos="1195"/>
        </w:tabs>
        <w:rPr>
          <w:rFonts w:ascii="Ebrima" w:hAnsi="Ebrima"/>
          <w:sz w:val="52"/>
          <w:szCs w:val="14"/>
        </w:rPr>
      </w:pPr>
    </w:p>
    <w:p w14:paraId="2CB0EC6A" w14:textId="1A6A7008" w:rsidR="00C84156" w:rsidRPr="00F13551" w:rsidRDefault="00C84156" w:rsidP="00C84156">
      <w:pPr>
        <w:tabs>
          <w:tab w:val="left" w:pos="1195"/>
        </w:tabs>
        <w:rPr>
          <w:rFonts w:ascii="Ebrima" w:hAnsi="Ebrima"/>
          <w:sz w:val="52"/>
          <w:szCs w:val="14"/>
        </w:rPr>
      </w:pPr>
    </w:p>
    <w:p w14:paraId="0058AE5D" w14:textId="6525D5E3" w:rsidR="00C84156" w:rsidRPr="00F13551" w:rsidRDefault="00C84156">
      <w:pPr>
        <w:spacing w:after="200"/>
        <w:rPr>
          <w:rFonts w:ascii="Ebrima" w:hAnsi="Ebrima"/>
          <w:sz w:val="52"/>
          <w:szCs w:val="14"/>
        </w:rPr>
      </w:pPr>
      <w:r w:rsidRPr="00F13551">
        <w:rPr>
          <w:rFonts w:ascii="Ebrima" w:hAnsi="Ebrima"/>
          <w:sz w:val="52"/>
          <w:szCs w:val="14"/>
        </w:rPr>
        <w:br w:type="page"/>
      </w:r>
    </w:p>
    <w:p w14:paraId="4E5A33AB" w14:textId="4265DC87" w:rsidR="00C84156" w:rsidRPr="00F13551" w:rsidRDefault="00C84156" w:rsidP="007E273D">
      <w:pPr>
        <w:pStyle w:val="Kop1"/>
        <w:rPr>
          <w:rFonts w:ascii="Ebrima" w:hAnsi="Ebrima"/>
        </w:rPr>
      </w:pPr>
      <w:bookmarkStart w:id="0" w:name="_Toc63443291"/>
      <w:r w:rsidRPr="00F13551">
        <w:rPr>
          <w:rFonts w:ascii="Ebrima" w:hAnsi="Ebrima"/>
        </w:rPr>
        <w:lastRenderedPageBreak/>
        <w:t>1.</w:t>
      </w:r>
      <w:r w:rsidR="00C94307" w:rsidRPr="00F13551">
        <w:rPr>
          <w:rFonts w:ascii="Ebrima" w:hAnsi="Ebrima"/>
        </w:rPr>
        <w:t xml:space="preserve"> </w:t>
      </w:r>
      <w:r w:rsidR="00F13551">
        <w:rPr>
          <w:rFonts w:ascii="Ebrima" w:hAnsi="Ebrima"/>
        </w:rPr>
        <w:tab/>
      </w:r>
      <w:r w:rsidRPr="00F13551">
        <w:rPr>
          <w:rFonts w:ascii="Ebrima" w:hAnsi="Ebrima"/>
        </w:rPr>
        <w:t>De kaders</w:t>
      </w:r>
      <w:bookmarkEnd w:id="0"/>
      <w:r w:rsidRPr="00F13551">
        <w:rPr>
          <w:rFonts w:ascii="Ebrima" w:hAnsi="Ebrima"/>
        </w:rPr>
        <w:t xml:space="preserve"> </w:t>
      </w:r>
    </w:p>
    <w:p w14:paraId="757CFCFC" w14:textId="55DE0B57" w:rsidR="00C84156" w:rsidRPr="00F13551" w:rsidRDefault="00C84156" w:rsidP="007E273D">
      <w:pPr>
        <w:pStyle w:val="Kop2"/>
        <w:rPr>
          <w:rFonts w:ascii="Ebrima" w:hAnsi="Ebrima"/>
        </w:rPr>
      </w:pPr>
      <w:bookmarkStart w:id="1" w:name="_Toc63443292"/>
      <w:r w:rsidRPr="00F13551">
        <w:rPr>
          <w:rFonts w:ascii="Ebrima" w:hAnsi="Ebrima"/>
        </w:rPr>
        <w:t>1.1</w:t>
      </w:r>
      <w:r w:rsidRPr="00F13551">
        <w:rPr>
          <w:rFonts w:ascii="Ebrima" w:hAnsi="Ebrima"/>
        </w:rPr>
        <w:tab/>
      </w:r>
      <w:r w:rsidR="00F13551">
        <w:rPr>
          <w:rFonts w:ascii="Ebrima" w:hAnsi="Ebrima"/>
        </w:rPr>
        <w:tab/>
      </w:r>
      <w:r w:rsidRPr="00F13551">
        <w:rPr>
          <w:rFonts w:ascii="Ebrima" w:hAnsi="Ebrima"/>
        </w:rPr>
        <w:t>Uitgangspunten</w:t>
      </w:r>
      <w:bookmarkEnd w:id="1"/>
      <w:r w:rsidRPr="00F13551">
        <w:rPr>
          <w:rFonts w:ascii="Ebrima" w:hAnsi="Ebrima"/>
        </w:rPr>
        <w:t xml:space="preserve"> </w:t>
      </w:r>
    </w:p>
    <w:p w14:paraId="570255E4" w14:textId="77777777" w:rsidR="00C84156" w:rsidRPr="00F13551" w:rsidRDefault="00C84156" w:rsidP="00C84156">
      <w:pPr>
        <w:pStyle w:val="BodytextRebel"/>
        <w:rPr>
          <w:szCs w:val="20"/>
        </w:rPr>
      </w:pPr>
      <w:r w:rsidRPr="00F13551">
        <w:rPr>
          <w:szCs w:val="20"/>
        </w:rPr>
        <w:t>De volgende uitgangspunten worden gehanteerd voor de aanbesteding ambulante jeugdhulp Lelystad medio 2021 en verder:</w:t>
      </w:r>
    </w:p>
    <w:p w14:paraId="0FA5FFE5" w14:textId="77777777" w:rsidR="00C84156" w:rsidRPr="00F13551" w:rsidRDefault="00C84156" w:rsidP="00C84156">
      <w:pPr>
        <w:pStyle w:val="Lijstalinea"/>
        <w:numPr>
          <w:ilvl w:val="0"/>
          <w:numId w:val="2"/>
        </w:numPr>
        <w:spacing w:line="240" w:lineRule="atLeast"/>
        <w:jc w:val="both"/>
        <w:rPr>
          <w:szCs w:val="20"/>
        </w:rPr>
      </w:pPr>
      <w:r w:rsidRPr="00F13551">
        <w:rPr>
          <w:szCs w:val="20"/>
        </w:rPr>
        <w:t xml:space="preserve">De ambulante jeugdhulp is ingedeeld naar segmenten en voor elk segment is een opdracht geformuleerd. De gemeente hanteert voor elk segment een financieel kader dat jaarlijks wordt herijkt en op basis daarvan worden jaarlijks afspraken met opdrachtnemers over volume en intensiteit te leveren jeugdhulp herijkt.. </w:t>
      </w:r>
    </w:p>
    <w:p w14:paraId="6E56B587" w14:textId="77777777" w:rsidR="00C84156" w:rsidRPr="00F13551" w:rsidRDefault="00C84156" w:rsidP="00C84156">
      <w:pPr>
        <w:pStyle w:val="Lijstalinea"/>
        <w:numPr>
          <w:ilvl w:val="0"/>
          <w:numId w:val="2"/>
        </w:numPr>
        <w:spacing w:line="240" w:lineRule="atLeast"/>
        <w:jc w:val="both"/>
        <w:rPr>
          <w:szCs w:val="20"/>
        </w:rPr>
      </w:pPr>
      <w:r w:rsidRPr="00F13551">
        <w:rPr>
          <w:szCs w:val="20"/>
        </w:rPr>
        <w:t xml:space="preserve">De onderscheiden segmenten zijn onderscheidend van elkaar op basis van de doelgroep en daarmee samenhangende opdracht. </w:t>
      </w:r>
    </w:p>
    <w:p w14:paraId="0F7EE4DF" w14:textId="77777777" w:rsidR="00C84156" w:rsidRPr="00F13551" w:rsidRDefault="00C84156" w:rsidP="00C84156">
      <w:pPr>
        <w:pStyle w:val="Lijstalinea"/>
        <w:numPr>
          <w:ilvl w:val="0"/>
          <w:numId w:val="2"/>
        </w:numPr>
        <w:spacing w:line="240" w:lineRule="atLeast"/>
        <w:jc w:val="both"/>
        <w:rPr>
          <w:szCs w:val="20"/>
        </w:rPr>
      </w:pPr>
      <w:r w:rsidRPr="00F13551">
        <w:rPr>
          <w:szCs w:val="20"/>
        </w:rPr>
        <w:t>Per segment wordt een overeenkomst gesloten na gunning met een aantal jeugdhulpaanbieders (opdrachtnemers) voor een periode van 5 jaar. Met uitzondering van segment 3A., 4C, 4D en 4E. Voor deze deelsegmenten geldt een open house procedure.</w:t>
      </w:r>
    </w:p>
    <w:p w14:paraId="121EF6FC" w14:textId="77777777" w:rsidR="00C84156" w:rsidRPr="00F13551" w:rsidRDefault="00C84156" w:rsidP="00C84156">
      <w:pPr>
        <w:pStyle w:val="Lijstalinea"/>
        <w:numPr>
          <w:ilvl w:val="0"/>
          <w:numId w:val="2"/>
        </w:numPr>
        <w:spacing w:line="240" w:lineRule="atLeast"/>
        <w:jc w:val="both"/>
        <w:rPr>
          <w:color w:val="000000" w:themeColor="text1"/>
          <w:szCs w:val="20"/>
        </w:rPr>
      </w:pPr>
      <w:r w:rsidRPr="00F13551">
        <w:rPr>
          <w:color w:val="000000" w:themeColor="text1"/>
          <w:szCs w:val="20"/>
        </w:rPr>
        <w:t>De Jeugd BV doet onderzoek naar de hulpverleningsvraag van de jeugdige en adviseert over de in te zetten jeugdhulp. Cliënt krijgt een beschikking met het besluit op de aanvraag voor jeugdhulp, met daarin het aanbod volgens de segmenten. Vervolgens aanduiding van product, doorlooptijd en intensiteit.</w:t>
      </w:r>
      <w:r w:rsidRPr="00F13551">
        <w:rPr>
          <w:rStyle w:val="Voetnootmarkering"/>
          <w:b/>
          <w:bCs/>
          <w:sz w:val="20"/>
          <w:szCs w:val="20"/>
          <w:vertAlign w:val="superscript"/>
        </w:rPr>
        <w:footnoteReference w:id="1"/>
      </w:r>
    </w:p>
    <w:p w14:paraId="48F5EF52" w14:textId="77777777" w:rsidR="00C84156" w:rsidRPr="00F13551" w:rsidRDefault="00C84156" w:rsidP="00C84156">
      <w:pPr>
        <w:pStyle w:val="Lijstalinea"/>
        <w:numPr>
          <w:ilvl w:val="0"/>
          <w:numId w:val="2"/>
        </w:numPr>
        <w:spacing w:line="240" w:lineRule="atLeast"/>
        <w:jc w:val="both"/>
        <w:rPr>
          <w:szCs w:val="20"/>
        </w:rPr>
      </w:pPr>
      <w:r w:rsidRPr="00F13551">
        <w:rPr>
          <w:szCs w:val="20"/>
        </w:rPr>
        <w:t xml:space="preserve">Het is voor de ondersteuning van jeugdigen mogelijk producten uit meerdere segmenten te stapelen. Echter, er is altijd 1 segment leidend in het zorgtraject van een jeugdige. Een product uit een tweede segment is aanvullend. De Jeugd BV besluit welk segment leidend is en houdt de regie. </w:t>
      </w:r>
    </w:p>
    <w:p w14:paraId="1DEB0B76" w14:textId="77777777" w:rsidR="00C84156" w:rsidRPr="00F13551" w:rsidRDefault="00C84156" w:rsidP="00C84156">
      <w:pPr>
        <w:pStyle w:val="Lijstalinea"/>
        <w:numPr>
          <w:ilvl w:val="0"/>
          <w:numId w:val="2"/>
        </w:numPr>
        <w:spacing w:line="240" w:lineRule="atLeast"/>
        <w:jc w:val="both"/>
        <w:rPr>
          <w:szCs w:val="20"/>
        </w:rPr>
      </w:pPr>
      <w:r w:rsidRPr="00F13551">
        <w:rPr>
          <w:szCs w:val="20"/>
        </w:rPr>
        <w:t xml:space="preserve">Productstructuur per segment. Er wordt zoveel mogelijk aangesloten bij bestaande producten en de i-standaarden. Deze worden gebruikt voor de facturering van de geleverde zorg. Per segment wordt een sluitende beschrijving en criteria gegeven van de te hanteren productcodes. Jeugdhulpaanbieders kunnen alleen geleverde zorg factureren op basis van die productstructuur. </w:t>
      </w:r>
    </w:p>
    <w:p w14:paraId="5D236C35" w14:textId="025A1B82" w:rsidR="00C84156" w:rsidRPr="00F13551" w:rsidRDefault="00C84156" w:rsidP="007E273D">
      <w:pPr>
        <w:pStyle w:val="Kop2"/>
        <w:rPr>
          <w:rFonts w:ascii="Ebrima" w:hAnsi="Ebrima"/>
        </w:rPr>
      </w:pPr>
      <w:bookmarkStart w:id="2" w:name="_Toc63443293"/>
      <w:r w:rsidRPr="00F13551">
        <w:rPr>
          <w:rFonts w:ascii="Ebrima" w:hAnsi="Ebrima"/>
        </w:rPr>
        <w:t>1.2</w:t>
      </w:r>
      <w:r w:rsidRPr="00F13551">
        <w:rPr>
          <w:rFonts w:ascii="Ebrima" w:hAnsi="Ebrima"/>
        </w:rPr>
        <w:tab/>
      </w:r>
      <w:r w:rsidR="00F13551">
        <w:rPr>
          <w:rFonts w:ascii="Ebrima" w:hAnsi="Ebrima"/>
        </w:rPr>
        <w:tab/>
      </w:r>
      <w:r w:rsidRPr="00F13551">
        <w:rPr>
          <w:rFonts w:ascii="Ebrima" w:hAnsi="Ebrima"/>
        </w:rPr>
        <w:t>Ontwerp op hoofdlijnen</w:t>
      </w:r>
      <w:bookmarkEnd w:id="2"/>
      <w:r w:rsidRPr="00F13551">
        <w:rPr>
          <w:rFonts w:ascii="Ebrima" w:hAnsi="Ebrima"/>
        </w:rPr>
        <w:t xml:space="preserve"> </w:t>
      </w:r>
    </w:p>
    <w:p w14:paraId="32FB0BE4" w14:textId="4520F9DE" w:rsidR="00C84156" w:rsidRPr="00F13551" w:rsidRDefault="00C84156" w:rsidP="007E273D">
      <w:pPr>
        <w:pStyle w:val="Kop3"/>
        <w:rPr>
          <w:rFonts w:ascii="Ebrima" w:hAnsi="Ebrima"/>
        </w:rPr>
      </w:pPr>
      <w:bookmarkStart w:id="3" w:name="_Toc63443294"/>
      <w:r w:rsidRPr="00F13551">
        <w:rPr>
          <w:rFonts w:ascii="Ebrima" w:hAnsi="Ebrima"/>
        </w:rPr>
        <w:t>1.2.1</w:t>
      </w:r>
      <w:r w:rsidRPr="00F13551">
        <w:rPr>
          <w:rFonts w:ascii="Ebrima" w:hAnsi="Ebrima"/>
        </w:rPr>
        <w:tab/>
        <w:t>Vier segmenten</w:t>
      </w:r>
      <w:bookmarkEnd w:id="3"/>
      <w:r w:rsidRPr="00F13551">
        <w:rPr>
          <w:rFonts w:ascii="Ebrima" w:hAnsi="Ebrima"/>
        </w:rPr>
        <w:t xml:space="preserve"> </w:t>
      </w:r>
    </w:p>
    <w:p w14:paraId="6403ED1D" w14:textId="77777777" w:rsidR="00C84156" w:rsidRPr="00F13551" w:rsidRDefault="00C84156" w:rsidP="00C84156">
      <w:pPr>
        <w:pStyle w:val="BodytextRebel"/>
        <w:rPr>
          <w:szCs w:val="20"/>
        </w:rPr>
      </w:pPr>
      <w:r w:rsidRPr="00F13551">
        <w:rPr>
          <w:szCs w:val="20"/>
        </w:rPr>
        <w:t>De gehele ambulante jeugdhulp in de gemeente Lelystad is verdeeld naar vier segmenten:</w:t>
      </w:r>
    </w:p>
    <w:p w14:paraId="05AC4FB9" w14:textId="77777777" w:rsidR="00C84156" w:rsidRPr="00F13551" w:rsidRDefault="00C84156" w:rsidP="00C84156">
      <w:pPr>
        <w:pStyle w:val="BodytextRebel"/>
        <w:numPr>
          <w:ilvl w:val="0"/>
          <w:numId w:val="3"/>
        </w:numPr>
        <w:rPr>
          <w:szCs w:val="20"/>
        </w:rPr>
      </w:pPr>
      <w:r w:rsidRPr="00F13551">
        <w:rPr>
          <w:b/>
          <w:bCs/>
          <w:szCs w:val="20"/>
        </w:rPr>
        <w:t>Segment 1</w:t>
      </w:r>
      <w:r w:rsidRPr="00F13551">
        <w:rPr>
          <w:szCs w:val="20"/>
        </w:rPr>
        <w:t xml:space="preserve">: </w:t>
      </w:r>
      <w:r w:rsidRPr="00F13551">
        <w:rPr>
          <w:b/>
          <w:bCs/>
          <w:szCs w:val="20"/>
        </w:rPr>
        <w:t>tijdelijke opvang en/of zorg tijdens onderwijstijd,</w:t>
      </w:r>
      <w:r w:rsidRPr="00F13551">
        <w:rPr>
          <w:szCs w:val="20"/>
        </w:rPr>
        <w:t xml:space="preserve"> met als doel behoud en herstel van onderwijsdeelname door de geïntegreerde inzet van onderwijs- en jeugdzorgdeskundigheid voor kinderen van 0-4-, 4-12, 12-18 jaar. </w:t>
      </w:r>
    </w:p>
    <w:p w14:paraId="3E7B2C0C" w14:textId="77777777" w:rsidR="00C84156" w:rsidRPr="00F13551" w:rsidRDefault="00C84156" w:rsidP="00AB1369">
      <w:pPr>
        <w:pStyle w:val="BodytextRebel"/>
        <w:widowControl w:val="0"/>
        <w:numPr>
          <w:ilvl w:val="0"/>
          <w:numId w:val="3"/>
        </w:numPr>
        <w:rPr>
          <w:szCs w:val="20"/>
        </w:rPr>
      </w:pPr>
      <w:r w:rsidRPr="00F13551">
        <w:rPr>
          <w:b/>
          <w:bCs/>
          <w:szCs w:val="20"/>
        </w:rPr>
        <w:t>Segment 2</w:t>
      </w:r>
      <w:r w:rsidRPr="00F13551">
        <w:rPr>
          <w:szCs w:val="20"/>
        </w:rPr>
        <w:t xml:space="preserve">: </w:t>
      </w:r>
      <w:bookmarkStart w:id="4" w:name="_Hlk60641176"/>
      <w:r w:rsidRPr="00F13551">
        <w:rPr>
          <w:b/>
          <w:bCs/>
          <w:szCs w:val="20"/>
        </w:rPr>
        <w:t>langdurige dagbesteding en -behandeling</w:t>
      </w:r>
      <w:bookmarkEnd w:id="4"/>
      <w:r w:rsidRPr="00F13551">
        <w:rPr>
          <w:b/>
          <w:bCs/>
          <w:szCs w:val="20"/>
        </w:rPr>
        <w:t>,</w:t>
      </w:r>
      <w:r w:rsidRPr="00F13551">
        <w:rPr>
          <w:szCs w:val="20"/>
        </w:rPr>
        <w:t xml:space="preserve"> voor de groep jeugdigen voor wie deelname aan onderwijs, langdurig niet mogelijk is. Door het bieden van vormen van dagbesteding en – behandelgroepen</w:t>
      </w:r>
      <w:r w:rsidRPr="00F13551" w:rsidDel="00B56075">
        <w:rPr>
          <w:szCs w:val="20"/>
        </w:rPr>
        <w:t xml:space="preserve"> </w:t>
      </w:r>
      <w:r w:rsidRPr="00F13551">
        <w:rPr>
          <w:szCs w:val="20"/>
        </w:rPr>
        <w:t xml:space="preserve">binnen de gemeente Lelystad. Waaronder dagbehandeling voor kinderen die nog niet leerplichtig zijn. </w:t>
      </w:r>
    </w:p>
    <w:p w14:paraId="165598E9" w14:textId="77777777" w:rsidR="00C84156" w:rsidRPr="00F13551" w:rsidRDefault="00C84156" w:rsidP="00AB1369">
      <w:pPr>
        <w:pStyle w:val="BodytextRebel"/>
        <w:widowControl w:val="0"/>
        <w:numPr>
          <w:ilvl w:val="0"/>
          <w:numId w:val="3"/>
        </w:numPr>
        <w:ind w:left="714" w:hanging="357"/>
        <w:rPr>
          <w:szCs w:val="20"/>
        </w:rPr>
      </w:pPr>
      <w:r w:rsidRPr="00F13551">
        <w:rPr>
          <w:b/>
          <w:bCs/>
          <w:szCs w:val="20"/>
        </w:rPr>
        <w:t>Segment 3</w:t>
      </w:r>
      <w:r w:rsidRPr="00F13551">
        <w:rPr>
          <w:szCs w:val="20"/>
        </w:rPr>
        <w:t xml:space="preserve">: </w:t>
      </w:r>
      <w:r w:rsidRPr="00F13551">
        <w:rPr>
          <w:b/>
          <w:bCs/>
          <w:szCs w:val="20"/>
        </w:rPr>
        <w:t>jeugd GGZ,</w:t>
      </w:r>
      <w:r w:rsidRPr="00F13551">
        <w:rPr>
          <w:szCs w:val="20"/>
        </w:rPr>
        <w:t xml:space="preserve"> tijdelijke behandeling van psychiatrische problematiek door de inzet van een lokaal, laagdrempelig aanbod van basis/generalistische ggz (in samenhang met jeugdzorgprofessionals in de huisartsenpraktijk) aangevuld met specialistische ggz deskundigheid.</w:t>
      </w:r>
    </w:p>
    <w:p w14:paraId="6CD7E03C" w14:textId="77777777" w:rsidR="00C84156" w:rsidRPr="00F13551" w:rsidRDefault="00C84156" w:rsidP="00AB1369">
      <w:pPr>
        <w:pStyle w:val="BodytextRebel"/>
        <w:keepNext/>
        <w:keepLines/>
        <w:widowControl w:val="0"/>
        <w:numPr>
          <w:ilvl w:val="0"/>
          <w:numId w:val="3"/>
        </w:numPr>
        <w:ind w:left="714" w:hanging="357"/>
        <w:rPr>
          <w:szCs w:val="20"/>
        </w:rPr>
      </w:pPr>
      <w:r w:rsidRPr="00F13551">
        <w:rPr>
          <w:b/>
          <w:bCs/>
          <w:szCs w:val="20"/>
        </w:rPr>
        <w:lastRenderedPageBreak/>
        <w:t>Segment 4</w:t>
      </w:r>
      <w:r w:rsidRPr="00F13551">
        <w:rPr>
          <w:szCs w:val="20"/>
        </w:rPr>
        <w:t xml:space="preserve">: </w:t>
      </w:r>
      <w:bookmarkStart w:id="5" w:name="_Hlk60641278"/>
      <w:r w:rsidRPr="00F13551">
        <w:rPr>
          <w:b/>
          <w:bCs/>
          <w:szCs w:val="20"/>
        </w:rPr>
        <w:t>gezinsgerichte begeleiding en behandeling</w:t>
      </w:r>
      <w:bookmarkEnd w:id="5"/>
      <w:r w:rsidRPr="00F13551">
        <w:rPr>
          <w:b/>
          <w:bCs/>
          <w:szCs w:val="20"/>
        </w:rPr>
        <w:t>,</w:t>
      </w:r>
      <w:r w:rsidRPr="00F13551">
        <w:rPr>
          <w:szCs w:val="20"/>
        </w:rPr>
        <w:t xml:space="preserve"> voor de groep jeugdigen en ouders waarbij sprake is van </w:t>
      </w:r>
      <w:proofErr w:type="spellStart"/>
      <w:r w:rsidRPr="00F13551">
        <w:rPr>
          <w:szCs w:val="20"/>
        </w:rPr>
        <w:t>multiproblematiek</w:t>
      </w:r>
      <w:proofErr w:type="spellEnd"/>
      <w:r w:rsidRPr="00F13551">
        <w:rPr>
          <w:szCs w:val="20"/>
        </w:rPr>
        <w:t>. Met als doel om met een breed palet van (langdurige) gezinsbegeleiding tot intensieve behandeling jeugdigen en ouders te ondersteunen bij het vergroten van de zelfredzaamheid en veiligheid, het verminderen van gedrags- en/of ontwikkelproblemen en het vergroten van opvoedvaardigen. Gericht op deelname aan de samenleving naar vermogen, met perspectief op werk, onderwijs en (begeleid) zelfstandig wonen.</w:t>
      </w:r>
    </w:p>
    <w:p w14:paraId="30C2437A" w14:textId="7D63EE84" w:rsidR="00C84156" w:rsidRPr="00F13551" w:rsidRDefault="00C84156" w:rsidP="007E273D">
      <w:pPr>
        <w:pStyle w:val="Kop3"/>
        <w:rPr>
          <w:rFonts w:ascii="Ebrima" w:hAnsi="Ebrima"/>
        </w:rPr>
      </w:pPr>
      <w:bookmarkStart w:id="6" w:name="_Toc63443295"/>
      <w:r w:rsidRPr="00F13551">
        <w:rPr>
          <w:rFonts w:ascii="Ebrima" w:hAnsi="Ebrima"/>
        </w:rPr>
        <w:t>1.2.2</w:t>
      </w:r>
      <w:r w:rsidRPr="00F13551">
        <w:rPr>
          <w:rFonts w:ascii="Ebrima" w:hAnsi="Ebrima"/>
        </w:rPr>
        <w:tab/>
        <w:t xml:space="preserve">Uitgangspunten </w:t>
      </w:r>
      <w:proofErr w:type="spellStart"/>
      <w:r w:rsidRPr="00F13551">
        <w:rPr>
          <w:rFonts w:ascii="Ebrima" w:hAnsi="Ebrima"/>
        </w:rPr>
        <w:t>contractering</w:t>
      </w:r>
      <w:bookmarkEnd w:id="6"/>
      <w:proofErr w:type="spellEnd"/>
      <w:r w:rsidRPr="00F13551">
        <w:rPr>
          <w:rFonts w:ascii="Ebrima" w:hAnsi="Ebrima"/>
        </w:rPr>
        <w:t xml:space="preserve"> </w:t>
      </w:r>
    </w:p>
    <w:p w14:paraId="27A36588" w14:textId="77777777" w:rsidR="00C84156" w:rsidRPr="00F13551" w:rsidRDefault="00C84156" w:rsidP="00C84156">
      <w:pPr>
        <w:pStyle w:val="BodytextRebel"/>
        <w:numPr>
          <w:ilvl w:val="0"/>
          <w:numId w:val="13"/>
        </w:numPr>
        <w:rPr>
          <w:szCs w:val="20"/>
        </w:rPr>
      </w:pPr>
      <w:r w:rsidRPr="00F13551">
        <w:rPr>
          <w:szCs w:val="20"/>
        </w:rPr>
        <w:t>De gemeente streeft voor de segmenten 1, 2, 3 b, 4 a en b naar het contracteren van een beperkt aantal partijen. Maximaal 5 contractpartijen per segment.</w:t>
      </w:r>
    </w:p>
    <w:p w14:paraId="427ACD73" w14:textId="77777777" w:rsidR="00C84156" w:rsidRPr="00F13551" w:rsidRDefault="00C84156" w:rsidP="00C84156">
      <w:pPr>
        <w:pStyle w:val="BodytextRebel"/>
        <w:numPr>
          <w:ilvl w:val="0"/>
          <w:numId w:val="13"/>
        </w:numPr>
        <w:rPr>
          <w:szCs w:val="20"/>
        </w:rPr>
      </w:pPr>
      <w:r w:rsidRPr="00F13551">
        <w:rPr>
          <w:szCs w:val="20"/>
        </w:rPr>
        <w:t xml:space="preserve">Gemeente onderscheidt twee varianten voor de aanbesteding: SAS-procedure of open house. </w:t>
      </w:r>
    </w:p>
    <w:p w14:paraId="7C2893B5" w14:textId="77777777" w:rsidR="00C84156" w:rsidRPr="00F13551" w:rsidRDefault="00C84156" w:rsidP="00C84156">
      <w:pPr>
        <w:pStyle w:val="BodytextRebel"/>
        <w:numPr>
          <w:ilvl w:val="0"/>
          <w:numId w:val="13"/>
        </w:numPr>
        <w:rPr>
          <w:szCs w:val="20"/>
        </w:rPr>
      </w:pPr>
      <w:r w:rsidRPr="00F13551">
        <w:rPr>
          <w:szCs w:val="20"/>
        </w:rPr>
        <w:t>Overeenkomsten worden gesloten op het niveau van de segmenten, te weten segmenten 1, 2, deelsegmenten 3a en 3b, deelsegmenten 4a, b, c, d en e.</w:t>
      </w:r>
    </w:p>
    <w:p w14:paraId="3BB78C47" w14:textId="77777777" w:rsidR="00C84156" w:rsidRPr="00F13551" w:rsidRDefault="00C84156" w:rsidP="00C84156">
      <w:pPr>
        <w:pStyle w:val="BodytextRebel"/>
        <w:numPr>
          <w:ilvl w:val="0"/>
          <w:numId w:val="14"/>
        </w:numPr>
        <w:rPr>
          <w:szCs w:val="20"/>
        </w:rPr>
      </w:pPr>
      <w:r w:rsidRPr="00F13551">
        <w:rPr>
          <w:szCs w:val="20"/>
        </w:rPr>
        <w:t>De contractduur per segment is vijf jaar. Gemeente kiest voor een periode van vijf jaar vanwege de beoogde transformatie van de ambulante jeugdzorg en wil opdrachtnemers voldoende tijd bieden voor het realiseren van de beoogde opdracht.</w:t>
      </w:r>
    </w:p>
    <w:p w14:paraId="0B8D4DA6" w14:textId="77777777" w:rsidR="00C84156" w:rsidRPr="00F13551" w:rsidRDefault="00C84156" w:rsidP="00C84156">
      <w:pPr>
        <w:pStyle w:val="BodytextRebel"/>
        <w:numPr>
          <w:ilvl w:val="0"/>
          <w:numId w:val="14"/>
        </w:numPr>
        <w:rPr>
          <w:szCs w:val="20"/>
        </w:rPr>
      </w:pPr>
      <w:r w:rsidRPr="00F13551">
        <w:rPr>
          <w:szCs w:val="20"/>
        </w:rPr>
        <w:t>De gemeente wil gedurende de contractperiode van 5 jaar bouwen aan een vaste relatie tussen gemeente, Jeugd BV en de gecontracteerde partijen met als doel om daarmee bij te dragen aan de continuïteit, kwaliteit en doelmatigheid van de zorg. Ook biedt dit de mogelijkheid om te bouwen aan vaste samenwerkingsrelaties met andere relevante partijen die een belangrijke rol hebben in het leven van de jongeren: ouders, (speciaal) onderwijs en organisaties gericht op volwassenenzorg (</w:t>
      </w:r>
      <w:proofErr w:type="spellStart"/>
      <w:r w:rsidRPr="00F13551">
        <w:rPr>
          <w:szCs w:val="20"/>
        </w:rPr>
        <w:t>Wmo</w:t>
      </w:r>
      <w:proofErr w:type="spellEnd"/>
      <w:r w:rsidRPr="00F13551">
        <w:rPr>
          <w:szCs w:val="20"/>
        </w:rPr>
        <w:t>).</w:t>
      </w:r>
    </w:p>
    <w:p w14:paraId="46E88237" w14:textId="77777777" w:rsidR="00C84156" w:rsidRPr="00F13551" w:rsidRDefault="00C84156" w:rsidP="00C84156">
      <w:pPr>
        <w:pStyle w:val="BodytextRebel"/>
        <w:numPr>
          <w:ilvl w:val="0"/>
          <w:numId w:val="15"/>
        </w:numPr>
        <w:rPr>
          <w:szCs w:val="20"/>
        </w:rPr>
      </w:pPr>
      <w:r w:rsidRPr="00F13551">
        <w:rPr>
          <w:szCs w:val="20"/>
        </w:rPr>
        <w:t>De gemeente verwacht van contractpartijen per segment dat zij gezamenlijk (en in samenspraak met de gemeente) zorgdragen voor een aanbod van zorg en voorzieningen dat dekkend is voor de vragen van de betreffende clientgroep en benodigd voor het realiseren van de overeengekomen opdracht.</w:t>
      </w:r>
    </w:p>
    <w:p w14:paraId="60D85890" w14:textId="77777777" w:rsidR="00C84156" w:rsidRPr="00F13551" w:rsidRDefault="00C84156" w:rsidP="00C84156">
      <w:pPr>
        <w:pStyle w:val="BodytextRebel"/>
        <w:numPr>
          <w:ilvl w:val="0"/>
          <w:numId w:val="16"/>
        </w:numPr>
        <w:rPr>
          <w:szCs w:val="20"/>
        </w:rPr>
      </w:pPr>
      <w:r w:rsidRPr="00F13551">
        <w:rPr>
          <w:szCs w:val="20"/>
        </w:rPr>
        <w:t xml:space="preserve">De gemeente gaat er daarbij vanuit dat de contractpartijen gebruik maken van (eventueel niet door de gemeente gecontracteerde) lokale zorgpartijen die een aanvullend, specifiek aanbod aan producten, diensten of deskundigheid bieden, waarover betreffende contractpartijen niet beschikken. </w:t>
      </w:r>
    </w:p>
    <w:p w14:paraId="66CA6B52" w14:textId="77777777" w:rsidR="00C84156" w:rsidRPr="00F13551" w:rsidRDefault="00C84156" w:rsidP="00AB1369">
      <w:pPr>
        <w:pStyle w:val="BodytextRebel"/>
        <w:widowControl w:val="0"/>
        <w:numPr>
          <w:ilvl w:val="0"/>
          <w:numId w:val="17"/>
        </w:numPr>
        <w:rPr>
          <w:szCs w:val="20"/>
        </w:rPr>
      </w:pPr>
      <w:r w:rsidRPr="00F13551">
        <w:rPr>
          <w:szCs w:val="20"/>
        </w:rPr>
        <w:t>Bij het ontstaan van wachtlijsten in het gecontracteerde aanbod van partijen, gaan Jeugd BV en de betreffende contractpartij(en) op zoek naar aanvullend aanbod geboden door niet gecontracteerde partijen. Contractpartijen zijn verantwoordelijk voor het aangaan van afspraken met deze onderaannemers, waarbij de eindverantwoordelijkheid voor het handelen ligt bij de contractpartij conform de afspraken vastgelegd in de raamovereenkomst.</w:t>
      </w:r>
    </w:p>
    <w:p w14:paraId="7E840EEA" w14:textId="74DA75B3" w:rsidR="00C84156" w:rsidRPr="00F13551" w:rsidRDefault="00C84156" w:rsidP="007E273D">
      <w:pPr>
        <w:pStyle w:val="Kop3"/>
        <w:rPr>
          <w:rFonts w:ascii="Ebrima" w:hAnsi="Ebrima"/>
        </w:rPr>
      </w:pPr>
      <w:bookmarkStart w:id="7" w:name="_Toc63107996"/>
      <w:bookmarkStart w:id="8" w:name="_Toc63443296"/>
      <w:bookmarkEnd w:id="7"/>
      <w:r w:rsidRPr="00F13551">
        <w:rPr>
          <w:rFonts w:ascii="Ebrima" w:hAnsi="Ebrima"/>
        </w:rPr>
        <w:t>1.2.3</w:t>
      </w:r>
      <w:r w:rsidRPr="00F13551">
        <w:rPr>
          <w:rFonts w:ascii="Ebrima" w:hAnsi="Ebrima"/>
        </w:rPr>
        <w:tab/>
        <w:t>Uitgangspunten financiële sturing</w:t>
      </w:r>
      <w:bookmarkEnd w:id="8"/>
    </w:p>
    <w:p w14:paraId="2B3D16F4" w14:textId="77777777" w:rsidR="00C84156" w:rsidRPr="00F13551" w:rsidRDefault="00C84156" w:rsidP="00AB1369">
      <w:pPr>
        <w:pStyle w:val="BodytextRebel"/>
        <w:widowControl w:val="0"/>
        <w:numPr>
          <w:ilvl w:val="0"/>
          <w:numId w:val="5"/>
        </w:numPr>
        <w:ind w:left="714" w:hanging="357"/>
      </w:pPr>
      <w:r w:rsidRPr="00F13551">
        <w:t>De gemeente stuurt op een beheerste financiële uitvoering, met voldoende zekerheid voor opdrachtnemers en waarbij deze medeverantwoordelijkheid dragen voor een beheerste ontwikkeling van het aantal jeugdigen dat gebruik maakt van jeugdhulp en de intensiteit van die hulp.</w:t>
      </w:r>
    </w:p>
    <w:p w14:paraId="61A65080" w14:textId="7F2634EA" w:rsidR="00C84156" w:rsidRPr="00F13551" w:rsidRDefault="00C84156" w:rsidP="007E273D">
      <w:pPr>
        <w:pStyle w:val="BodytextRebel"/>
        <w:widowControl w:val="0"/>
        <w:numPr>
          <w:ilvl w:val="0"/>
          <w:numId w:val="5"/>
        </w:numPr>
        <w:ind w:left="714" w:hanging="357"/>
      </w:pPr>
      <w:r w:rsidRPr="00F13551">
        <w:t xml:space="preserve">Gemeente hanteert in de uitvoering van de vier segmenten een financieel sturingsinstrumentarium gericht op het jaarlijks herijken van afspraken over het volume en de intensiteit van de jeugdhulp voor het komende jaar. Een dynamisch financieel beheersinstrument, dat rekening houdt met onzekerheid in de ontwikkeling van het aantal </w:t>
      </w:r>
      <w:r w:rsidRPr="00F13551">
        <w:lastRenderedPageBreak/>
        <w:t>cliënten (volume) met behoefte aan een vorm van ambulante jeugdhulp.</w:t>
      </w:r>
    </w:p>
    <w:p w14:paraId="446B31BD" w14:textId="77777777" w:rsidR="00C84156" w:rsidRPr="00F13551" w:rsidRDefault="00C84156" w:rsidP="00C84156">
      <w:pPr>
        <w:pStyle w:val="BodytextRebel"/>
        <w:numPr>
          <w:ilvl w:val="0"/>
          <w:numId w:val="6"/>
        </w:numPr>
        <w:rPr>
          <w:i/>
          <w:iCs/>
        </w:rPr>
      </w:pPr>
      <w:r w:rsidRPr="00F13551">
        <w:t xml:space="preserve">Het financieel kader per segment wordt ten minste éénmaal per jaar herijkt en vastgesteld. Financiële sturing en contractmanagement gebeurt aan de hand van deze kaders. </w:t>
      </w:r>
    </w:p>
    <w:p w14:paraId="5F60076F" w14:textId="77777777" w:rsidR="00C84156" w:rsidRPr="00F13551" w:rsidRDefault="00C84156" w:rsidP="00C84156">
      <w:pPr>
        <w:pStyle w:val="BodytextRebel"/>
        <w:numPr>
          <w:ilvl w:val="0"/>
          <w:numId w:val="7"/>
        </w:numPr>
        <w:spacing w:after="0"/>
      </w:pPr>
      <w:r w:rsidRPr="00F13551">
        <w:t>Het financieel kader per segment wordt jaarlijks herijkt en vastgesteld op basis van:</w:t>
      </w:r>
    </w:p>
    <w:p w14:paraId="020A1D1F" w14:textId="77777777" w:rsidR="00C84156" w:rsidRPr="00F13551" w:rsidRDefault="00C84156" w:rsidP="00C84156">
      <w:pPr>
        <w:pStyle w:val="BodytextRebel"/>
        <w:numPr>
          <w:ilvl w:val="1"/>
          <w:numId w:val="7"/>
        </w:numPr>
        <w:spacing w:after="0"/>
      </w:pPr>
      <w:r w:rsidRPr="00F13551">
        <w:t>Raming aantal cliënten/jeugdigen en de verdeling van de cliënten over de onderscheiden producten/diensten (intensiteit) per segment;</w:t>
      </w:r>
    </w:p>
    <w:p w14:paraId="590BE209" w14:textId="77777777" w:rsidR="00C84156" w:rsidRPr="00F13551" w:rsidRDefault="00C84156" w:rsidP="00C84156">
      <w:pPr>
        <w:pStyle w:val="BodytextRebel"/>
        <w:numPr>
          <w:ilvl w:val="1"/>
          <w:numId w:val="7"/>
        </w:numPr>
      </w:pPr>
      <w:r w:rsidRPr="00F13551">
        <w:t xml:space="preserve">Realisatie-data van het voorgaande jaar. </w:t>
      </w:r>
    </w:p>
    <w:p w14:paraId="37EB60D1" w14:textId="77777777" w:rsidR="00C84156" w:rsidRPr="00F13551" w:rsidRDefault="00C84156" w:rsidP="00C84156">
      <w:pPr>
        <w:pStyle w:val="BodytextRebel"/>
        <w:numPr>
          <w:ilvl w:val="0"/>
          <w:numId w:val="8"/>
        </w:numPr>
      </w:pPr>
      <w:r w:rsidRPr="00F13551">
        <w:t>Doorvertaling financieel kader per segment naar (jaarlijkse) afspraken met opdrachtnemers over volume en beoogde verdeling over onderscheiden producten of diensten, overschrijden niet het financieel kader voor dat jaar. Zorgaanbieders zijn gehouden geen meer-productie te leveren bovenop de volumeafspraak zoals vastgelegd in de nadere, jaarlijkse overeenkomst.</w:t>
      </w:r>
    </w:p>
    <w:p w14:paraId="5BEE11D5" w14:textId="77777777" w:rsidR="00C84156" w:rsidRPr="00F13551" w:rsidRDefault="00C84156" w:rsidP="00C84156">
      <w:pPr>
        <w:pStyle w:val="BodytextRebel"/>
        <w:numPr>
          <w:ilvl w:val="0"/>
          <w:numId w:val="9"/>
        </w:numPr>
      </w:pPr>
      <w:r w:rsidRPr="00F13551">
        <w:t>Intensiteit en duur van de zorg, en daarmee kosten, worden afgedekt door de beschikking vanuit Jeugd BV.</w:t>
      </w:r>
    </w:p>
    <w:p w14:paraId="572F0566" w14:textId="77777777" w:rsidR="00C84156" w:rsidRPr="00F13551" w:rsidRDefault="00C84156" w:rsidP="00C84156">
      <w:pPr>
        <w:pStyle w:val="BodytextRebel"/>
        <w:numPr>
          <w:ilvl w:val="0"/>
          <w:numId w:val="10"/>
        </w:numPr>
        <w:spacing w:after="0"/>
      </w:pPr>
      <w:r w:rsidRPr="00F13551">
        <w:t>Monitoring en planning en control-cyclus contractmanagement is daarop ingericht, mede door verbinding met realisatiecijfers Toegang (kwartaal, maand) van Jeugd BV. Op kwartaalbasis inzicht in realisatie (volume, productmix, kosten) op het niveau van segment en afzonderlijke opdrachtnemers/zorgaanbieders; daarmee prognose mogelijk op realisatie op jaarbasis (forward planning). Aan de hand daarvan sturing naar:</w:t>
      </w:r>
    </w:p>
    <w:p w14:paraId="41EEFEE9" w14:textId="77777777" w:rsidR="00C84156" w:rsidRPr="00F13551" w:rsidRDefault="00C84156" w:rsidP="00C84156">
      <w:pPr>
        <w:pStyle w:val="BodytextRebel"/>
        <w:numPr>
          <w:ilvl w:val="1"/>
          <w:numId w:val="10"/>
        </w:numPr>
        <w:spacing w:after="0"/>
      </w:pPr>
      <w:r w:rsidRPr="00F13551">
        <w:t>Zorgaanbieders =&gt; contractmanagement;</w:t>
      </w:r>
    </w:p>
    <w:p w14:paraId="08B5F6DB" w14:textId="77777777" w:rsidR="00C84156" w:rsidRPr="00F13551" w:rsidRDefault="00C84156" w:rsidP="00C84156">
      <w:pPr>
        <w:pStyle w:val="BodytextRebel"/>
        <w:numPr>
          <w:ilvl w:val="1"/>
          <w:numId w:val="10"/>
        </w:numPr>
      </w:pPr>
      <w:r w:rsidRPr="00F13551">
        <w:t>Toegang.</w:t>
      </w:r>
    </w:p>
    <w:p w14:paraId="47CBEA9A" w14:textId="77777777" w:rsidR="00C84156" w:rsidRPr="00F13551" w:rsidRDefault="00C84156" w:rsidP="00C84156">
      <w:pPr>
        <w:pStyle w:val="BodytextRebel"/>
        <w:numPr>
          <w:ilvl w:val="0"/>
          <w:numId w:val="11"/>
        </w:numPr>
      </w:pPr>
      <w:r w:rsidRPr="00F13551">
        <w:t xml:space="preserve">Actualisatie voor het eerst per 1 juli 2022 voor periode 1 januari 2023-31 dec. 2023. Dus steeds per 1 juli voor het opvolgend jaar. Dit is nodig om voor eventuele financiële impact te kunnen meenemen in bij de gemeentelijke financiële cyclus en besluitvorming. Idem dito voor indexeren. Aankondigen per 1 juli 2022 en toepassen vanaf jan 2023. Als index geldt de door </w:t>
      </w:r>
      <w:proofErr w:type="spellStart"/>
      <w:r w:rsidRPr="00F13551">
        <w:t>VNG</w:t>
      </w:r>
      <w:proofErr w:type="spellEnd"/>
      <w:r w:rsidRPr="00F13551">
        <w:t xml:space="preserve"> jaarlijks in mei (gekoppeld aan de meicirculaire) op haar site geplaatste loon-en prijsbijstellingspercentages in de zorg.</w:t>
      </w:r>
    </w:p>
    <w:p w14:paraId="77408591" w14:textId="77777777" w:rsidR="00C84156" w:rsidRPr="00F13551" w:rsidRDefault="00C84156" w:rsidP="00C84156">
      <w:pPr>
        <w:pStyle w:val="BodytextRebel"/>
        <w:widowControl w:val="0"/>
        <w:numPr>
          <w:ilvl w:val="0"/>
          <w:numId w:val="12"/>
        </w:numPr>
      </w:pPr>
      <w:r w:rsidRPr="00F13551">
        <w:t>Gemeente heeft mogelijkheid om te schuiven tussen opdrachtnemers in beschikbare volume-ruimte (ruimte onderproductie ON 1 =&gt; ruimte overproductie ON2).</w:t>
      </w:r>
    </w:p>
    <w:p w14:paraId="4E063AE6" w14:textId="1B371420" w:rsidR="00C84156" w:rsidRPr="00F13551" w:rsidRDefault="00C84156" w:rsidP="00C94307">
      <w:pPr>
        <w:pStyle w:val="Kop3"/>
        <w:rPr>
          <w:rFonts w:ascii="Ebrima" w:hAnsi="Ebrima"/>
        </w:rPr>
      </w:pPr>
      <w:bookmarkStart w:id="9" w:name="_Toc63443297"/>
      <w:r w:rsidRPr="00F13551">
        <w:rPr>
          <w:rFonts w:ascii="Ebrima" w:hAnsi="Ebrima"/>
        </w:rPr>
        <w:t>1.2.4</w:t>
      </w:r>
      <w:r w:rsidRPr="00F13551">
        <w:rPr>
          <w:rFonts w:ascii="Ebrima" w:hAnsi="Ebrima"/>
        </w:rPr>
        <w:tab/>
        <w:t>Producten toepasbaar in meerdere segmenten</w:t>
      </w:r>
      <w:bookmarkEnd w:id="9"/>
      <w:r w:rsidRPr="00F13551">
        <w:rPr>
          <w:rFonts w:ascii="Ebrima" w:hAnsi="Ebrima"/>
        </w:rPr>
        <w:t xml:space="preserve"> </w:t>
      </w:r>
    </w:p>
    <w:p w14:paraId="600E5767" w14:textId="77777777" w:rsidR="00C84156" w:rsidRPr="00F13551" w:rsidRDefault="00C84156" w:rsidP="00C84156">
      <w:pPr>
        <w:pStyle w:val="BodytextboldRebel"/>
        <w:widowControl w:val="0"/>
        <w:rPr>
          <w:szCs w:val="20"/>
        </w:rPr>
      </w:pPr>
      <w:r w:rsidRPr="00F13551">
        <w:rPr>
          <w:szCs w:val="20"/>
        </w:rPr>
        <w:t xml:space="preserve">Kortdurend Verblijf </w:t>
      </w:r>
    </w:p>
    <w:p w14:paraId="0AEAD265" w14:textId="77777777" w:rsidR="00B079F9" w:rsidRPr="00F13551" w:rsidRDefault="00B079F9" w:rsidP="00B079F9">
      <w:pPr>
        <w:pStyle w:val="BodytextRebel"/>
        <w:rPr>
          <w:szCs w:val="20"/>
        </w:rPr>
      </w:pPr>
      <w:r w:rsidRPr="00F13551">
        <w:rPr>
          <w:szCs w:val="20"/>
        </w:rPr>
        <w:t xml:space="preserve">Voor alle jeugdigen die gebruik maken van een vorm van ambulante jeugdhulp is een vorm van kortdurend verblijf/logeren mogelijk. Er wordt onderscheid gemaakt naar twee functies voor de inzet van kortdurend verblijf. Daarmee wordt de huidige productstructuur (4 vormen van kortdurend verblijf) samengevoegd tot twee producten. </w:t>
      </w:r>
    </w:p>
    <w:p w14:paraId="56DE005D" w14:textId="77777777" w:rsidR="00B079F9" w:rsidRPr="00F13551" w:rsidRDefault="00B079F9" w:rsidP="00B079F9">
      <w:pPr>
        <w:pStyle w:val="BodytextRebel"/>
        <w:widowControl w:val="0"/>
        <w:ind w:left="709" w:hanging="283"/>
        <w:rPr>
          <w:szCs w:val="20"/>
        </w:rPr>
      </w:pPr>
      <w:r w:rsidRPr="00F13551">
        <w:rPr>
          <w:szCs w:val="20"/>
        </w:rPr>
        <w:t>1.</w:t>
      </w:r>
      <w:r w:rsidRPr="00F13551">
        <w:rPr>
          <w:szCs w:val="20"/>
        </w:rPr>
        <w:tab/>
        <w:t>Respijtzorg: gericht op het tijdelijk ontlasten van ouders of gezin, weer op adem komen</w:t>
      </w:r>
    </w:p>
    <w:p w14:paraId="1DC0CBF3" w14:textId="538C63B2" w:rsidR="00B079F9" w:rsidRPr="00F13551" w:rsidRDefault="00B079F9" w:rsidP="00B079F9">
      <w:pPr>
        <w:pStyle w:val="BodytextRebel"/>
        <w:widowControl w:val="0"/>
        <w:ind w:left="709" w:hanging="1"/>
        <w:rPr>
          <w:szCs w:val="20"/>
        </w:rPr>
      </w:pPr>
      <w:r w:rsidRPr="00F13551">
        <w:rPr>
          <w:szCs w:val="20"/>
        </w:rPr>
        <w:t xml:space="preserve">Het product respijtzorg maakt deel uit van de segmenten 1, 2, 3B en 4A </w:t>
      </w:r>
    </w:p>
    <w:p w14:paraId="085CECCB" w14:textId="77777777" w:rsidR="00B079F9" w:rsidRPr="00F13551" w:rsidRDefault="00B079F9" w:rsidP="00B079F9">
      <w:pPr>
        <w:pStyle w:val="BodytextRebel"/>
        <w:widowControl w:val="0"/>
        <w:ind w:left="709" w:hanging="283"/>
        <w:rPr>
          <w:szCs w:val="20"/>
        </w:rPr>
      </w:pPr>
      <w:r w:rsidRPr="00F13551">
        <w:rPr>
          <w:szCs w:val="20"/>
        </w:rPr>
        <w:t>2.</w:t>
      </w:r>
      <w:r w:rsidRPr="00F13551">
        <w:rPr>
          <w:szCs w:val="20"/>
        </w:rPr>
        <w:tab/>
        <w:t xml:space="preserve">Kortdurend verblijf met behandeling: waarbij het doel van het verblijf is verbonden aan een behandeling. Naast verblijf is er sprake van gecombineerde inzet van begeleiding en behandeling. </w:t>
      </w:r>
    </w:p>
    <w:p w14:paraId="35BB6802" w14:textId="26D2F6BB" w:rsidR="00B079F9" w:rsidRPr="00F13551" w:rsidRDefault="00B079F9" w:rsidP="00B079F9">
      <w:pPr>
        <w:pStyle w:val="BodytextRebel"/>
        <w:widowControl w:val="0"/>
        <w:ind w:left="709" w:hanging="1"/>
        <w:rPr>
          <w:szCs w:val="20"/>
        </w:rPr>
      </w:pPr>
      <w:r w:rsidRPr="00F13551">
        <w:rPr>
          <w:szCs w:val="20"/>
        </w:rPr>
        <w:t>Het product kortdurend verblijf met behandeling wordt opgenomen in segment 4A</w:t>
      </w:r>
    </w:p>
    <w:p w14:paraId="4B3BA290" w14:textId="5923F7D0" w:rsidR="00B079F9" w:rsidRPr="00F13551" w:rsidRDefault="00B079F9" w:rsidP="00B079F9">
      <w:pPr>
        <w:pStyle w:val="BodytextRebel"/>
        <w:widowControl w:val="0"/>
        <w:rPr>
          <w:szCs w:val="20"/>
        </w:rPr>
      </w:pPr>
      <w:r w:rsidRPr="00F13551">
        <w:rPr>
          <w:szCs w:val="20"/>
        </w:rPr>
        <w:t xml:space="preserve">Kortdurend Verblijf kan als module ingezet worden binnen de verschillende segmenten. </w:t>
      </w:r>
    </w:p>
    <w:p w14:paraId="7D88C186" w14:textId="77777777" w:rsidR="00B079F9" w:rsidRPr="00F13551" w:rsidRDefault="00B079F9" w:rsidP="00B079F9">
      <w:pPr>
        <w:pStyle w:val="BodytextRebel"/>
        <w:widowControl w:val="0"/>
      </w:pPr>
    </w:p>
    <w:p w14:paraId="49D8472D" w14:textId="2877230F" w:rsidR="00B079F9" w:rsidRPr="00F13551" w:rsidRDefault="00B079F9" w:rsidP="00B079F9">
      <w:pPr>
        <w:pStyle w:val="BodytextRebel"/>
        <w:widowControl w:val="0"/>
      </w:pPr>
      <w:r w:rsidRPr="00F13551">
        <w:lastRenderedPageBreak/>
        <w:t>Respijtzorg is een product dat kan worden ingezet voor jeugdigen in alle vier de segmenten.</w:t>
      </w:r>
    </w:p>
    <w:p w14:paraId="092F7386" w14:textId="02753209" w:rsidR="00B079F9" w:rsidRPr="00F13551" w:rsidRDefault="00B079F9" w:rsidP="00B079F9">
      <w:pPr>
        <w:pStyle w:val="BodytextRebel"/>
      </w:pPr>
      <w:r w:rsidRPr="00F13551">
        <w:t xml:space="preserve">Kortdurend Verblijf plus behandeling is geen zelfstandig, enkelvoudig product, maar is altijd aanvullend aan de inzet van begeleiding en/of behandeling in het gezin. Daarmee is het modulair product verbonden aan een ander jeugdhulptraject. en daarmee aanvullend. Respijtzorg kan wel als losstaand product ingezet worden. Echter, als respijtzorg wordt aangevraagd checkt de Jeugd BV altijd of aanvullende ondersteuning in de thuissituatie nodig is. </w:t>
      </w:r>
    </w:p>
    <w:p w14:paraId="4F68547A" w14:textId="650D3C96" w:rsidR="00C84156" w:rsidRPr="00F13551" w:rsidRDefault="00C84156" w:rsidP="00C84156">
      <w:pPr>
        <w:spacing w:line="240" w:lineRule="atLeast"/>
        <w:rPr>
          <w:rFonts w:ascii="Ebrima" w:hAnsi="Ebrima"/>
        </w:rPr>
      </w:pPr>
      <w:r w:rsidRPr="00F13551">
        <w:rPr>
          <w:rFonts w:ascii="Ebrima" w:hAnsi="Ebrima"/>
        </w:rPr>
        <w:t xml:space="preserve"> </w:t>
      </w:r>
    </w:p>
    <w:p w14:paraId="707DB465" w14:textId="58CA024E" w:rsidR="00C84156" w:rsidRPr="00F13551" w:rsidRDefault="00C84156" w:rsidP="00097E0B">
      <w:pPr>
        <w:pStyle w:val="Kop2"/>
        <w:rPr>
          <w:rFonts w:ascii="Ebrima" w:hAnsi="Ebrima"/>
        </w:rPr>
      </w:pPr>
      <w:bookmarkStart w:id="10" w:name="_Toc63443298"/>
      <w:r w:rsidRPr="00F13551">
        <w:rPr>
          <w:rFonts w:ascii="Ebrima" w:hAnsi="Ebrima"/>
        </w:rPr>
        <w:t>1.3</w:t>
      </w:r>
      <w:r w:rsidRPr="00F13551">
        <w:rPr>
          <w:rFonts w:ascii="Ebrima" w:hAnsi="Ebrima"/>
        </w:rPr>
        <w:tab/>
      </w:r>
      <w:r w:rsidR="00F13551">
        <w:rPr>
          <w:rFonts w:ascii="Ebrima" w:hAnsi="Ebrima"/>
        </w:rPr>
        <w:tab/>
      </w:r>
      <w:r w:rsidRPr="00F13551">
        <w:rPr>
          <w:rFonts w:ascii="Ebrima" w:hAnsi="Ebrima"/>
        </w:rPr>
        <w:t xml:space="preserve">Algemene kaders </w:t>
      </w:r>
      <w:bookmarkEnd w:id="10"/>
    </w:p>
    <w:p w14:paraId="217E6BFF" w14:textId="77777777" w:rsidR="00C84156" w:rsidRPr="00F13551" w:rsidRDefault="00C84156" w:rsidP="00C84156">
      <w:pPr>
        <w:pStyle w:val="BodytextboldRebel"/>
      </w:pPr>
      <w:r w:rsidRPr="00F13551">
        <w:t xml:space="preserve">Deskundigheid </w:t>
      </w:r>
    </w:p>
    <w:p w14:paraId="0A01DF4B" w14:textId="77777777" w:rsidR="00C84156" w:rsidRPr="00F13551" w:rsidRDefault="00C84156" w:rsidP="00C84156">
      <w:pPr>
        <w:pStyle w:val="BodytextRebel"/>
        <w:numPr>
          <w:ilvl w:val="0"/>
          <w:numId w:val="18"/>
        </w:numPr>
        <w:spacing w:after="0"/>
        <w:rPr>
          <w:color w:val="000000" w:themeColor="text1"/>
        </w:rPr>
      </w:pPr>
      <w:proofErr w:type="spellStart"/>
      <w:r w:rsidRPr="00F13551">
        <w:rPr>
          <w:color w:val="000000" w:themeColor="text1"/>
        </w:rPr>
        <w:t>HKZ</w:t>
      </w:r>
      <w:proofErr w:type="spellEnd"/>
      <w:r w:rsidRPr="00F13551">
        <w:rPr>
          <w:color w:val="000000" w:themeColor="text1"/>
        </w:rPr>
        <w:t xml:space="preserve">/ISO 9001 certificering, of een vergelijkbaar kwaliteitsmanagementsysteem/handboek. </w:t>
      </w:r>
    </w:p>
    <w:p w14:paraId="04E008EE" w14:textId="77777777" w:rsidR="00C84156" w:rsidRPr="00F13551" w:rsidRDefault="00C84156" w:rsidP="00C84156">
      <w:pPr>
        <w:pStyle w:val="BodytextRebel"/>
        <w:numPr>
          <w:ilvl w:val="0"/>
          <w:numId w:val="18"/>
        </w:numPr>
        <w:rPr>
          <w:color w:val="000000" w:themeColor="text1"/>
        </w:rPr>
      </w:pPr>
      <w:r w:rsidRPr="00F13551">
        <w:rPr>
          <w:color w:val="000000" w:themeColor="text1"/>
        </w:rPr>
        <w:t xml:space="preserve">Deskundigheidseisen personeel (waaronder </w:t>
      </w:r>
      <w:proofErr w:type="spellStart"/>
      <w:r w:rsidRPr="00F13551">
        <w:rPr>
          <w:color w:val="000000" w:themeColor="text1"/>
        </w:rPr>
        <w:t>SKJ</w:t>
      </w:r>
      <w:proofErr w:type="spellEnd"/>
      <w:r w:rsidRPr="00F13551">
        <w:rPr>
          <w:color w:val="000000" w:themeColor="text1"/>
        </w:rPr>
        <w:t xml:space="preserve"> registratie en voor behandelaars BIG) zijn opgenomen in de productspecificaties. </w:t>
      </w:r>
    </w:p>
    <w:p w14:paraId="5C788D2F" w14:textId="77777777" w:rsidR="00C84156" w:rsidRPr="00F13551" w:rsidRDefault="00C84156" w:rsidP="00C84156">
      <w:pPr>
        <w:pStyle w:val="BodytextboldRebel"/>
      </w:pPr>
      <w:r w:rsidRPr="00F13551">
        <w:t>Kwaliteit jeugdhulp</w:t>
      </w:r>
    </w:p>
    <w:p w14:paraId="17CD2F99" w14:textId="77777777" w:rsidR="00C84156" w:rsidRPr="00F13551" w:rsidRDefault="00C84156" w:rsidP="00C84156">
      <w:pPr>
        <w:pStyle w:val="BodytextRebel"/>
        <w:spacing w:after="0"/>
      </w:pPr>
      <w:r w:rsidRPr="00F13551">
        <w:t xml:space="preserve">De aanbieder is verantwoordelijk voor goede kwaliteit van de geboden jeugdhulp en aantoonbaar continu bezig met het verbeteren van de kwaliteit van de geleverde hulp. Aanbieder werkt hierin samen met de gemeente door in voortgangsgesprekken (de verbetering van) de kwaliteit te bespreken. Hierbij voldoet en blijft de opdrachtnemer voldoen aan de gestelde eisen in de Jeugdwet, waaronder: </w:t>
      </w:r>
    </w:p>
    <w:p w14:paraId="35A7CD29" w14:textId="77777777" w:rsidR="00C84156" w:rsidRPr="00F13551" w:rsidRDefault="00C84156" w:rsidP="00C84156">
      <w:pPr>
        <w:pStyle w:val="BodytextRebel"/>
        <w:numPr>
          <w:ilvl w:val="0"/>
          <w:numId w:val="20"/>
        </w:numPr>
        <w:spacing w:after="0"/>
        <w:ind w:left="720" w:hanging="360"/>
      </w:pPr>
      <w:r w:rsidRPr="00F13551">
        <w:t xml:space="preserve">het bieden van verantwoorde hulp (artikel 4.1.1 t/m 4.1.6); </w:t>
      </w:r>
    </w:p>
    <w:p w14:paraId="017669CD" w14:textId="77777777" w:rsidR="00C84156" w:rsidRPr="00F13551" w:rsidRDefault="00C84156" w:rsidP="00C84156">
      <w:pPr>
        <w:pStyle w:val="BodytextRebel"/>
        <w:numPr>
          <w:ilvl w:val="0"/>
          <w:numId w:val="20"/>
        </w:numPr>
        <w:spacing w:after="0"/>
        <w:ind w:left="720" w:hanging="360"/>
      </w:pPr>
      <w:r w:rsidRPr="00F13551">
        <w:t xml:space="preserve">het opstellen van een meldcode signalen huiselijk geweld en kindermishandeling (artikel 4.1.7); </w:t>
      </w:r>
    </w:p>
    <w:p w14:paraId="36C59106" w14:textId="77777777" w:rsidR="00C84156" w:rsidRPr="00F13551" w:rsidRDefault="00C84156" w:rsidP="00C84156">
      <w:pPr>
        <w:pStyle w:val="BodytextRebel"/>
        <w:numPr>
          <w:ilvl w:val="0"/>
          <w:numId w:val="20"/>
        </w:numPr>
        <w:spacing w:after="0"/>
        <w:ind w:left="720" w:hanging="360"/>
      </w:pPr>
      <w:r w:rsidRPr="00F13551">
        <w:t xml:space="preserve">het melden van calamiteiten en geweld (artikel 4.1.8); </w:t>
      </w:r>
    </w:p>
    <w:p w14:paraId="54596BD2" w14:textId="77777777" w:rsidR="00C84156" w:rsidRPr="00F13551" w:rsidRDefault="00C84156" w:rsidP="00C84156">
      <w:pPr>
        <w:pStyle w:val="BodytextRebel"/>
        <w:numPr>
          <w:ilvl w:val="0"/>
          <w:numId w:val="20"/>
        </w:numPr>
        <w:ind w:left="720" w:hanging="360"/>
      </w:pPr>
      <w:r w:rsidRPr="00F13551">
        <w:t xml:space="preserve">het aanstellen van een vertrouwenspersoon (artikel 4.1.9). </w:t>
      </w:r>
    </w:p>
    <w:p w14:paraId="058A3806" w14:textId="77777777" w:rsidR="00C84156" w:rsidRPr="00F13551" w:rsidRDefault="00C84156" w:rsidP="00C84156">
      <w:pPr>
        <w:pStyle w:val="BodytextRebel"/>
        <w:spacing w:after="0"/>
      </w:pPr>
      <w:r w:rsidRPr="00F13551">
        <w:t xml:space="preserve">Aanbieder voldoet daarnaast aan de gestelde eisen ter bevordering van de rechtspositie van jeugdigen en ouders zoals beschreven in de Jeugdwet, waaronder: </w:t>
      </w:r>
    </w:p>
    <w:p w14:paraId="229404C4" w14:textId="77777777" w:rsidR="00C84156" w:rsidRPr="00F13551" w:rsidRDefault="00C84156" w:rsidP="00C84156">
      <w:pPr>
        <w:pStyle w:val="BodytextRebel"/>
        <w:numPr>
          <w:ilvl w:val="0"/>
          <w:numId w:val="21"/>
        </w:numPr>
        <w:spacing w:after="0"/>
        <w:ind w:left="720"/>
      </w:pPr>
      <w:r w:rsidRPr="00F13551">
        <w:t xml:space="preserve">het afhandelen van klachten (artikel 4.2a); </w:t>
      </w:r>
    </w:p>
    <w:p w14:paraId="23878ABA" w14:textId="77777777" w:rsidR="00C84156" w:rsidRPr="00F13551" w:rsidRDefault="00C84156" w:rsidP="00C84156">
      <w:pPr>
        <w:pStyle w:val="BodytextRebel"/>
        <w:numPr>
          <w:ilvl w:val="0"/>
          <w:numId w:val="21"/>
        </w:numPr>
        <w:spacing w:after="0"/>
        <w:ind w:left="720"/>
      </w:pPr>
      <w:r w:rsidRPr="00F13551">
        <w:t xml:space="preserve">het organiseren van medezeggenschap (artikel 4.2b); </w:t>
      </w:r>
    </w:p>
    <w:p w14:paraId="21E1CBE7" w14:textId="77777777" w:rsidR="00C84156" w:rsidRPr="00F13551" w:rsidRDefault="00C84156" w:rsidP="00C84156">
      <w:pPr>
        <w:pStyle w:val="BodytextRebel"/>
        <w:numPr>
          <w:ilvl w:val="0"/>
          <w:numId w:val="21"/>
        </w:numPr>
        <w:ind w:left="720"/>
      </w:pPr>
      <w:r w:rsidRPr="00F13551">
        <w:t xml:space="preserve">het verantwoorden van de naleving van gestelde kwaliteitseisen (artikel 4.3). </w:t>
      </w:r>
    </w:p>
    <w:p w14:paraId="6E581796" w14:textId="77777777" w:rsidR="00C84156" w:rsidRPr="00F13551" w:rsidRDefault="00C84156" w:rsidP="00C84156">
      <w:pPr>
        <w:pStyle w:val="BodytextRebel"/>
      </w:pPr>
      <w:r w:rsidRPr="00F13551">
        <w:t>Aanbieder werkt mee met inspecties rond de uit te voeren werkzaamheden en geeft opvolging aan aanbevelingen die hieruit naar voren komen.</w:t>
      </w:r>
    </w:p>
    <w:p w14:paraId="0BD6B2D5" w14:textId="77777777" w:rsidR="00C84156" w:rsidRPr="00F13551" w:rsidRDefault="00C84156" w:rsidP="00C84156">
      <w:pPr>
        <w:pStyle w:val="BodytextboldRebel"/>
        <w:keepNext/>
        <w:keepLines/>
        <w:widowControl w:val="0"/>
        <w:rPr>
          <w:b w:val="0"/>
          <w:bCs w:val="0"/>
        </w:rPr>
      </w:pPr>
      <w:r w:rsidRPr="00F13551">
        <w:t xml:space="preserve">Inzet effectieve methodieken </w:t>
      </w:r>
    </w:p>
    <w:p w14:paraId="469748C8" w14:textId="77777777" w:rsidR="00C84156" w:rsidRPr="00F13551" w:rsidRDefault="00C84156" w:rsidP="00C84156">
      <w:pPr>
        <w:pStyle w:val="BodytextRebel"/>
        <w:keepNext/>
        <w:keepLines/>
        <w:widowControl w:val="0"/>
        <w:numPr>
          <w:ilvl w:val="0"/>
          <w:numId w:val="18"/>
        </w:numPr>
        <w:spacing w:after="0"/>
      </w:pPr>
      <w:r w:rsidRPr="00F13551">
        <w:t xml:space="preserve">Aanbieders kunnen alleen methodieken inzetten die onafhankelijk zijn onderzocht en daarbij effectief zijn bevonden. Daarbij kan aanbieder gebruikmaken van interventies die zijn opgenomen in: </w:t>
      </w:r>
    </w:p>
    <w:p w14:paraId="34CFEB5C" w14:textId="77777777" w:rsidR="00C84156" w:rsidRPr="00F13551" w:rsidRDefault="00C84156" w:rsidP="00C84156">
      <w:pPr>
        <w:pStyle w:val="BodytextRebel"/>
        <w:numPr>
          <w:ilvl w:val="1"/>
          <w:numId w:val="18"/>
        </w:numPr>
        <w:spacing w:after="0"/>
      </w:pPr>
      <w:r w:rsidRPr="00F13551">
        <w:t xml:space="preserve">de databank effectieve sociale interventies van </w:t>
      </w:r>
      <w:proofErr w:type="spellStart"/>
      <w:r w:rsidRPr="00F13551">
        <w:t>Movisie</w:t>
      </w:r>
      <w:proofErr w:type="spellEnd"/>
      <w:r w:rsidRPr="00F13551">
        <w:t xml:space="preserve">; </w:t>
      </w:r>
    </w:p>
    <w:p w14:paraId="278505EF" w14:textId="77777777" w:rsidR="00C84156" w:rsidRPr="00F13551" w:rsidRDefault="00C84156" w:rsidP="00C84156">
      <w:pPr>
        <w:pStyle w:val="BodytextRebel"/>
        <w:numPr>
          <w:ilvl w:val="1"/>
          <w:numId w:val="18"/>
        </w:numPr>
        <w:spacing w:after="0"/>
      </w:pPr>
      <w:r w:rsidRPr="00F13551">
        <w:t xml:space="preserve">de databank effectieve jeugdinterventies van het Nederlands Jeugdinstituut; </w:t>
      </w:r>
    </w:p>
    <w:p w14:paraId="35416FAD" w14:textId="77777777" w:rsidR="00C84156" w:rsidRPr="00F13551" w:rsidRDefault="00C84156" w:rsidP="00C84156">
      <w:pPr>
        <w:pStyle w:val="BodytextRebel"/>
        <w:numPr>
          <w:ilvl w:val="1"/>
          <w:numId w:val="18"/>
        </w:numPr>
      </w:pPr>
      <w:r w:rsidRPr="00F13551">
        <w:t xml:space="preserve">de databank erkende interventies ggz van het Trimbos-instituut. </w:t>
      </w:r>
    </w:p>
    <w:p w14:paraId="2A660F20" w14:textId="77777777" w:rsidR="00C84156" w:rsidRPr="00F13551" w:rsidRDefault="00C84156" w:rsidP="00C84156">
      <w:pPr>
        <w:pStyle w:val="BodytextRebel"/>
        <w:numPr>
          <w:ilvl w:val="0"/>
          <w:numId w:val="18"/>
        </w:numPr>
      </w:pPr>
      <w:r w:rsidRPr="00F13551">
        <w:t>Interventies met een vergelijkbare onafhankelijke beoordeling en erkenning zijn ook toelaatbaar. Voor inzet van een nieuwe erkende methodiek overlegt de opdrachtnemer hierover eerst met de verwijzer en de gemeente. De gemeente kan ook een voorkeur aangeven voor een bepaalde methodiek en de opdrachtnemer vragen om deze toe te passen.</w:t>
      </w:r>
    </w:p>
    <w:p w14:paraId="5E7D557A" w14:textId="77777777" w:rsidR="00C84156" w:rsidRPr="00F13551" w:rsidRDefault="00C84156" w:rsidP="00C84156">
      <w:pPr>
        <w:pStyle w:val="BodytextRebel"/>
        <w:spacing w:after="0"/>
        <w:rPr>
          <w:b/>
          <w:bCs/>
        </w:rPr>
      </w:pPr>
      <w:r w:rsidRPr="00F13551">
        <w:rPr>
          <w:b/>
          <w:bCs/>
        </w:rPr>
        <w:t>Bij onderaannemerschap</w:t>
      </w:r>
    </w:p>
    <w:p w14:paraId="09450F74" w14:textId="77777777" w:rsidR="00C84156" w:rsidRPr="00F13551" w:rsidRDefault="00C84156" w:rsidP="00C84156">
      <w:pPr>
        <w:pStyle w:val="BodytextRebel"/>
        <w:numPr>
          <w:ilvl w:val="0"/>
          <w:numId w:val="4"/>
        </w:numPr>
        <w:spacing w:after="0" w:line="276" w:lineRule="auto"/>
        <w:rPr>
          <w:b/>
          <w:bCs/>
        </w:rPr>
      </w:pPr>
      <w:r w:rsidRPr="00F13551">
        <w:t xml:space="preserve">Onderaannemers dienen aan dezelfde kwaliteits- en uitvoeringseisen te voldoen als hoofdaannemers. </w:t>
      </w:r>
    </w:p>
    <w:p w14:paraId="396E785C" w14:textId="77777777" w:rsidR="00C84156" w:rsidRPr="00F13551" w:rsidRDefault="00C84156" w:rsidP="00C84156">
      <w:pPr>
        <w:pStyle w:val="BodytextRebel"/>
        <w:numPr>
          <w:ilvl w:val="0"/>
          <w:numId w:val="4"/>
        </w:numPr>
        <w:spacing w:after="0" w:line="276" w:lineRule="auto"/>
        <w:rPr>
          <w:b/>
          <w:bCs/>
        </w:rPr>
      </w:pPr>
      <w:r w:rsidRPr="00F13551">
        <w:t>Bij aanvangsdatum contract duidelijkheid over in te zetten onderaannemers. Verplichting melding en goedkeuring gemeente</w:t>
      </w:r>
    </w:p>
    <w:p w14:paraId="5E0C2322" w14:textId="77777777" w:rsidR="00C84156" w:rsidRPr="00F13551" w:rsidRDefault="00C84156" w:rsidP="00C84156">
      <w:pPr>
        <w:pStyle w:val="BodytextRebel"/>
        <w:numPr>
          <w:ilvl w:val="0"/>
          <w:numId w:val="4"/>
        </w:numPr>
        <w:spacing w:after="0" w:line="276" w:lineRule="auto"/>
        <w:rPr>
          <w:b/>
          <w:bCs/>
        </w:rPr>
      </w:pPr>
      <w:r w:rsidRPr="00F13551">
        <w:lastRenderedPageBreak/>
        <w:t xml:space="preserve">Hoofdaannemers dienen minimaal 90% van de overeengekomen tarieven met de gemeente Lelystad te vergoeden aan onderaannemers. </w:t>
      </w:r>
    </w:p>
    <w:p w14:paraId="069B5AB1" w14:textId="77777777" w:rsidR="00C84156" w:rsidRPr="00F13551" w:rsidRDefault="00C84156" w:rsidP="00C84156">
      <w:pPr>
        <w:pStyle w:val="BodytextboldRebel"/>
      </w:pPr>
      <w:r w:rsidRPr="00F13551">
        <w:t xml:space="preserve">Algemene uitvoeringseisen </w:t>
      </w:r>
    </w:p>
    <w:p w14:paraId="10F2DA9F" w14:textId="77777777" w:rsidR="00C84156" w:rsidRPr="00F13551" w:rsidRDefault="00C84156" w:rsidP="00C84156">
      <w:pPr>
        <w:pStyle w:val="BodytextRebel"/>
        <w:numPr>
          <w:ilvl w:val="0"/>
          <w:numId w:val="19"/>
        </w:numPr>
        <w:spacing w:after="0"/>
      </w:pPr>
      <w:r w:rsidRPr="00F13551">
        <w:t>Wachttijden</w:t>
      </w:r>
    </w:p>
    <w:p w14:paraId="4FB9C094" w14:textId="77777777" w:rsidR="00C84156" w:rsidRPr="00F13551" w:rsidRDefault="00C84156" w:rsidP="00C84156">
      <w:pPr>
        <w:pStyle w:val="BodytextRebel"/>
        <w:numPr>
          <w:ilvl w:val="0"/>
          <w:numId w:val="19"/>
        </w:numPr>
        <w:spacing w:after="0"/>
      </w:pPr>
      <w:r w:rsidRPr="00F13551">
        <w:t>Inzet overbruggingshulp</w:t>
      </w:r>
    </w:p>
    <w:p w14:paraId="241DDE29" w14:textId="77777777" w:rsidR="00C84156" w:rsidRPr="00F13551" w:rsidRDefault="00C84156" w:rsidP="00C84156">
      <w:pPr>
        <w:pStyle w:val="BodytextRebel"/>
        <w:numPr>
          <w:ilvl w:val="0"/>
          <w:numId w:val="19"/>
        </w:numPr>
        <w:spacing w:after="0"/>
      </w:pPr>
      <w:r w:rsidRPr="00F13551">
        <w:t xml:space="preserve">Er dient altijd een behandel/ondersteuningsplan ten grondslag te liggen aan de zorg, binnen hoeveel tijd dat plan gereed moet zijn, en dat een zorgtraject wordt afgesloten met een evaluatie waarin onder andere gerefereerd wordt aan mate waarin de behandel/ondersteuningsdoelen gerealiseerd zijn. </w:t>
      </w:r>
    </w:p>
    <w:p w14:paraId="28E0900E" w14:textId="77777777" w:rsidR="00C84156" w:rsidRPr="00F13551" w:rsidRDefault="00C84156" w:rsidP="00C84156">
      <w:pPr>
        <w:pStyle w:val="BodytextRebel"/>
        <w:numPr>
          <w:ilvl w:val="0"/>
          <w:numId w:val="19"/>
        </w:numPr>
      </w:pPr>
      <w:r w:rsidRPr="00F13551">
        <w:t>Aanbieders dienen een check te doen op volledigheid/juistheid van de verwijzing indien deze via andere route dan Toegang BV komt. In de gevallen dat dit niet zo is neemt de aanbieder contact op met de verwijzer teneinde een juiste verwijzing tot stand te brengen.</w:t>
      </w:r>
    </w:p>
    <w:p w14:paraId="4A0335AA" w14:textId="77777777" w:rsidR="00C84156" w:rsidRPr="00F13551" w:rsidRDefault="00C84156" w:rsidP="00C84156">
      <w:pPr>
        <w:pStyle w:val="BodytextRebel"/>
      </w:pPr>
    </w:p>
    <w:p w14:paraId="778B56D4" w14:textId="2DAE2B18" w:rsidR="00C94307" w:rsidRPr="00F13551" w:rsidRDefault="00C94307">
      <w:pPr>
        <w:spacing w:after="200"/>
        <w:rPr>
          <w:rFonts w:ascii="Ebrima" w:hAnsi="Ebrima"/>
          <w:sz w:val="52"/>
          <w:szCs w:val="14"/>
        </w:rPr>
      </w:pPr>
      <w:r w:rsidRPr="00F13551">
        <w:rPr>
          <w:rFonts w:ascii="Ebrima" w:hAnsi="Ebrima"/>
          <w:sz w:val="52"/>
          <w:szCs w:val="14"/>
        </w:rPr>
        <w:br w:type="page"/>
      </w:r>
    </w:p>
    <w:p w14:paraId="77F3A287" w14:textId="70EDF43D" w:rsidR="00C94307" w:rsidRPr="00F13551" w:rsidRDefault="000F395D" w:rsidP="00AB1369">
      <w:pPr>
        <w:pStyle w:val="Heading2nonumberRebel"/>
      </w:pPr>
      <w:bookmarkStart w:id="11" w:name="_Toc63443299"/>
      <w:r w:rsidRPr="00F13551">
        <w:lastRenderedPageBreak/>
        <w:t>2</w:t>
      </w:r>
      <w:r w:rsidR="00C94307" w:rsidRPr="00F13551">
        <w:t xml:space="preserve">. </w:t>
      </w:r>
      <w:r w:rsidR="00F13551">
        <w:tab/>
      </w:r>
      <w:r w:rsidR="00C94307" w:rsidRPr="00F13551">
        <w:t>Segment 1: Tijdelijke opvang en/of zorg tijdens onderwijstijd</w:t>
      </w:r>
      <w:bookmarkEnd w:id="11"/>
      <w:r w:rsidR="00C94307" w:rsidRPr="00F13551">
        <w:t xml:space="preserve"> </w:t>
      </w:r>
    </w:p>
    <w:p w14:paraId="58AF15D8" w14:textId="58C74D51" w:rsidR="00C94307" w:rsidRPr="00F13551" w:rsidRDefault="00C94307" w:rsidP="007E273D">
      <w:pPr>
        <w:pStyle w:val="Kop2"/>
        <w:rPr>
          <w:rFonts w:ascii="Ebrima" w:hAnsi="Ebrima"/>
        </w:rPr>
      </w:pPr>
      <w:bookmarkStart w:id="12" w:name="_Toc63443300"/>
      <w:r w:rsidRPr="00F13551">
        <w:rPr>
          <w:rFonts w:ascii="Ebrima" w:hAnsi="Ebrima"/>
        </w:rPr>
        <w:t>2.1</w:t>
      </w:r>
      <w:r w:rsidRPr="00F13551">
        <w:rPr>
          <w:rFonts w:ascii="Ebrima" w:hAnsi="Ebrima"/>
        </w:rPr>
        <w:tab/>
      </w:r>
      <w:r w:rsidR="00F13551">
        <w:rPr>
          <w:rFonts w:ascii="Ebrima" w:hAnsi="Ebrima"/>
        </w:rPr>
        <w:tab/>
      </w:r>
      <w:r w:rsidRPr="00F13551">
        <w:rPr>
          <w:rFonts w:ascii="Ebrima" w:hAnsi="Ebrima"/>
        </w:rPr>
        <w:t>Opdracht</w:t>
      </w:r>
      <w:bookmarkEnd w:id="12"/>
      <w:r w:rsidRPr="00F13551">
        <w:rPr>
          <w:rFonts w:ascii="Ebrima" w:hAnsi="Ebrima"/>
        </w:rPr>
        <w:t xml:space="preserve"> </w:t>
      </w:r>
    </w:p>
    <w:p w14:paraId="4FE5E299" w14:textId="77777777" w:rsidR="00C94307" w:rsidRPr="00F13551" w:rsidRDefault="00C94307" w:rsidP="00C94307">
      <w:pPr>
        <w:pStyle w:val="BodytextRebel"/>
        <w:rPr>
          <w:szCs w:val="20"/>
        </w:rPr>
      </w:pPr>
      <w:r w:rsidRPr="00F13551">
        <w:rPr>
          <w:szCs w:val="20"/>
        </w:rPr>
        <w:t xml:space="preserve">Opdrachtnemers in dit segment hebben de opdracht onderwijsdeelname voor de groep jeugdigen van 0 tot 18 jaar te bevorderen. Jeugdhulpaanbieders van dit perceel hebben de opdracht om met inzet van jeugdhulp - in aanvulling op de ondersteuningsstructuur die vanuit het onderwijs en de kinderopvang wordt geboden - deelname aan het onderwijs te bevorderen voor jeugdigen die tijdelijk niet in staat zijn (geheel of gedeeltelijk) deel te nemen aan regulier of speciaal onderwijs. </w:t>
      </w:r>
    </w:p>
    <w:p w14:paraId="4132ED56" w14:textId="77777777" w:rsidR="00C94307" w:rsidRPr="00F13551" w:rsidRDefault="00C94307" w:rsidP="00C94307">
      <w:pPr>
        <w:pStyle w:val="BodytextRebel"/>
        <w:spacing w:after="0"/>
        <w:rPr>
          <w:szCs w:val="20"/>
        </w:rPr>
      </w:pPr>
      <w:r w:rsidRPr="00F13551">
        <w:rPr>
          <w:szCs w:val="20"/>
        </w:rPr>
        <w:t>Drieledige opdracht</w:t>
      </w:r>
      <w:r w:rsidRPr="00F13551">
        <w:rPr>
          <w:rStyle w:val="Voetnootmarkering"/>
          <w:b/>
          <w:sz w:val="20"/>
          <w:szCs w:val="20"/>
          <w:vertAlign w:val="superscript"/>
        </w:rPr>
        <w:footnoteReference w:id="2"/>
      </w:r>
      <w:r w:rsidRPr="00F13551">
        <w:rPr>
          <w:szCs w:val="20"/>
        </w:rPr>
        <w:t xml:space="preserve">: </w:t>
      </w:r>
    </w:p>
    <w:p w14:paraId="59C7C958" w14:textId="77777777" w:rsidR="00C94307" w:rsidRPr="00F13551" w:rsidRDefault="00C94307" w:rsidP="00AB1369">
      <w:pPr>
        <w:pStyle w:val="Lijstalinea"/>
        <w:numPr>
          <w:ilvl w:val="0"/>
          <w:numId w:val="57"/>
        </w:numPr>
        <w:rPr>
          <w:szCs w:val="20"/>
        </w:rPr>
      </w:pPr>
      <w:r w:rsidRPr="00F13551">
        <w:rPr>
          <w:szCs w:val="20"/>
        </w:rPr>
        <w:t xml:space="preserve">Bevorderen van deelname van jeugdigen 0 t/m 12 jaar aan de reguliere voorzieningen voor kinderopvang en buitenschoolse opvang, d.m.v. inzet van jeugdhulpdeskundigheid in de reguliere kinderopvang en buitenschoolse opvang, in aanvulling op de bestaande ondersteuningsstructuur. </w:t>
      </w:r>
    </w:p>
    <w:p w14:paraId="60840B49" w14:textId="77777777" w:rsidR="00C94307" w:rsidRPr="00F13551" w:rsidRDefault="00C94307" w:rsidP="00AB1369">
      <w:pPr>
        <w:pStyle w:val="BodytextRebel"/>
        <w:numPr>
          <w:ilvl w:val="0"/>
          <w:numId w:val="57"/>
        </w:numPr>
        <w:spacing w:after="0"/>
        <w:ind w:left="1066" w:hanging="706"/>
        <w:rPr>
          <w:szCs w:val="20"/>
        </w:rPr>
      </w:pPr>
      <w:r w:rsidRPr="00F13551">
        <w:rPr>
          <w:szCs w:val="20"/>
        </w:rPr>
        <w:t>Jeugdigen die geheel of gedeeltelijk niet deelnemen aan het onderwijs terugbrengen naar het volgen van een volledig onderwijsprogramma (beweging vanuit zorg naar onderwijs). Door de inzet van onderwijs-deskundigheid in combinatie met jeugdhulp en door het stapsgewijs jeugdigen terug naar speciaal of regulier onderwijs brengen.</w:t>
      </w:r>
    </w:p>
    <w:p w14:paraId="44B1D2F3" w14:textId="77777777" w:rsidR="00C94307" w:rsidRPr="00F13551" w:rsidRDefault="00C94307" w:rsidP="00AB1369">
      <w:pPr>
        <w:pStyle w:val="BodytextRebel"/>
        <w:numPr>
          <w:ilvl w:val="0"/>
          <w:numId w:val="57"/>
        </w:numPr>
        <w:ind w:left="1066" w:hanging="706"/>
        <w:rPr>
          <w:szCs w:val="20"/>
        </w:rPr>
      </w:pPr>
      <w:r w:rsidRPr="00F13551">
        <w:rPr>
          <w:szCs w:val="20"/>
        </w:rPr>
        <w:t xml:space="preserve">Onderwijsuitval voorkomen d.m.v. inzet van specifieke jeugdhulpdeskundigheid in de school. </w:t>
      </w:r>
    </w:p>
    <w:p w14:paraId="74F68F89" w14:textId="77777777" w:rsidR="00C94307" w:rsidRPr="00F13551" w:rsidRDefault="00C94307" w:rsidP="00C94307">
      <w:pPr>
        <w:pStyle w:val="BodytextRebel"/>
        <w:spacing w:after="0"/>
        <w:rPr>
          <w:szCs w:val="20"/>
        </w:rPr>
      </w:pPr>
      <w:r w:rsidRPr="00F13551">
        <w:rPr>
          <w:szCs w:val="20"/>
        </w:rPr>
        <w:t>We verwachten dat jeugdhulpaanbieders</w:t>
      </w:r>
      <w:r w:rsidRPr="00F13551">
        <w:rPr>
          <w:rStyle w:val="Voetnootmarkering"/>
          <w:b/>
          <w:sz w:val="20"/>
          <w:szCs w:val="20"/>
          <w:vertAlign w:val="superscript"/>
        </w:rPr>
        <w:footnoteReference w:id="3"/>
      </w:r>
      <w:r w:rsidRPr="00F13551">
        <w:rPr>
          <w:szCs w:val="20"/>
        </w:rPr>
        <w:t>:</w:t>
      </w:r>
    </w:p>
    <w:p w14:paraId="31ED841D" w14:textId="77777777" w:rsidR="00C94307" w:rsidRPr="00F13551" w:rsidRDefault="00C94307" w:rsidP="00AB1369">
      <w:pPr>
        <w:pStyle w:val="BodytextRebel"/>
        <w:numPr>
          <w:ilvl w:val="0"/>
          <w:numId w:val="55"/>
        </w:numPr>
        <w:spacing w:after="0"/>
        <w:rPr>
          <w:szCs w:val="20"/>
        </w:rPr>
      </w:pPr>
      <w:r w:rsidRPr="00F13551">
        <w:rPr>
          <w:szCs w:val="20"/>
        </w:rPr>
        <w:t>In staat zijn om kwaliteit en continuïteit te bieden in de benodigde inzet van deskundigheid in de kinderopvang en in het onderwijs en op plekken waar jeugdigen verblijven die niet (geheel of gedeeltelijk) deelnemen aan onderwijs.</w:t>
      </w:r>
    </w:p>
    <w:p w14:paraId="7FF2246C" w14:textId="77777777" w:rsidR="00C94307" w:rsidRPr="00F13551" w:rsidRDefault="00C94307" w:rsidP="00AB1369">
      <w:pPr>
        <w:pStyle w:val="BodytextRebel"/>
        <w:numPr>
          <w:ilvl w:val="0"/>
          <w:numId w:val="55"/>
        </w:numPr>
        <w:spacing w:after="0"/>
        <w:rPr>
          <w:szCs w:val="20"/>
        </w:rPr>
      </w:pPr>
      <w:r w:rsidRPr="00F13551">
        <w:rPr>
          <w:szCs w:val="20"/>
        </w:rPr>
        <w:t>in vier jaar tijd in staat zijn om een grotere groep jeugdigen te ondersteunen (in vergelijking met de huidige omvang van de doelgroep van segment 1), omdat een deel van de jeugdigen die nu zorg ontvangen in segment 2 naar segment 1 gesubstitueerd kan worden</w:t>
      </w:r>
      <w:r w:rsidRPr="00F13551">
        <w:rPr>
          <w:rStyle w:val="Voetnootmarkering"/>
          <w:b/>
          <w:bCs/>
          <w:sz w:val="20"/>
          <w:szCs w:val="20"/>
          <w:vertAlign w:val="superscript"/>
        </w:rPr>
        <w:footnoteReference w:id="4"/>
      </w:r>
      <w:r w:rsidRPr="00F13551">
        <w:rPr>
          <w:szCs w:val="20"/>
        </w:rPr>
        <w:t xml:space="preserve">. </w:t>
      </w:r>
    </w:p>
    <w:p w14:paraId="076C45EA" w14:textId="77777777" w:rsidR="00C94307" w:rsidRPr="00F13551" w:rsidRDefault="00C94307" w:rsidP="00AB1369">
      <w:pPr>
        <w:pStyle w:val="BodytextRebel"/>
        <w:numPr>
          <w:ilvl w:val="0"/>
          <w:numId w:val="55"/>
        </w:numPr>
        <w:spacing w:after="0"/>
        <w:contextualSpacing/>
        <w:rPr>
          <w:b/>
          <w:bCs/>
          <w:szCs w:val="20"/>
        </w:rPr>
      </w:pPr>
      <w:r w:rsidRPr="00F13551">
        <w:rPr>
          <w:szCs w:val="20"/>
        </w:rPr>
        <w:t>dat jeugdhulpaanbieders met de betrokken opvanginstellingen, scholen en samenwerkingsverbanden Passend Onderwijs (Primair en Voortgezet) in de gemeente Lelystad in deze vier jaar een gezamenlijke zorg/onderwijsaanpak ontwikkelen, toepassen en organiseren. Daarbij denken we onder andere aan samenwerking in het opstellen van en sturen op een perspectiefplan per cliënt/leerling, in het op en afschalen binnen een modulair traject, en in de verbinding/koppeling van zorg en onderwijsdata zodat meer inzicht ontstaat in wat werkt en gestuurd kan worden op de doelstellingen ‘stabiele onderwijsdeelname’ en ‘terug naar volledige onderwijsdeelname’.</w:t>
      </w:r>
    </w:p>
    <w:p w14:paraId="5FC2CD17" w14:textId="77777777" w:rsidR="00C94307" w:rsidRPr="00F13551" w:rsidRDefault="00C94307" w:rsidP="00AB1369">
      <w:pPr>
        <w:pStyle w:val="BodytextRebel"/>
        <w:numPr>
          <w:ilvl w:val="0"/>
          <w:numId w:val="55"/>
        </w:numPr>
        <w:rPr>
          <w:b/>
          <w:bCs/>
          <w:szCs w:val="20"/>
        </w:rPr>
      </w:pPr>
      <w:r w:rsidRPr="00F13551">
        <w:rPr>
          <w:szCs w:val="20"/>
        </w:rPr>
        <w:t>gebruik maken van bestaande, bewezen ondersteuningsvormen</w:t>
      </w:r>
      <w:r w:rsidRPr="00F13551">
        <w:rPr>
          <w:rStyle w:val="Voetnootmarkering"/>
          <w:b/>
          <w:bCs/>
          <w:sz w:val="20"/>
          <w:szCs w:val="20"/>
          <w:vertAlign w:val="superscript"/>
        </w:rPr>
        <w:footnoteReference w:id="5"/>
      </w:r>
      <w:r w:rsidRPr="00F13551">
        <w:rPr>
          <w:szCs w:val="20"/>
        </w:rPr>
        <w:t xml:space="preserve">. Dan wel </w:t>
      </w:r>
      <w:proofErr w:type="spellStart"/>
      <w:r w:rsidRPr="00F13551">
        <w:rPr>
          <w:szCs w:val="20"/>
        </w:rPr>
        <w:t>practice</w:t>
      </w:r>
      <w:proofErr w:type="spellEnd"/>
      <w:r w:rsidRPr="00F13551">
        <w:rPr>
          <w:szCs w:val="20"/>
        </w:rPr>
        <w:t xml:space="preserve"> (en op termijn </w:t>
      </w:r>
      <w:proofErr w:type="spellStart"/>
      <w:r w:rsidRPr="00F13551">
        <w:rPr>
          <w:szCs w:val="20"/>
        </w:rPr>
        <w:t>evidence</w:t>
      </w:r>
      <w:proofErr w:type="spellEnd"/>
      <w:r w:rsidRPr="00F13551">
        <w:rPr>
          <w:szCs w:val="20"/>
        </w:rPr>
        <w:t xml:space="preserve">) </w:t>
      </w:r>
      <w:proofErr w:type="spellStart"/>
      <w:r w:rsidRPr="00F13551">
        <w:rPr>
          <w:szCs w:val="20"/>
        </w:rPr>
        <w:t>based</w:t>
      </w:r>
      <w:proofErr w:type="spellEnd"/>
      <w:r w:rsidRPr="00F13551">
        <w:rPr>
          <w:szCs w:val="20"/>
        </w:rPr>
        <w:t xml:space="preserve"> interventies ontwikkelen/toepassen. </w:t>
      </w:r>
    </w:p>
    <w:p w14:paraId="4F42D634" w14:textId="77777777" w:rsidR="00C94307" w:rsidRPr="00F13551" w:rsidRDefault="00C94307" w:rsidP="00C94307">
      <w:pPr>
        <w:pStyle w:val="BodytextRebel"/>
        <w:spacing w:after="0"/>
        <w:rPr>
          <w:bCs/>
        </w:rPr>
      </w:pPr>
      <w:r w:rsidRPr="00F13551">
        <w:rPr>
          <w:bCs/>
          <w:szCs w:val="20"/>
        </w:rPr>
        <w:t>Deze ontwikkelgerichte aanpak verwachten wij ook in de samenwerking met de Jeugd BV, Onderwijsinstellingen (</w:t>
      </w:r>
      <w:proofErr w:type="spellStart"/>
      <w:r w:rsidRPr="00F13551">
        <w:rPr>
          <w:bCs/>
          <w:szCs w:val="20"/>
        </w:rPr>
        <w:t>Swv’en</w:t>
      </w:r>
      <w:proofErr w:type="spellEnd"/>
      <w:r w:rsidRPr="00F13551">
        <w:rPr>
          <w:bCs/>
          <w:szCs w:val="20"/>
        </w:rPr>
        <w:t xml:space="preserve"> PO, VO, </w:t>
      </w:r>
      <w:proofErr w:type="spellStart"/>
      <w:r w:rsidRPr="00F13551">
        <w:rPr>
          <w:bCs/>
          <w:szCs w:val="20"/>
        </w:rPr>
        <w:t>Berseba</w:t>
      </w:r>
      <w:proofErr w:type="spellEnd"/>
      <w:r w:rsidRPr="00F13551">
        <w:rPr>
          <w:bCs/>
          <w:szCs w:val="20"/>
        </w:rPr>
        <w:t>) en andere betrokken jeugdhulpaanbieders in perceel 1.</w:t>
      </w:r>
      <w:r w:rsidRPr="00F13551">
        <w:rPr>
          <w:bCs/>
        </w:rPr>
        <w:t xml:space="preserve"> </w:t>
      </w:r>
      <w:r w:rsidRPr="00F13551">
        <w:rPr>
          <w:bCs/>
        </w:rPr>
        <w:lastRenderedPageBreak/>
        <w:t>Dat betekent onder meer dat deze drie partijen – onder regie van Gemeenten Lelystad - jaarlijks afspraken maken over:</w:t>
      </w:r>
    </w:p>
    <w:p w14:paraId="5220637A" w14:textId="77777777" w:rsidR="00C94307" w:rsidRPr="00F13551" w:rsidRDefault="00C94307" w:rsidP="00AB1369">
      <w:pPr>
        <w:pStyle w:val="BodytextRebel"/>
        <w:numPr>
          <w:ilvl w:val="0"/>
          <w:numId w:val="54"/>
        </w:numPr>
        <w:spacing w:after="0"/>
        <w:rPr>
          <w:bCs/>
        </w:rPr>
      </w:pPr>
      <w:r w:rsidRPr="00F13551">
        <w:rPr>
          <w:bCs/>
        </w:rPr>
        <w:t>Raming van het aantal jeugdigen waarop wordt ingezet voor herstel onderwijsdeelname;</w:t>
      </w:r>
    </w:p>
    <w:p w14:paraId="3F953050" w14:textId="77777777" w:rsidR="00C94307" w:rsidRPr="00F13551" w:rsidRDefault="00C94307" w:rsidP="00AB1369">
      <w:pPr>
        <w:pStyle w:val="BodytextRebel"/>
        <w:numPr>
          <w:ilvl w:val="0"/>
          <w:numId w:val="54"/>
        </w:numPr>
        <w:spacing w:after="0"/>
        <w:rPr>
          <w:bCs/>
        </w:rPr>
      </w:pPr>
      <w:r w:rsidRPr="00F13551">
        <w:rPr>
          <w:bCs/>
        </w:rPr>
        <w:t>Raming van de benodigde inzet van onderwijsdeskundigheid vanuit de scholen op plekken waar jeugdigen tijdelijk verblijven; zorglocaties, thuis (het betreft hier een kleine groep jeugdigen die tijdelijk gebruik maakt van de zwaardere zorg/onderwijsproducten in dit segment);</w:t>
      </w:r>
    </w:p>
    <w:p w14:paraId="596B439A" w14:textId="77777777" w:rsidR="00C94307" w:rsidRPr="00F13551" w:rsidRDefault="00C94307" w:rsidP="00AB1369">
      <w:pPr>
        <w:pStyle w:val="BodytextRebel"/>
        <w:numPr>
          <w:ilvl w:val="0"/>
          <w:numId w:val="54"/>
        </w:numPr>
        <w:spacing w:after="0"/>
        <w:rPr>
          <w:bCs/>
        </w:rPr>
      </w:pPr>
      <w:r w:rsidRPr="00F13551">
        <w:rPr>
          <w:bCs/>
        </w:rPr>
        <w:t xml:space="preserve">Benodigde inzet van deskundigheid (fte en type deskundigheid) in de scholen, mede aan de hand van data-koppeling onderwijs-jeugdhulp en advisering van betrokken professionals in de uitvoering. </w:t>
      </w:r>
    </w:p>
    <w:p w14:paraId="030D6349" w14:textId="77777777" w:rsidR="00C94307" w:rsidRPr="00F13551" w:rsidRDefault="00C94307" w:rsidP="00C94307">
      <w:pPr>
        <w:pStyle w:val="BodytextRebel"/>
        <w:rPr>
          <w:bCs/>
        </w:rPr>
      </w:pPr>
      <w:r w:rsidRPr="00F13551">
        <w:rPr>
          <w:bCs/>
        </w:rPr>
        <w:t xml:space="preserve">Daarmee kunnen deze partijen gaandeweg doelen en daaraan verbonden </w:t>
      </w:r>
      <w:proofErr w:type="spellStart"/>
      <w:r w:rsidRPr="00F13551">
        <w:rPr>
          <w:bCs/>
        </w:rPr>
        <w:t>KPI’s</w:t>
      </w:r>
      <w:proofErr w:type="spellEnd"/>
      <w:r w:rsidRPr="00F13551">
        <w:rPr>
          <w:bCs/>
        </w:rPr>
        <w:t xml:space="preserve"> aanscherpen.</w:t>
      </w:r>
    </w:p>
    <w:p w14:paraId="33A6900F" w14:textId="73BFC3DD" w:rsidR="00C94307" w:rsidRPr="00F13551" w:rsidRDefault="00C94307" w:rsidP="00097E0B">
      <w:pPr>
        <w:pStyle w:val="Kop2"/>
        <w:rPr>
          <w:rFonts w:ascii="Ebrima" w:hAnsi="Ebrima"/>
        </w:rPr>
      </w:pPr>
      <w:bookmarkStart w:id="13" w:name="_Toc63443301"/>
      <w:r w:rsidRPr="00F13551">
        <w:rPr>
          <w:rFonts w:ascii="Ebrima" w:hAnsi="Ebrima"/>
        </w:rPr>
        <w:t>2.2</w:t>
      </w:r>
      <w:r w:rsidRPr="00F13551">
        <w:rPr>
          <w:rFonts w:ascii="Ebrima" w:hAnsi="Ebrima"/>
        </w:rPr>
        <w:tab/>
      </w:r>
      <w:r w:rsidR="00F13551">
        <w:rPr>
          <w:rFonts w:ascii="Ebrima" w:hAnsi="Ebrima"/>
        </w:rPr>
        <w:tab/>
      </w:r>
      <w:r w:rsidRPr="00F13551">
        <w:rPr>
          <w:rFonts w:ascii="Ebrima" w:hAnsi="Ebrima"/>
        </w:rPr>
        <w:t>Scope</w:t>
      </w:r>
      <w:bookmarkEnd w:id="13"/>
      <w:r w:rsidRPr="00F13551">
        <w:rPr>
          <w:rFonts w:ascii="Ebrima" w:hAnsi="Ebrima"/>
        </w:rPr>
        <w:t xml:space="preserve"> </w:t>
      </w:r>
    </w:p>
    <w:p w14:paraId="17F14D32" w14:textId="77777777" w:rsidR="00C94307" w:rsidRPr="00F13551" w:rsidRDefault="00C94307" w:rsidP="00C94307">
      <w:pPr>
        <w:pStyle w:val="BodytextRebel"/>
        <w:rPr>
          <w:b/>
          <w:bCs/>
          <w:iCs/>
          <w:color w:val="000000" w:themeColor="dark1"/>
          <w:sz w:val="24"/>
          <w:szCs w:val="28"/>
        </w:rPr>
      </w:pPr>
      <w:r w:rsidRPr="00F13551">
        <w:t xml:space="preserve">De inzet van jeugdhulp binnen deze opdracht is aanvullend op de ondersteuning die vanuit het onderwijs (Wet Passend Onderwijs), de kinderopvang en/of de basis jeugd (denk aan schoolmaatschappelijk werk, preventiewerk en jeugdgezondheidszorg) geboden wordt. Extra didactische en pedagogische ondersteuning die nodig is om onderwijsdoelen te bereiken wordt door de school/samenwerkingsverband geboden en is daarmee voorliggend aan de inzet van jeugdhulp via de gemeente. Op grond van de Jeugdwet kan de gemeente verantwoordelijk zijn voor de bekostiging van begeleiding op school. Uit onderzoek moet blijken of zorg en ondersteuning vanuit de Jeugdwet, aanvullend op de bestaande ondersteuningsstructuur, in de opvang of tijdens onderwijstijd voor jeugdigen nodig is. </w:t>
      </w:r>
    </w:p>
    <w:p w14:paraId="1F2B350F" w14:textId="1EC9F14B" w:rsidR="00C94307" w:rsidRPr="00F13551" w:rsidRDefault="00C94307" w:rsidP="00097E0B">
      <w:pPr>
        <w:pStyle w:val="Kop2"/>
        <w:rPr>
          <w:rFonts w:ascii="Ebrima" w:hAnsi="Ebrima"/>
        </w:rPr>
      </w:pPr>
      <w:bookmarkStart w:id="14" w:name="_Toc63443302"/>
      <w:r w:rsidRPr="00F13551">
        <w:rPr>
          <w:rFonts w:ascii="Ebrima" w:hAnsi="Ebrima"/>
        </w:rPr>
        <w:t>2.3</w:t>
      </w:r>
      <w:r w:rsidRPr="00F13551">
        <w:rPr>
          <w:rFonts w:ascii="Ebrima" w:hAnsi="Ebrima"/>
        </w:rPr>
        <w:tab/>
      </w:r>
      <w:r w:rsidR="00F13551">
        <w:rPr>
          <w:rFonts w:ascii="Ebrima" w:hAnsi="Ebrima"/>
        </w:rPr>
        <w:tab/>
      </w:r>
      <w:r w:rsidRPr="00F13551">
        <w:rPr>
          <w:rFonts w:ascii="Ebrima" w:hAnsi="Ebrima"/>
        </w:rPr>
        <w:t>Bekostiging</w:t>
      </w:r>
      <w:bookmarkEnd w:id="14"/>
      <w:r w:rsidRPr="00F13551">
        <w:rPr>
          <w:rFonts w:ascii="Ebrima" w:hAnsi="Ebrima"/>
        </w:rPr>
        <w:t xml:space="preserve"> </w:t>
      </w:r>
    </w:p>
    <w:p w14:paraId="579F3546" w14:textId="77777777" w:rsidR="00C94307" w:rsidRPr="00F13551" w:rsidRDefault="00C94307" w:rsidP="00C94307">
      <w:pPr>
        <w:pStyle w:val="BodytextRebel"/>
      </w:pPr>
      <w:r w:rsidRPr="00F13551">
        <w:t xml:space="preserve">Voor dit segment wordt een inspanningsgericht bekostigingsmodel gehanteerd, waarbij per onderscheiden product of dienst een vast tarief wordt vastgesteld. Inspanningsgericht voor groeps- en individueel zorg/onderwijsaanbod. </w:t>
      </w:r>
    </w:p>
    <w:p w14:paraId="11CB9A72" w14:textId="77777777" w:rsidR="00C94307" w:rsidRPr="00F13551" w:rsidRDefault="00C94307" w:rsidP="00C94307">
      <w:pPr>
        <w:pStyle w:val="BodytextRebel"/>
      </w:pPr>
      <w:r w:rsidRPr="00F13551">
        <w:t>Bekostiging vindt plaats op cliëntniveau. In par 2.4 is per onderscheiden product aangegeven op welke wijze bekostiging plaats vindt en welke eenheden daarvoor worden gehanteerd. De onderscheiden tarieven per product zijn vaste tarieven, die jaarlijks worden herijkt.</w:t>
      </w:r>
    </w:p>
    <w:p w14:paraId="4AF0BCFD" w14:textId="77777777" w:rsidR="00C94307" w:rsidRPr="00F13551" w:rsidRDefault="00C94307" w:rsidP="00C94307">
      <w:pPr>
        <w:pStyle w:val="BodytextRebel"/>
      </w:pPr>
      <w:r w:rsidRPr="00F13551">
        <w:t xml:space="preserve">Voor dit segment wordt een inspanningsgerichte bekostiging gehanteerd. Per onderscheiden product (zie 2.4) wordt een vast tarief gehanteerd. Opdrachtnemer wordt bekostigd op basis van het aantal geleverde tijdeenheden per product gerelateerd aan een client met een beschikking. De basis voor de bekostiging is een beschikking per client met daarin vastgelegd omschrijving van producten, intensiteit en duur en het geldende tarief. </w:t>
      </w:r>
    </w:p>
    <w:p w14:paraId="108F0AE2" w14:textId="77777777" w:rsidR="00C94307" w:rsidRPr="00F13551" w:rsidRDefault="00C94307" w:rsidP="00C94307">
      <w:pPr>
        <w:pStyle w:val="BodytextRebel"/>
      </w:pPr>
      <w:r w:rsidRPr="00F13551">
        <w:t>Bekostiging op basis van werkelijk geleverde begeleiding of behandeling waarbij beschikking geldt als plafond.</w:t>
      </w:r>
    </w:p>
    <w:p w14:paraId="5AA132D4" w14:textId="443A9566" w:rsidR="00C94307" w:rsidRPr="00F13551" w:rsidRDefault="00C94307" w:rsidP="00097E0B">
      <w:pPr>
        <w:pStyle w:val="Kop2"/>
        <w:rPr>
          <w:rFonts w:ascii="Ebrima" w:hAnsi="Ebrima"/>
        </w:rPr>
      </w:pPr>
      <w:bookmarkStart w:id="15" w:name="_Toc63443303"/>
      <w:r w:rsidRPr="00F13551">
        <w:rPr>
          <w:rFonts w:ascii="Ebrima" w:hAnsi="Ebrima"/>
        </w:rPr>
        <w:t>2.4</w:t>
      </w:r>
      <w:r w:rsidRPr="00F13551">
        <w:rPr>
          <w:rFonts w:ascii="Ebrima" w:hAnsi="Ebrima"/>
        </w:rPr>
        <w:tab/>
      </w:r>
      <w:r w:rsidR="00F13551">
        <w:rPr>
          <w:rFonts w:ascii="Ebrima" w:hAnsi="Ebrima"/>
        </w:rPr>
        <w:tab/>
      </w:r>
      <w:r w:rsidRPr="00F13551">
        <w:rPr>
          <w:rFonts w:ascii="Ebrima" w:hAnsi="Ebrima"/>
        </w:rPr>
        <w:t>Productstructuur en tarifering</w:t>
      </w:r>
      <w:bookmarkEnd w:id="15"/>
    </w:p>
    <w:tbl>
      <w:tblPr>
        <w:tblStyle w:val="Tabelraster"/>
        <w:tblW w:w="9085" w:type="dxa"/>
        <w:tblCellMar>
          <w:top w:w="72" w:type="dxa"/>
          <w:left w:w="72" w:type="dxa"/>
          <w:bottom w:w="72" w:type="dxa"/>
          <w:right w:w="72" w:type="dxa"/>
        </w:tblCellMar>
        <w:tblLook w:val="04A0" w:firstRow="1" w:lastRow="0" w:firstColumn="1" w:lastColumn="0" w:noHBand="0" w:noVBand="1"/>
      </w:tblPr>
      <w:tblGrid>
        <w:gridCol w:w="1690"/>
        <w:gridCol w:w="7395"/>
      </w:tblGrid>
      <w:tr w:rsidR="00C94307" w:rsidRPr="00F13551" w14:paraId="5D9FBB89" w14:textId="77777777" w:rsidTr="00C94307">
        <w:tc>
          <w:tcPr>
            <w:tcW w:w="1690" w:type="dxa"/>
            <w:shd w:val="clear" w:color="auto" w:fill="FFFFFF" w:themeFill="background1"/>
          </w:tcPr>
          <w:p w14:paraId="7527C7BA" w14:textId="77777777" w:rsidR="00C94307" w:rsidRPr="00F13551" w:rsidRDefault="00C94307" w:rsidP="00C94307">
            <w:pPr>
              <w:pStyle w:val="BodytextRebel"/>
              <w:spacing w:after="0"/>
              <w:jc w:val="left"/>
              <w:rPr>
                <w:b/>
                <w:bCs/>
              </w:rPr>
            </w:pPr>
            <w:r w:rsidRPr="00F13551">
              <w:rPr>
                <w:b/>
                <w:bCs/>
              </w:rPr>
              <w:t>Naam</w:t>
            </w:r>
          </w:p>
        </w:tc>
        <w:tc>
          <w:tcPr>
            <w:tcW w:w="7395" w:type="dxa"/>
            <w:shd w:val="clear" w:color="auto" w:fill="1F497D" w:themeFill="text2"/>
          </w:tcPr>
          <w:p w14:paraId="12262D2C" w14:textId="77777777" w:rsidR="00C94307" w:rsidRPr="00F13551" w:rsidRDefault="00C94307" w:rsidP="00C94307">
            <w:pPr>
              <w:pStyle w:val="BodytextRebel"/>
              <w:spacing w:after="0"/>
              <w:rPr>
                <w:b/>
                <w:bCs/>
              </w:rPr>
            </w:pPr>
            <w:r w:rsidRPr="00F13551">
              <w:rPr>
                <w:b/>
                <w:bCs/>
                <w:color w:val="EEECE1" w:themeColor="background2"/>
              </w:rPr>
              <w:t>Extra begeleiding op de kinderopvang (0 t/m 12 jaar)</w:t>
            </w:r>
          </w:p>
        </w:tc>
      </w:tr>
      <w:tr w:rsidR="00C94307" w:rsidRPr="00F13551" w14:paraId="7A2E9046" w14:textId="77777777" w:rsidTr="00C94307">
        <w:tc>
          <w:tcPr>
            <w:tcW w:w="1690" w:type="dxa"/>
            <w:shd w:val="clear" w:color="auto" w:fill="FFFFFF" w:themeFill="background1"/>
          </w:tcPr>
          <w:p w14:paraId="53EA6CB5" w14:textId="77777777" w:rsidR="00C94307" w:rsidRPr="00F13551" w:rsidRDefault="00C94307" w:rsidP="00C94307">
            <w:pPr>
              <w:pStyle w:val="BodytextRebel"/>
              <w:spacing w:after="0"/>
              <w:jc w:val="left"/>
              <w:rPr>
                <w:b/>
                <w:bCs/>
              </w:rPr>
            </w:pPr>
            <w:r w:rsidRPr="00F13551">
              <w:rPr>
                <w:b/>
                <w:bCs/>
              </w:rPr>
              <w:t>Beschrijving</w:t>
            </w:r>
          </w:p>
        </w:tc>
        <w:tc>
          <w:tcPr>
            <w:tcW w:w="7395" w:type="dxa"/>
          </w:tcPr>
          <w:p w14:paraId="635931D8" w14:textId="77777777" w:rsidR="00C94307" w:rsidRPr="00F13551" w:rsidRDefault="00C94307" w:rsidP="00C94307">
            <w:pPr>
              <w:pStyle w:val="BodytextRebel"/>
              <w:spacing w:after="0"/>
              <w:rPr>
                <w:b/>
                <w:bCs/>
              </w:rPr>
            </w:pPr>
            <w:r w:rsidRPr="00F13551">
              <w:rPr>
                <w:b/>
                <w:bCs/>
              </w:rPr>
              <w:t>Doelgroep</w:t>
            </w:r>
          </w:p>
          <w:p w14:paraId="6FDA205B" w14:textId="77777777" w:rsidR="00C94307" w:rsidRPr="00F13551" w:rsidRDefault="00C94307" w:rsidP="00AB1369">
            <w:pPr>
              <w:pStyle w:val="BodytextRebel"/>
              <w:numPr>
                <w:ilvl w:val="0"/>
                <w:numId w:val="78"/>
              </w:numPr>
              <w:spacing w:after="0"/>
              <w:ind w:left="416"/>
            </w:pPr>
            <w:r w:rsidRPr="00F13551">
              <w:t xml:space="preserve">Voor jeugdigen in de leeftijd van 0 tot en met 12 jaar met een ondersteuningsvraag die verder reikt (qua intensiteit en deskundigheid) dan vanuit de regulier kinderopvang-ondersteuningsstructuur geboden kan worden. </w:t>
            </w:r>
          </w:p>
          <w:p w14:paraId="1E182AB0" w14:textId="77777777" w:rsidR="00C94307" w:rsidRPr="00F13551" w:rsidRDefault="00C94307" w:rsidP="00AB1369">
            <w:pPr>
              <w:pStyle w:val="BodytextRebel"/>
              <w:numPr>
                <w:ilvl w:val="0"/>
                <w:numId w:val="78"/>
              </w:numPr>
              <w:spacing w:after="0"/>
              <w:ind w:left="416"/>
            </w:pPr>
            <w:r w:rsidRPr="00F13551">
              <w:t xml:space="preserve">Er is extra pedagogische aandacht nodig vanwege het gedrag, de ontwikkeling of de opvoeding. </w:t>
            </w:r>
          </w:p>
          <w:p w14:paraId="202A5D82" w14:textId="77777777" w:rsidR="00C94307" w:rsidRPr="00F13551" w:rsidRDefault="00C94307" w:rsidP="00C94307">
            <w:pPr>
              <w:pStyle w:val="BodytextboldRebel"/>
            </w:pPr>
            <w:r w:rsidRPr="00F13551">
              <w:lastRenderedPageBreak/>
              <w:t xml:space="preserve">Doel </w:t>
            </w:r>
          </w:p>
          <w:p w14:paraId="14520737" w14:textId="77777777" w:rsidR="00C94307" w:rsidRPr="00F13551" w:rsidRDefault="00C94307" w:rsidP="00AB1369">
            <w:pPr>
              <w:pStyle w:val="BodytextRebel"/>
              <w:numPr>
                <w:ilvl w:val="0"/>
                <w:numId w:val="77"/>
              </w:numPr>
              <w:spacing w:after="0"/>
              <w:ind w:left="414"/>
            </w:pPr>
            <w:r w:rsidRPr="00F13551">
              <w:t>Voorkomen dat jeugdigen uitvallen of geen gebruik kunnen maken van de reguliere voorzieningen en zijn aangewezen op (vormen van) dagbesteding- of dagbehandeling. Specifiek aanvullend voor de groep 0 t/m 3 jaar, verwachten we een goede voorbereiding op instroom in het basisonderwijs.</w:t>
            </w:r>
          </w:p>
          <w:p w14:paraId="29EB8B4B" w14:textId="77777777" w:rsidR="00C94307" w:rsidRPr="00F13551" w:rsidRDefault="00C94307" w:rsidP="00AB1369">
            <w:pPr>
              <w:pStyle w:val="BodytextRebel"/>
              <w:numPr>
                <w:ilvl w:val="0"/>
                <w:numId w:val="77"/>
              </w:numPr>
              <w:spacing w:after="0"/>
              <w:ind w:left="414"/>
            </w:pPr>
            <w:r w:rsidRPr="00F13551">
              <w:rPr>
                <w:rFonts w:cs="Arial"/>
                <w:color w:val="000000" w:themeColor="text1"/>
                <w:szCs w:val="20"/>
              </w:rPr>
              <w:t>We streven ernaar dat de kinderopvang een passende plek is voor kinderen (0 t/m 12 jaar) met een ondersteuningsvraag.  Met deze extra ondersteuning bieden we deze kinderen extra tijd, aandacht en begeleiding om goed te kunnen functioneren op de kinderopvang.</w:t>
            </w:r>
          </w:p>
          <w:p w14:paraId="4C4B8C92" w14:textId="77777777" w:rsidR="00C94307" w:rsidRPr="00F13551" w:rsidRDefault="00C94307" w:rsidP="00C94307">
            <w:pPr>
              <w:pStyle w:val="BodytextboldRebel"/>
            </w:pPr>
            <w:r w:rsidRPr="00F13551">
              <w:t xml:space="preserve">Aanpak </w:t>
            </w:r>
          </w:p>
          <w:p w14:paraId="095C8C18" w14:textId="77777777" w:rsidR="00C94307" w:rsidRPr="00F13551" w:rsidRDefault="00C94307" w:rsidP="00AB1369">
            <w:pPr>
              <w:pStyle w:val="BodytextRebel"/>
              <w:numPr>
                <w:ilvl w:val="0"/>
                <w:numId w:val="79"/>
              </w:numPr>
              <w:spacing w:after="0"/>
              <w:ind w:left="416"/>
            </w:pPr>
            <w:r w:rsidRPr="00F13551">
              <w:t xml:space="preserve">Begeleiding door gespecialiseerde sociaal pedagogische medewerkers die de kinderen stimuleren zich verder te ontwikkelen op gebied van taal, spel, motorische en sociaal-emotionele ontwikkeling. Waaronder </w:t>
            </w:r>
            <w:proofErr w:type="spellStart"/>
            <w:r w:rsidRPr="00F13551">
              <w:t>schoolvoor</w:t>
            </w:r>
            <w:proofErr w:type="spellEnd"/>
            <w:r w:rsidRPr="00F13551">
              <w:t xml:space="preserve">-bereidende en/of </w:t>
            </w:r>
            <w:proofErr w:type="spellStart"/>
            <w:r w:rsidRPr="00F13551">
              <w:t>schoolondersteunende</w:t>
            </w:r>
            <w:proofErr w:type="spellEnd"/>
            <w:r w:rsidRPr="00F13551">
              <w:t xml:space="preserve"> activiteiten.</w:t>
            </w:r>
          </w:p>
          <w:p w14:paraId="3E771A09" w14:textId="77777777" w:rsidR="00C94307" w:rsidRPr="00F13551" w:rsidRDefault="00C94307" w:rsidP="00AB1369">
            <w:pPr>
              <w:pStyle w:val="BodytextRebel"/>
              <w:numPr>
                <w:ilvl w:val="0"/>
                <w:numId w:val="79"/>
              </w:numPr>
              <w:spacing w:after="0"/>
              <w:ind w:left="416"/>
            </w:pPr>
            <w:r w:rsidRPr="00F13551">
              <w:t>Er wordt ondersteuning geboden aan ouders en professionals in de kinderopvang (met kinderdagverblijven, peuterspeelzalen en buitenschoolse opvang).</w:t>
            </w:r>
          </w:p>
        </w:tc>
      </w:tr>
      <w:tr w:rsidR="00C94307" w:rsidRPr="00F13551" w14:paraId="72089C8F" w14:textId="77777777" w:rsidTr="00C94307">
        <w:tc>
          <w:tcPr>
            <w:tcW w:w="1690" w:type="dxa"/>
            <w:shd w:val="clear" w:color="auto" w:fill="FFFFFF" w:themeFill="background1"/>
          </w:tcPr>
          <w:p w14:paraId="6761D8CB" w14:textId="77777777" w:rsidR="00C94307" w:rsidRPr="00F13551" w:rsidRDefault="00C94307" w:rsidP="00C94307">
            <w:pPr>
              <w:pStyle w:val="BodytextRebel"/>
              <w:spacing w:after="0"/>
              <w:jc w:val="left"/>
              <w:rPr>
                <w:b/>
                <w:bCs/>
              </w:rPr>
            </w:pPr>
            <w:r w:rsidRPr="00F13551">
              <w:rPr>
                <w:b/>
                <w:bCs/>
              </w:rPr>
              <w:lastRenderedPageBreak/>
              <w:t xml:space="preserve">Kwaliteits- en uitvoeringseisen </w:t>
            </w:r>
          </w:p>
        </w:tc>
        <w:tc>
          <w:tcPr>
            <w:tcW w:w="7395" w:type="dxa"/>
          </w:tcPr>
          <w:p w14:paraId="2FC6DE41" w14:textId="77777777" w:rsidR="00C94307" w:rsidRPr="00F13551" w:rsidRDefault="00C94307" w:rsidP="00C94307">
            <w:pPr>
              <w:pStyle w:val="BodytextRebel"/>
            </w:pPr>
            <w:r w:rsidRPr="00F13551">
              <w:t xml:space="preserve">De extra ondersteuning wordt uitgevoerd door professionals met een relevante opleiding op minimaal mbo-4 niveau. Meer specifiek, de beroepsgroepen mbo-4 niveau zoals opgenomen in de kwalificatie-eisen pedagogisch medewerker in de cao Kinderopvang 2020-2021 voor Kindercentra en Gastouderbureaus. </w:t>
            </w:r>
          </w:p>
          <w:p w14:paraId="7B493CC6" w14:textId="77777777" w:rsidR="00C94307" w:rsidRPr="00F13551" w:rsidRDefault="00C94307" w:rsidP="00C94307">
            <w:pPr>
              <w:pStyle w:val="BodytextRebel"/>
              <w:spacing w:after="0"/>
            </w:pPr>
            <w:r w:rsidRPr="00F13551">
              <w:t>De extra ondersteuning kan alleen uitgevoerd worden bij kinderopvang-organisaties die:</w:t>
            </w:r>
          </w:p>
          <w:p w14:paraId="43AD7DFA" w14:textId="77777777" w:rsidR="00C94307" w:rsidRPr="00F13551" w:rsidRDefault="00C94307" w:rsidP="00AB1369">
            <w:pPr>
              <w:pStyle w:val="BodytextRebel"/>
              <w:numPr>
                <w:ilvl w:val="0"/>
                <w:numId w:val="76"/>
              </w:numPr>
              <w:spacing w:after="0"/>
              <w:ind w:left="504"/>
            </w:pPr>
            <w:r w:rsidRPr="00F13551">
              <w:t xml:space="preserve">Voldoen aan de in de wet </w:t>
            </w:r>
            <w:proofErr w:type="spellStart"/>
            <w:r w:rsidRPr="00F13551">
              <w:t>IKK</w:t>
            </w:r>
            <w:proofErr w:type="spellEnd"/>
            <w:r w:rsidRPr="00F13551">
              <w:t>, de Wet kinderopvang en de wet Harmonisatie kinderopvang en peuterspeelzaalwerk gestelde kwaliteitseisen.</w:t>
            </w:r>
          </w:p>
          <w:p w14:paraId="71C6B802" w14:textId="77777777" w:rsidR="00C94307" w:rsidRPr="00F13551" w:rsidRDefault="00C94307" w:rsidP="00AB1369">
            <w:pPr>
              <w:pStyle w:val="BodytextRebel"/>
              <w:numPr>
                <w:ilvl w:val="0"/>
                <w:numId w:val="76"/>
              </w:numPr>
              <w:spacing w:after="0"/>
              <w:ind w:left="504"/>
            </w:pPr>
            <w:r w:rsidRPr="00F13551">
              <w:t xml:space="preserve">Ingeschreven staan bij het </w:t>
            </w:r>
            <w:proofErr w:type="spellStart"/>
            <w:r w:rsidRPr="00F13551">
              <w:t>LRK</w:t>
            </w:r>
            <w:proofErr w:type="spellEnd"/>
            <w:r w:rsidRPr="00F13551">
              <w:t>.</w:t>
            </w:r>
          </w:p>
          <w:p w14:paraId="6F8E1CE9" w14:textId="77777777" w:rsidR="00C94307" w:rsidRPr="00F13551" w:rsidRDefault="00C94307" w:rsidP="00AB1369">
            <w:pPr>
              <w:pStyle w:val="BodytextRebel"/>
              <w:numPr>
                <w:ilvl w:val="0"/>
                <w:numId w:val="76"/>
              </w:numPr>
              <w:spacing w:after="0"/>
              <w:ind w:left="504"/>
            </w:pPr>
            <w:r w:rsidRPr="00F13551">
              <w:t>Zorgen dat er aandacht is voor ouderbetrokkenheid en dat is vastgelegd in het beleid.</w:t>
            </w:r>
          </w:p>
          <w:p w14:paraId="39F7FDF9" w14:textId="77777777" w:rsidR="00C94307" w:rsidRPr="00F13551" w:rsidRDefault="00C94307" w:rsidP="00AB1369">
            <w:pPr>
              <w:pStyle w:val="BodytextRebel"/>
              <w:numPr>
                <w:ilvl w:val="0"/>
                <w:numId w:val="76"/>
              </w:numPr>
              <w:ind w:left="504"/>
            </w:pPr>
            <w:r w:rsidRPr="00F13551">
              <w:t>Aangesloten zijn op Multisignaal en werken met de meldcode Huiselijk geweld en Kindermishandeling.</w:t>
            </w:r>
          </w:p>
          <w:p w14:paraId="79D6FF83" w14:textId="77777777" w:rsidR="00C94307" w:rsidRPr="00F13551" w:rsidRDefault="00C94307" w:rsidP="00C94307">
            <w:pPr>
              <w:pStyle w:val="BodytextRebel"/>
            </w:pPr>
            <w:r w:rsidRPr="00F13551">
              <w:t xml:space="preserve">Dat kan betekenen dat een kind naar een andere kinderopvang gaat. Het is ook mogelijk dat er tijdelijk ondersteuning aan de kinderopvang/buitenschoolse opvang wordt toegevoegd en dat de opvang het daarna alleen af kan omdat zij bijvoorbeeld interne coaching krijgen. </w:t>
            </w:r>
          </w:p>
          <w:p w14:paraId="48153E6C" w14:textId="77777777" w:rsidR="00C94307" w:rsidRPr="00F13551" w:rsidRDefault="00C94307" w:rsidP="00C94307">
            <w:pPr>
              <w:pStyle w:val="BodytextRebel"/>
              <w:spacing w:after="0"/>
            </w:pPr>
            <w:r w:rsidRPr="00F13551">
              <w:t>De jeugdhulpaanbieder kan ervoor kiezen expertise in te zetten bij een kinderopvanginstelling of zich te registreren als kinderopvanginstelling (</w:t>
            </w:r>
            <w:proofErr w:type="spellStart"/>
            <w:r w:rsidRPr="00F13551">
              <w:t>LRK</w:t>
            </w:r>
            <w:proofErr w:type="spellEnd"/>
            <w:r w:rsidRPr="00F13551">
              <w:t xml:space="preserve">). </w:t>
            </w:r>
          </w:p>
        </w:tc>
      </w:tr>
      <w:tr w:rsidR="00C94307" w:rsidRPr="00F13551" w14:paraId="38C40929" w14:textId="77777777" w:rsidTr="00C94307">
        <w:tc>
          <w:tcPr>
            <w:tcW w:w="1690" w:type="dxa"/>
            <w:shd w:val="clear" w:color="auto" w:fill="FFFFFF" w:themeFill="background1"/>
          </w:tcPr>
          <w:p w14:paraId="4F6B064C" w14:textId="77777777" w:rsidR="00C94307" w:rsidRPr="00F13551" w:rsidRDefault="00C94307" w:rsidP="00C94307">
            <w:pPr>
              <w:pStyle w:val="BodytextRebel"/>
              <w:spacing w:after="0"/>
              <w:jc w:val="left"/>
              <w:rPr>
                <w:b/>
                <w:bCs/>
              </w:rPr>
            </w:pPr>
            <w:r w:rsidRPr="00F13551">
              <w:rPr>
                <w:b/>
                <w:bCs/>
              </w:rPr>
              <w:t xml:space="preserve">Bekostiging &amp; </w:t>
            </w:r>
            <w:proofErr w:type="spellStart"/>
            <w:r w:rsidRPr="00F13551">
              <w:rPr>
                <w:b/>
                <w:bCs/>
              </w:rPr>
              <w:t>beprijzing</w:t>
            </w:r>
            <w:proofErr w:type="spellEnd"/>
            <w:r w:rsidRPr="00F13551">
              <w:rPr>
                <w:b/>
                <w:bCs/>
              </w:rPr>
              <w:t xml:space="preserve"> </w:t>
            </w:r>
          </w:p>
        </w:tc>
        <w:tc>
          <w:tcPr>
            <w:tcW w:w="7395" w:type="dxa"/>
          </w:tcPr>
          <w:p w14:paraId="57DD5E43" w14:textId="77777777" w:rsidR="00C94307" w:rsidRPr="00F13551" w:rsidRDefault="00C94307" w:rsidP="00C94307">
            <w:pPr>
              <w:pStyle w:val="BodytextRebel"/>
              <w:spacing w:after="0"/>
              <w:rPr>
                <w:color w:val="1F497D" w:themeColor="text2"/>
              </w:rPr>
            </w:pPr>
            <w:r w:rsidRPr="00F13551">
              <w:rPr>
                <w:u w:val="single"/>
              </w:rPr>
              <w:t>Tarief + onderbouwing</w:t>
            </w:r>
            <w:r w:rsidRPr="00F13551">
              <w:t xml:space="preserve">: € 14,40 per uur </w:t>
            </w:r>
          </w:p>
          <w:p w14:paraId="62760335" w14:textId="77777777" w:rsidR="00C94307" w:rsidRPr="00F13551" w:rsidRDefault="00C94307" w:rsidP="00C94307">
            <w:pPr>
              <w:pStyle w:val="BodytextRebel"/>
              <w:spacing w:after="0"/>
            </w:pPr>
            <w:r w:rsidRPr="00F13551">
              <w:rPr>
                <w:u w:val="single"/>
              </w:rPr>
              <w:t>Beschikking</w:t>
            </w:r>
            <w:r w:rsidRPr="00F13551">
              <w:t>: de plus wordt afgegeven aan de hand van het aantal uren per dag dat het kind gebruikmaakt van de kinderopvang en is gemaximeerd op 1 jaar.</w:t>
            </w:r>
          </w:p>
          <w:p w14:paraId="64660468" w14:textId="77777777" w:rsidR="00C94307" w:rsidRPr="00F13551" w:rsidRDefault="00C94307" w:rsidP="00C94307">
            <w:pPr>
              <w:pStyle w:val="BodytextRebel"/>
              <w:spacing w:after="0"/>
            </w:pPr>
            <w:r w:rsidRPr="00F13551">
              <w:rPr>
                <w:u w:val="single"/>
              </w:rPr>
              <w:t>N.B.</w:t>
            </w:r>
            <w:r w:rsidRPr="00F13551">
              <w:t>: Dit product gaat per definitie samen met (reguliere) kinderopvang. Vanuit de Wet kinderopvang betalen de ouders de kinderopvang en vanuit de Jeugdwet bekostigt de gemeente de extra ondersteuningsbehoefte: de plus (op de kinderopvang). Voor ouders die niet in aanmerking komen voor de KOT kijken of de kosten kinderopvang via een Sociaal Medische Indicatie (</w:t>
            </w:r>
            <w:proofErr w:type="spellStart"/>
            <w:r w:rsidRPr="00F13551">
              <w:t>SMI</w:t>
            </w:r>
            <w:proofErr w:type="spellEnd"/>
            <w:r w:rsidRPr="00F13551">
              <w:t>) vergoed kan worden.</w:t>
            </w:r>
          </w:p>
        </w:tc>
      </w:tr>
    </w:tbl>
    <w:p w14:paraId="53A03BA4" w14:textId="77777777" w:rsidR="00C94307" w:rsidRPr="00F13551" w:rsidRDefault="00C94307" w:rsidP="00C94307">
      <w:pPr>
        <w:pStyle w:val="BodytextRebel"/>
        <w:spacing w:after="0"/>
      </w:pPr>
    </w:p>
    <w:tbl>
      <w:tblPr>
        <w:tblStyle w:val="Tabelraster"/>
        <w:tblW w:w="9092" w:type="dxa"/>
        <w:tblCellMar>
          <w:top w:w="72" w:type="dxa"/>
          <w:left w:w="72" w:type="dxa"/>
          <w:bottom w:w="72" w:type="dxa"/>
          <w:right w:w="72" w:type="dxa"/>
        </w:tblCellMar>
        <w:tblLook w:val="04A0" w:firstRow="1" w:lastRow="0" w:firstColumn="1" w:lastColumn="0" w:noHBand="0" w:noVBand="1"/>
      </w:tblPr>
      <w:tblGrid>
        <w:gridCol w:w="1690"/>
        <w:gridCol w:w="7402"/>
      </w:tblGrid>
      <w:tr w:rsidR="00C94307" w:rsidRPr="00F13551" w14:paraId="6CFB985F" w14:textId="77777777" w:rsidTr="00C94307">
        <w:tc>
          <w:tcPr>
            <w:tcW w:w="1690" w:type="dxa"/>
            <w:shd w:val="clear" w:color="auto" w:fill="FFFFFF" w:themeFill="background1"/>
          </w:tcPr>
          <w:p w14:paraId="451CE2F0" w14:textId="77777777" w:rsidR="00C94307" w:rsidRPr="00F13551" w:rsidRDefault="00C94307" w:rsidP="00C94307">
            <w:pPr>
              <w:pStyle w:val="BodytextRebel"/>
              <w:spacing w:after="0"/>
              <w:jc w:val="left"/>
              <w:rPr>
                <w:b/>
                <w:bCs/>
              </w:rPr>
            </w:pPr>
            <w:r w:rsidRPr="00F13551">
              <w:rPr>
                <w:b/>
                <w:bCs/>
              </w:rPr>
              <w:lastRenderedPageBreak/>
              <w:t>Naam</w:t>
            </w:r>
          </w:p>
        </w:tc>
        <w:tc>
          <w:tcPr>
            <w:tcW w:w="7402" w:type="dxa"/>
            <w:shd w:val="clear" w:color="auto" w:fill="1F497D" w:themeFill="text2"/>
          </w:tcPr>
          <w:p w14:paraId="003ADB4C" w14:textId="77777777" w:rsidR="00C94307" w:rsidRPr="00F13551" w:rsidRDefault="00C94307" w:rsidP="00C94307">
            <w:pPr>
              <w:pStyle w:val="BodytextRebel"/>
              <w:spacing w:after="0"/>
              <w:rPr>
                <w:b/>
                <w:bCs/>
                <w:color w:val="EEECE1" w:themeColor="background2"/>
              </w:rPr>
            </w:pPr>
            <w:r w:rsidRPr="00F13551">
              <w:rPr>
                <w:b/>
                <w:bCs/>
                <w:color w:val="EEECE1" w:themeColor="background2"/>
              </w:rPr>
              <w:t xml:space="preserve">Begeleiding groep </w:t>
            </w:r>
          </w:p>
        </w:tc>
      </w:tr>
      <w:tr w:rsidR="00C94307" w:rsidRPr="00F13551" w14:paraId="0F8B0926" w14:textId="77777777" w:rsidTr="00C94307">
        <w:tc>
          <w:tcPr>
            <w:tcW w:w="1690" w:type="dxa"/>
            <w:shd w:val="clear" w:color="auto" w:fill="FFFFFF" w:themeFill="background1"/>
          </w:tcPr>
          <w:p w14:paraId="0B116356" w14:textId="77777777" w:rsidR="00C94307" w:rsidRPr="00F13551" w:rsidRDefault="00C94307" w:rsidP="00C94307">
            <w:pPr>
              <w:pStyle w:val="BodytextRebel"/>
              <w:spacing w:after="0"/>
              <w:jc w:val="left"/>
              <w:rPr>
                <w:b/>
                <w:bCs/>
              </w:rPr>
            </w:pPr>
            <w:r w:rsidRPr="00F13551">
              <w:rPr>
                <w:b/>
                <w:bCs/>
              </w:rPr>
              <w:t>Beschrijving</w:t>
            </w:r>
          </w:p>
        </w:tc>
        <w:tc>
          <w:tcPr>
            <w:tcW w:w="7402" w:type="dxa"/>
          </w:tcPr>
          <w:p w14:paraId="351C8E9E" w14:textId="77777777" w:rsidR="00C94307" w:rsidRPr="00F13551" w:rsidRDefault="00C94307" w:rsidP="00C94307">
            <w:pPr>
              <w:pStyle w:val="BodytextRebel"/>
              <w:spacing w:after="0"/>
              <w:rPr>
                <w:b/>
                <w:color w:val="000000" w:themeColor="text1"/>
              </w:rPr>
            </w:pPr>
            <w:r w:rsidRPr="00F13551">
              <w:rPr>
                <w:b/>
                <w:color w:val="000000" w:themeColor="text1"/>
              </w:rPr>
              <w:t xml:space="preserve">Doelgroep </w:t>
            </w:r>
          </w:p>
          <w:p w14:paraId="23981BF7" w14:textId="77777777" w:rsidR="00C94307" w:rsidRPr="00F13551" w:rsidRDefault="00C94307" w:rsidP="00AB1369">
            <w:pPr>
              <w:pStyle w:val="BodytextRebel"/>
              <w:numPr>
                <w:ilvl w:val="0"/>
                <w:numId w:val="59"/>
              </w:numPr>
              <w:spacing w:after="0"/>
              <w:ind w:left="504"/>
              <w:rPr>
                <w:color w:val="000000" w:themeColor="text1"/>
              </w:rPr>
            </w:pPr>
            <w:r w:rsidRPr="00F13551">
              <w:rPr>
                <w:color w:val="000000" w:themeColor="text1"/>
              </w:rPr>
              <w:t>Voor jeugdigen die door hun (vastgestelde) beperking en/of gedragsproblematiek niet (volledig) deel kunnen nemen aan het (speciaal) onderwijs of regulier/begeleid werk;</w:t>
            </w:r>
          </w:p>
          <w:p w14:paraId="1D75A108" w14:textId="77777777" w:rsidR="00C94307" w:rsidRPr="00F13551" w:rsidRDefault="00C94307" w:rsidP="00AB1369">
            <w:pPr>
              <w:pStyle w:val="BodytextRebel"/>
              <w:numPr>
                <w:ilvl w:val="0"/>
                <w:numId w:val="59"/>
              </w:numPr>
              <w:spacing w:after="0"/>
              <w:ind w:left="504"/>
              <w:rPr>
                <w:color w:val="000000" w:themeColor="text1"/>
              </w:rPr>
            </w:pPr>
            <w:r w:rsidRPr="00F13551">
              <w:rPr>
                <w:color w:val="000000" w:themeColor="text1"/>
              </w:rPr>
              <w:t>Enkelvoudig vastgestelde problematiek, enkele doelen/resultaten te behalen;</w:t>
            </w:r>
          </w:p>
          <w:p w14:paraId="44AF82A1" w14:textId="77777777" w:rsidR="00C94307" w:rsidRPr="00F13551" w:rsidRDefault="00C94307" w:rsidP="00AB1369">
            <w:pPr>
              <w:pStyle w:val="BodytextRebel"/>
              <w:numPr>
                <w:ilvl w:val="0"/>
                <w:numId w:val="63"/>
              </w:numPr>
              <w:spacing w:after="0"/>
              <w:ind w:left="504"/>
              <w:rPr>
                <w:color w:val="000000" w:themeColor="text1"/>
              </w:rPr>
            </w:pPr>
            <w:r w:rsidRPr="00F13551">
              <w:rPr>
                <w:color w:val="000000" w:themeColor="text1"/>
              </w:rPr>
              <w:t>Er is altijd sprake van ontwikkelperspectief, en</w:t>
            </w:r>
          </w:p>
          <w:p w14:paraId="1C332259" w14:textId="77777777" w:rsidR="00C94307" w:rsidRPr="00F13551" w:rsidRDefault="00C94307" w:rsidP="00AB1369">
            <w:pPr>
              <w:pStyle w:val="BodytextRebel"/>
              <w:numPr>
                <w:ilvl w:val="0"/>
                <w:numId w:val="63"/>
              </w:numPr>
              <w:spacing w:after="0"/>
              <w:ind w:left="504"/>
              <w:rPr>
                <w:color w:val="000000" w:themeColor="text1"/>
              </w:rPr>
            </w:pPr>
            <w:r w:rsidRPr="00F13551">
              <w:rPr>
                <w:color w:val="000000" w:themeColor="text1"/>
              </w:rPr>
              <w:t xml:space="preserve">Er wordt van de bestaande schooltijden/onderwijstijd afgeweken doordat gedeeltelijke ontheffing is verleend op grond van de VARIA-wet. </w:t>
            </w:r>
          </w:p>
          <w:p w14:paraId="70B96B39" w14:textId="77777777" w:rsidR="00C94307" w:rsidRPr="00F13551" w:rsidRDefault="00C94307" w:rsidP="00C94307">
            <w:pPr>
              <w:pStyle w:val="BodytextRebel"/>
              <w:spacing w:after="0"/>
              <w:rPr>
                <w:color w:val="000000" w:themeColor="text1"/>
              </w:rPr>
            </w:pPr>
          </w:p>
          <w:p w14:paraId="14536112" w14:textId="77777777" w:rsidR="00C94307" w:rsidRPr="00F13551" w:rsidRDefault="00C94307" w:rsidP="00C94307">
            <w:pPr>
              <w:pStyle w:val="BodytextRebel"/>
              <w:spacing w:after="0"/>
              <w:rPr>
                <w:b/>
                <w:bCs/>
                <w:color w:val="000000" w:themeColor="text1"/>
              </w:rPr>
            </w:pPr>
            <w:r w:rsidRPr="00F13551">
              <w:rPr>
                <w:b/>
                <w:bCs/>
                <w:color w:val="000000" w:themeColor="text1"/>
              </w:rPr>
              <w:t xml:space="preserve">Doel </w:t>
            </w:r>
          </w:p>
          <w:p w14:paraId="5DBFB0A6" w14:textId="77777777" w:rsidR="00C94307" w:rsidRPr="00F13551" w:rsidRDefault="00C94307" w:rsidP="00AB1369">
            <w:pPr>
              <w:pStyle w:val="BodytextRebel"/>
              <w:numPr>
                <w:ilvl w:val="0"/>
                <w:numId w:val="61"/>
              </w:numPr>
              <w:spacing w:after="0"/>
              <w:ind w:left="504"/>
              <w:rPr>
                <w:b/>
                <w:color w:val="000000" w:themeColor="text1"/>
              </w:rPr>
            </w:pPr>
            <w:r w:rsidRPr="00F13551">
              <w:rPr>
                <w:color w:val="000000" w:themeColor="text1"/>
              </w:rPr>
              <w:t>Jeugdigen die geheel of gedeeltelijk niet deelnemen aan het onderwijs terugbrengen naar het volgen van een volledig onderwijsprogramma;</w:t>
            </w:r>
          </w:p>
          <w:p w14:paraId="1DE8CA97" w14:textId="77777777" w:rsidR="00C94307" w:rsidRPr="00F13551" w:rsidRDefault="00C94307" w:rsidP="00AB1369">
            <w:pPr>
              <w:pStyle w:val="BodytextRebel"/>
              <w:numPr>
                <w:ilvl w:val="0"/>
                <w:numId w:val="58"/>
              </w:numPr>
              <w:spacing w:after="0"/>
              <w:ind w:left="504"/>
              <w:rPr>
                <w:color w:val="000000" w:themeColor="text1"/>
              </w:rPr>
            </w:pPr>
            <w:r w:rsidRPr="00F13551">
              <w:rPr>
                <w:color w:val="000000" w:themeColor="text1"/>
              </w:rPr>
              <w:t>Gericht op duurzame terugkeer naar het (speciaal) onderwijs;</w:t>
            </w:r>
          </w:p>
          <w:p w14:paraId="06B0C71E" w14:textId="77777777" w:rsidR="00C94307" w:rsidRPr="00F13551" w:rsidRDefault="00C94307" w:rsidP="00AB1369">
            <w:pPr>
              <w:pStyle w:val="BodytextRebel"/>
              <w:numPr>
                <w:ilvl w:val="0"/>
                <w:numId w:val="58"/>
              </w:numPr>
              <w:spacing w:after="0"/>
              <w:ind w:left="504"/>
              <w:rPr>
                <w:color w:val="000000" w:themeColor="text1"/>
              </w:rPr>
            </w:pPr>
            <w:r w:rsidRPr="00F13551">
              <w:rPr>
                <w:color w:val="000000" w:themeColor="text1"/>
              </w:rPr>
              <w:t>Voor een deel van de oudere doelgroep ook gericht op begeleiding naar (begeleid) werk.</w:t>
            </w:r>
          </w:p>
          <w:p w14:paraId="46D38F95" w14:textId="77777777" w:rsidR="00C94307" w:rsidRPr="00F13551" w:rsidRDefault="00C94307" w:rsidP="00C94307">
            <w:pPr>
              <w:pStyle w:val="BodytextboldRebel"/>
              <w:rPr>
                <w:color w:val="000000" w:themeColor="text1"/>
              </w:rPr>
            </w:pPr>
            <w:r w:rsidRPr="00F13551">
              <w:rPr>
                <w:color w:val="000000" w:themeColor="text1"/>
              </w:rPr>
              <w:t xml:space="preserve">Aanpak </w:t>
            </w:r>
          </w:p>
          <w:p w14:paraId="3D381E1F" w14:textId="77777777" w:rsidR="00C94307" w:rsidRPr="00F13551" w:rsidRDefault="00C94307" w:rsidP="00AB1369">
            <w:pPr>
              <w:pStyle w:val="BodytextRebel"/>
              <w:numPr>
                <w:ilvl w:val="0"/>
                <w:numId w:val="60"/>
              </w:numPr>
              <w:spacing w:after="0"/>
              <w:ind w:left="504"/>
              <w:rPr>
                <w:color w:val="000000" w:themeColor="text1"/>
              </w:rPr>
            </w:pPr>
            <w:r w:rsidRPr="00F13551">
              <w:rPr>
                <w:color w:val="000000" w:themeColor="text1"/>
              </w:rPr>
              <w:t>Structurele tijdsbesteding met vaste regelmaat;</w:t>
            </w:r>
          </w:p>
          <w:p w14:paraId="2CE860AE" w14:textId="77777777" w:rsidR="00C94307" w:rsidRPr="00F13551" w:rsidRDefault="00C94307" w:rsidP="00AB1369">
            <w:pPr>
              <w:pStyle w:val="BodytextRebel"/>
              <w:numPr>
                <w:ilvl w:val="0"/>
                <w:numId w:val="60"/>
              </w:numPr>
              <w:spacing w:after="0"/>
              <w:ind w:left="504"/>
              <w:rPr>
                <w:color w:val="000000" w:themeColor="text1"/>
              </w:rPr>
            </w:pPr>
            <w:r w:rsidRPr="00F13551">
              <w:rPr>
                <w:color w:val="000000" w:themeColor="text1"/>
              </w:rPr>
              <w:t>Competentiegerichte methodische aanpak;</w:t>
            </w:r>
          </w:p>
          <w:p w14:paraId="69D1CFBF" w14:textId="77777777" w:rsidR="00C94307" w:rsidRPr="00F13551" w:rsidRDefault="00C94307" w:rsidP="00AB1369">
            <w:pPr>
              <w:pStyle w:val="BodytextRebel"/>
              <w:numPr>
                <w:ilvl w:val="0"/>
                <w:numId w:val="60"/>
              </w:numPr>
              <w:spacing w:after="0"/>
              <w:ind w:left="504"/>
              <w:rPr>
                <w:b/>
                <w:color w:val="000000" w:themeColor="text1"/>
              </w:rPr>
            </w:pPr>
            <w:r w:rsidRPr="00F13551">
              <w:rPr>
                <w:color w:val="000000" w:themeColor="text1"/>
              </w:rPr>
              <w:t>Oefenen en/of eigen maken van vaardigheden en handelingen of het aanbrengen van structuur, terugpakken van regie door de jeugdige en het systeem;</w:t>
            </w:r>
          </w:p>
          <w:p w14:paraId="311BB8BD" w14:textId="77777777" w:rsidR="00C94307" w:rsidRPr="00F13551" w:rsidRDefault="00C94307" w:rsidP="00AB1369">
            <w:pPr>
              <w:pStyle w:val="BodytextRebel"/>
              <w:numPr>
                <w:ilvl w:val="0"/>
                <w:numId w:val="60"/>
              </w:numPr>
              <w:spacing w:after="0"/>
              <w:ind w:left="504"/>
              <w:rPr>
                <w:b/>
                <w:color w:val="000000" w:themeColor="text1"/>
              </w:rPr>
            </w:pPr>
            <w:r w:rsidRPr="00F13551">
              <w:rPr>
                <w:color w:val="000000" w:themeColor="text1"/>
              </w:rPr>
              <w:t>Ouderbegeleiding maakt integraal deel uit van de begeleiding groep</w:t>
            </w:r>
          </w:p>
        </w:tc>
      </w:tr>
      <w:tr w:rsidR="00C94307" w:rsidRPr="00F13551" w14:paraId="7486ED36" w14:textId="77777777" w:rsidTr="00C94307">
        <w:tc>
          <w:tcPr>
            <w:tcW w:w="1690" w:type="dxa"/>
            <w:shd w:val="clear" w:color="auto" w:fill="FFFFFF" w:themeFill="background1"/>
          </w:tcPr>
          <w:p w14:paraId="63EAAC27" w14:textId="77777777" w:rsidR="00C94307" w:rsidRPr="00F13551" w:rsidRDefault="00C94307" w:rsidP="00C94307">
            <w:pPr>
              <w:pStyle w:val="BodytextRebel"/>
              <w:spacing w:after="0"/>
              <w:jc w:val="left"/>
              <w:rPr>
                <w:b/>
                <w:bCs/>
              </w:rPr>
            </w:pPr>
            <w:r w:rsidRPr="00F13551">
              <w:rPr>
                <w:b/>
                <w:bCs/>
              </w:rPr>
              <w:t xml:space="preserve">Kwaliteits- en uitvoeringseisen </w:t>
            </w:r>
          </w:p>
        </w:tc>
        <w:tc>
          <w:tcPr>
            <w:tcW w:w="7402" w:type="dxa"/>
          </w:tcPr>
          <w:p w14:paraId="3CDB3A98" w14:textId="77777777" w:rsidR="00C94307" w:rsidRPr="00F13551" w:rsidRDefault="00C94307" w:rsidP="00AB1369">
            <w:pPr>
              <w:pStyle w:val="BodytextRebel"/>
              <w:numPr>
                <w:ilvl w:val="0"/>
                <w:numId w:val="62"/>
              </w:numPr>
              <w:spacing w:after="0"/>
              <w:ind w:left="504"/>
              <w:rPr>
                <w:color w:val="000000" w:themeColor="text1"/>
              </w:rPr>
            </w:pPr>
            <w:r w:rsidRPr="00F13551">
              <w:rPr>
                <w:color w:val="000000" w:themeColor="text1"/>
              </w:rPr>
              <w:t>De begeleiding wordt geleverd door professionals met een relevante opleiding op minimaal mbo niveau 4. Het zwaartepunt ligt bij een inzet van een professional met mbo-opleidingsniveau, die werkt onder toezicht van een professional met hbo-opleidingsniveau;</w:t>
            </w:r>
          </w:p>
          <w:p w14:paraId="4163BEAC" w14:textId="77777777" w:rsidR="00C94307" w:rsidRPr="00F13551" w:rsidRDefault="00C94307" w:rsidP="00AB1369">
            <w:pPr>
              <w:pStyle w:val="BodytextRebel"/>
              <w:numPr>
                <w:ilvl w:val="0"/>
                <w:numId w:val="62"/>
              </w:numPr>
              <w:spacing w:after="0"/>
              <w:ind w:left="504"/>
              <w:rPr>
                <w:color w:val="000000" w:themeColor="text1"/>
              </w:rPr>
            </w:pPr>
            <w:r w:rsidRPr="00F13551">
              <w:rPr>
                <w:color w:val="000000" w:themeColor="text1"/>
              </w:rPr>
              <w:t>Dit product wordt geboden binnen een groep waarbij er 2 begeleiders staan voor maximaal 8 kinderen;</w:t>
            </w:r>
          </w:p>
          <w:p w14:paraId="2A96A414" w14:textId="77777777" w:rsidR="00C94307" w:rsidRPr="00F13551" w:rsidRDefault="00C94307" w:rsidP="00AB1369">
            <w:pPr>
              <w:pStyle w:val="BodytextRebel"/>
              <w:numPr>
                <w:ilvl w:val="0"/>
                <w:numId w:val="62"/>
              </w:numPr>
              <w:spacing w:after="0"/>
              <w:ind w:left="504"/>
              <w:rPr>
                <w:color w:val="000000" w:themeColor="text1"/>
              </w:rPr>
            </w:pPr>
            <w:r w:rsidRPr="00F13551">
              <w:rPr>
                <w:color w:val="000000" w:themeColor="text1"/>
              </w:rPr>
              <w:t>Ouderbegeleiding maakt integraal deel uit van de begeleiding groep.</w:t>
            </w:r>
          </w:p>
          <w:p w14:paraId="702153B4" w14:textId="77777777" w:rsidR="00C94307" w:rsidRPr="00F13551" w:rsidRDefault="00C94307" w:rsidP="00AB1369">
            <w:pPr>
              <w:pStyle w:val="BodytextRebel"/>
              <w:numPr>
                <w:ilvl w:val="0"/>
                <w:numId w:val="62"/>
              </w:numPr>
              <w:spacing w:after="0"/>
              <w:ind w:left="504"/>
              <w:rPr>
                <w:color w:val="000000" w:themeColor="text1"/>
              </w:rPr>
            </w:pPr>
            <w:r w:rsidRPr="00F13551">
              <w:rPr>
                <w:color w:val="000000" w:themeColor="text1"/>
              </w:rPr>
              <w:t xml:space="preserve">De begeleiding groep wordt zo dicht mogelijk nabij een onderwijslocatie verzorgd. </w:t>
            </w:r>
          </w:p>
          <w:p w14:paraId="49950252" w14:textId="77777777" w:rsidR="00C94307" w:rsidRPr="00F13551" w:rsidRDefault="00C94307" w:rsidP="00AB1369">
            <w:pPr>
              <w:pStyle w:val="BodytextRebel"/>
              <w:numPr>
                <w:ilvl w:val="0"/>
                <w:numId w:val="62"/>
              </w:numPr>
              <w:spacing w:after="0"/>
              <w:ind w:left="504"/>
              <w:rPr>
                <w:color w:val="000000" w:themeColor="text1"/>
              </w:rPr>
            </w:pPr>
            <w:r w:rsidRPr="00F13551">
              <w:t xml:space="preserve">De zorgaanbieder geeft in samenspraak met school </w:t>
            </w:r>
            <w:r w:rsidRPr="00F13551">
              <w:rPr>
                <w:i/>
                <w:iCs/>
              </w:rPr>
              <w:t xml:space="preserve">en regievoerder </w:t>
            </w:r>
            <w:r w:rsidRPr="00F13551">
              <w:t xml:space="preserve">uitvoering aan het OPP. </w:t>
            </w:r>
          </w:p>
        </w:tc>
      </w:tr>
      <w:tr w:rsidR="00C94307" w:rsidRPr="00F13551" w14:paraId="155FA5C4" w14:textId="77777777" w:rsidTr="00C94307">
        <w:tc>
          <w:tcPr>
            <w:tcW w:w="1690" w:type="dxa"/>
            <w:shd w:val="clear" w:color="auto" w:fill="FFFFFF" w:themeFill="background1"/>
          </w:tcPr>
          <w:p w14:paraId="77472042" w14:textId="77777777" w:rsidR="00C94307" w:rsidRPr="00F13551" w:rsidRDefault="00C94307" w:rsidP="00C94307">
            <w:pPr>
              <w:pStyle w:val="BodytextRebel"/>
              <w:spacing w:after="0"/>
              <w:jc w:val="left"/>
              <w:rPr>
                <w:b/>
                <w:bCs/>
              </w:rPr>
            </w:pPr>
            <w:r w:rsidRPr="00F13551">
              <w:rPr>
                <w:b/>
                <w:bCs/>
              </w:rPr>
              <w:t xml:space="preserve">Bekostiging &amp; </w:t>
            </w:r>
            <w:proofErr w:type="spellStart"/>
            <w:r w:rsidRPr="00F13551">
              <w:rPr>
                <w:b/>
                <w:bCs/>
              </w:rPr>
              <w:t>beprijzing</w:t>
            </w:r>
            <w:proofErr w:type="spellEnd"/>
            <w:r w:rsidRPr="00F13551">
              <w:rPr>
                <w:b/>
                <w:bCs/>
              </w:rPr>
              <w:t xml:space="preserve"> </w:t>
            </w:r>
          </w:p>
        </w:tc>
        <w:tc>
          <w:tcPr>
            <w:tcW w:w="7402" w:type="dxa"/>
          </w:tcPr>
          <w:p w14:paraId="7EAD76B0" w14:textId="77777777" w:rsidR="00C94307" w:rsidRPr="00F13551" w:rsidRDefault="00C94307" w:rsidP="00C94307">
            <w:pPr>
              <w:pStyle w:val="BodytextRebel"/>
              <w:spacing w:after="0"/>
            </w:pPr>
            <w:r w:rsidRPr="00F13551">
              <w:rPr>
                <w:u w:val="single"/>
              </w:rPr>
              <w:t>Tarief + onderbouwing</w:t>
            </w:r>
            <w:r w:rsidRPr="00F13551">
              <w:t xml:space="preserve">: € 78,78 per dagdeel; gebaseerd op product ‘33121 – begeleiding groep zwaar’ plus indexatie (combinatie van </w:t>
            </w:r>
            <w:proofErr w:type="spellStart"/>
            <w:r w:rsidRPr="00F13551">
              <w:t>OVA</w:t>
            </w:r>
            <w:proofErr w:type="spellEnd"/>
            <w:r w:rsidRPr="00F13551">
              <w:t xml:space="preserve"> en PPC, zie </w:t>
            </w:r>
            <w:proofErr w:type="spellStart"/>
            <w:r w:rsidRPr="00F13551">
              <w:t>NZa</w:t>
            </w:r>
            <w:proofErr w:type="spellEnd"/>
            <w:r w:rsidRPr="00F13551">
              <w:t>-website, voorlopig vastgesteld voor 2021 op gewogen gemiddeld 3,09%)</w:t>
            </w:r>
          </w:p>
          <w:p w14:paraId="5FAF41BC" w14:textId="77777777" w:rsidR="00C94307" w:rsidRPr="00F13551" w:rsidRDefault="00C94307" w:rsidP="00C94307">
            <w:pPr>
              <w:pStyle w:val="BodytextRebel"/>
              <w:spacing w:after="0"/>
            </w:pPr>
            <w:r w:rsidRPr="00F13551">
              <w:rPr>
                <w:u w:val="single"/>
              </w:rPr>
              <w:t>Beschikking</w:t>
            </w:r>
            <w:r w:rsidRPr="00F13551">
              <w:t xml:space="preserve">: Inzet voor de duur van onderwijstijdverkorting, maximaal 9 dagdelen per week voor een periode van maximaal 1 jaar. </w:t>
            </w:r>
          </w:p>
          <w:p w14:paraId="6179B69E" w14:textId="77777777" w:rsidR="00C94307" w:rsidRPr="00F13551" w:rsidRDefault="00C94307" w:rsidP="00C94307">
            <w:pPr>
              <w:pStyle w:val="BodytextRebel"/>
              <w:spacing w:after="0"/>
            </w:pPr>
            <w:r w:rsidRPr="00F13551">
              <w:rPr>
                <w:u w:val="single"/>
              </w:rPr>
              <w:t>N.B.</w:t>
            </w:r>
            <w:r w:rsidRPr="00F13551">
              <w:t>: Er dient afbouw te zijn in het aantal dagdelen ‘Begeleiding groep’ wanneer het product ‘Individuele begeleiding terug naar of in het onderwijs’ wordt ingezet ten behoeve van stapsgewijze terugkeer naar school.</w:t>
            </w:r>
          </w:p>
        </w:tc>
      </w:tr>
    </w:tbl>
    <w:p w14:paraId="116705EE" w14:textId="77777777" w:rsidR="00C94307" w:rsidRPr="00F13551" w:rsidRDefault="00C94307" w:rsidP="00C94307">
      <w:pPr>
        <w:pStyle w:val="BodytextRebel"/>
      </w:pPr>
    </w:p>
    <w:p w14:paraId="385B3801" w14:textId="77777777" w:rsidR="00C94307" w:rsidRPr="00F13551" w:rsidRDefault="00C94307" w:rsidP="00C94307">
      <w:pPr>
        <w:pStyle w:val="BodytextRebel"/>
      </w:pPr>
      <w:r w:rsidRPr="00F13551">
        <w:t>Aanbieders dienen een check te doen op volledigheid/juistheid van de verwijzing indien deze via andere route dan Toegang BV komt. In de gevallen dat dit niet zo is neemt de aanbieder contact op met de verwijzer teneinde een juiste verwijzing tot stand te brengen.</w:t>
      </w:r>
    </w:p>
    <w:p w14:paraId="1E804F37" w14:textId="77777777" w:rsidR="00C94307" w:rsidRPr="00F13551" w:rsidRDefault="00C94307" w:rsidP="00C94307">
      <w:pPr>
        <w:pStyle w:val="BodytextRebel"/>
      </w:pPr>
    </w:p>
    <w:tbl>
      <w:tblPr>
        <w:tblStyle w:val="Tabelraster"/>
        <w:tblW w:w="9092" w:type="dxa"/>
        <w:tblCellMar>
          <w:top w:w="72" w:type="dxa"/>
          <w:left w:w="72" w:type="dxa"/>
          <w:bottom w:w="72" w:type="dxa"/>
          <w:right w:w="72" w:type="dxa"/>
        </w:tblCellMar>
        <w:tblLook w:val="04A0" w:firstRow="1" w:lastRow="0" w:firstColumn="1" w:lastColumn="0" w:noHBand="0" w:noVBand="1"/>
      </w:tblPr>
      <w:tblGrid>
        <w:gridCol w:w="1690"/>
        <w:gridCol w:w="7402"/>
      </w:tblGrid>
      <w:tr w:rsidR="00C94307" w:rsidRPr="00F13551" w14:paraId="4AADFC49" w14:textId="77777777" w:rsidTr="00C94307">
        <w:tc>
          <w:tcPr>
            <w:tcW w:w="1690" w:type="dxa"/>
            <w:shd w:val="clear" w:color="auto" w:fill="FFFFFF" w:themeFill="background1"/>
          </w:tcPr>
          <w:p w14:paraId="3B6BA415" w14:textId="77777777" w:rsidR="00C94307" w:rsidRPr="00F13551" w:rsidRDefault="00C94307" w:rsidP="00C94307">
            <w:pPr>
              <w:pStyle w:val="BodytextRebel"/>
              <w:spacing w:after="0"/>
              <w:jc w:val="left"/>
              <w:rPr>
                <w:b/>
                <w:bCs/>
              </w:rPr>
            </w:pPr>
            <w:r w:rsidRPr="00F13551">
              <w:rPr>
                <w:b/>
                <w:bCs/>
              </w:rPr>
              <w:t>Naam</w:t>
            </w:r>
          </w:p>
        </w:tc>
        <w:tc>
          <w:tcPr>
            <w:tcW w:w="7402" w:type="dxa"/>
            <w:shd w:val="clear" w:color="auto" w:fill="1F497D" w:themeFill="text2"/>
          </w:tcPr>
          <w:p w14:paraId="2B828ED3" w14:textId="77777777" w:rsidR="00C94307" w:rsidRPr="00F13551" w:rsidRDefault="00C94307" w:rsidP="00C94307">
            <w:pPr>
              <w:pStyle w:val="BodytextRebel"/>
              <w:spacing w:after="0"/>
              <w:rPr>
                <w:b/>
                <w:bCs/>
                <w:color w:val="EEECE1" w:themeColor="background2"/>
              </w:rPr>
            </w:pPr>
            <w:r w:rsidRPr="00F13551">
              <w:rPr>
                <w:b/>
                <w:bCs/>
                <w:color w:val="EEECE1" w:themeColor="background2"/>
              </w:rPr>
              <w:t xml:space="preserve">Begeleiding terug naar of in het onderwijs </w:t>
            </w:r>
          </w:p>
        </w:tc>
      </w:tr>
      <w:tr w:rsidR="00C94307" w:rsidRPr="00F13551" w14:paraId="720B8FC3" w14:textId="77777777" w:rsidTr="00C94307">
        <w:tc>
          <w:tcPr>
            <w:tcW w:w="1690" w:type="dxa"/>
            <w:shd w:val="clear" w:color="auto" w:fill="FFFFFF" w:themeFill="background1"/>
          </w:tcPr>
          <w:p w14:paraId="0FB448E0" w14:textId="77777777" w:rsidR="00C94307" w:rsidRPr="00F13551" w:rsidRDefault="00C94307" w:rsidP="00C94307">
            <w:pPr>
              <w:pStyle w:val="BodytextRebel"/>
              <w:spacing w:after="0"/>
              <w:jc w:val="left"/>
              <w:rPr>
                <w:b/>
                <w:bCs/>
              </w:rPr>
            </w:pPr>
            <w:r w:rsidRPr="00F13551">
              <w:rPr>
                <w:b/>
                <w:bCs/>
              </w:rPr>
              <w:t>Beschrijving</w:t>
            </w:r>
          </w:p>
        </w:tc>
        <w:tc>
          <w:tcPr>
            <w:tcW w:w="7402" w:type="dxa"/>
          </w:tcPr>
          <w:p w14:paraId="125C7060" w14:textId="77777777" w:rsidR="00C94307" w:rsidRPr="00F13551" w:rsidRDefault="00C94307" w:rsidP="00C94307">
            <w:pPr>
              <w:pStyle w:val="BodytextRebel"/>
              <w:spacing w:after="0"/>
              <w:rPr>
                <w:b/>
                <w:bCs/>
              </w:rPr>
            </w:pPr>
            <w:r w:rsidRPr="00F13551">
              <w:rPr>
                <w:b/>
                <w:bCs/>
              </w:rPr>
              <w:t xml:space="preserve">Doelgroep </w:t>
            </w:r>
          </w:p>
          <w:p w14:paraId="7F4FD2C9" w14:textId="77777777" w:rsidR="00C94307" w:rsidRPr="00F13551" w:rsidRDefault="00C94307" w:rsidP="00AB1369">
            <w:pPr>
              <w:pStyle w:val="BodytextRebel"/>
              <w:numPr>
                <w:ilvl w:val="0"/>
                <w:numId w:val="64"/>
              </w:numPr>
              <w:spacing w:after="0"/>
              <w:ind w:left="504"/>
              <w:rPr>
                <w:color w:val="000000" w:themeColor="text1"/>
              </w:rPr>
            </w:pPr>
            <w:r w:rsidRPr="00F13551">
              <w:rPr>
                <w:color w:val="000000" w:themeColor="text1"/>
              </w:rPr>
              <w:t xml:space="preserve">Jeugdigen die uitstromen uit begeleiding groep; en </w:t>
            </w:r>
          </w:p>
          <w:p w14:paraId="345666E6" w14:textId="77777777" w:rsidR="00C94307" w:rsidRPr="00F13551" w:rsidRDefault="00C94307" w:rsidP="00AB1369">
            <w:pPr>
              <w:pStyle w:val="BodytextRebel"/>
              <w:numPr>
                <w:ilvl w:val="0"/>
                <w:numId w:val="64"/>
              </w:numPr>
              <w:spacing w:after="0"/>
              <w:ind w:left="504"/>
              <w:rPr>
                <w:color w:val="000000" w:themeColor="text1"/>
              </w:rPr>
            </w:pPr>
            <w:r w:rsidRPr="00F13551">
              <w:rPr>
                <w:color w:val="000000" w:themeColor="text1"/>
              </w:rPr>
              <w:t>Aanvullende jeugdhulpondersteuning nodig hebben om duurzaam de stap naar het onderwijs te maken, waarbij de didactische en pedagogische ondersteuning die nodig is om onderwijsdoelen te bereiken geboden vanuit het onderwijs niet voldoende is; of</w:t>
            </w:r>
          </w:p>
          <w:p w14:paraId="71B66563" w14:textId="77777777" w:rsidR="00C94307" w:rsidRPr="00F13551" w:rsidRDefault="00C94307" w:rsidP="00AB1369">
            <w:pPr>
              <w:pStyle w:val="BodytextRebel"/>
              <w:numPr>
                <w:ilvl w:val="0"/>
                <w:numId w:val="65"/>
              </w:numPr>
              <w:spacing w:after="0"/>
              <w:ind w:left="504"/>
              <w:rPr>
                <w:color w:val="000000" w:themeColor="text1"/>
              </w:rPr>
            </w:pPr>
            <w:r w:rsidRPr="00F13551">
              <w:rPr>
                <w:color w:val="000000" w:themeColor="text1"/>
              </w:rPr>
              <w:t xml:space="preserve">Jeugdigen die als gevolg van opvoed- en opgroeiproblemen, psychische problematiek of psychische stoornissen zonder aanvullende jeugdhulpondersteuning niet kunnen deelnemen aan het volledige onderwijsprogramma. </w:t>
            </w:r>
          </w:p>
          <w:p w14:paraId="7D5C6D04" w14:textId="77777777" w:rsidR="00C94307" w:rsidRPr="00F13551" w:rsidRDefault="00C94307" w:rsidP="00C94307">
            <w:pPr>
              <w:pStyle w:val="BodytextboldRebel"/>
            </w:pPr>
            <w:r w:rsidRPr="00F13551">
              <w:t xml:space="preserve">Doel </w:t>
            </w:r>
          </w:p>
          <w:p w14:paraId="5DCF1B93" w14:textId="77777777" w:rsidR="00C94307" w:rsidRPr="00F13551" w:rsidRDefault="00C94307" w:rsidP="00AB1369">
            <w:pPr>
              <w:pStyle w:val="BodytextRebel"/>
              <w:numPr>
                <w:ilvl w:val="0"/>
                <w:numId w:val="67"/>
              </w:numPr>
              <w:spacing w:after="0"/>
              <w:ind w:left="504"/>
            </w:pPr>
            <w:r w:rsidRPr="00F13551">
              <w:t xml:space="preserve">Een naadloze overgang van een (deels) </w:t>
            </w:r>
            <w:proofErr w:type="spellStart"/>
            <w:r w:rsidRPr="00F13551">
              <w:t>onderwijsvervangende</w:t>
            </w:r>
            <w:proofErr w:type="spellEnd"/>
            <w:r w:rsidRPr="00F13551">
              <w:t xml:space="preserve"> voorziening naar het volgen van een volledig onderwijsprogramma mogelijk maken; of</w:t>
            </w:r>
          </w:p>
          <w:p w14:paraId="6D61D09C" w14:textId="77777777" w:rsidR="00C94307" w:rsidRPr="00F13551" w:rsidRDefault="00C94307" w:rsidP="00AB1369">
            <w:pPr>
              <w:pStyle w:val="BodytextRebel"/>
              <w:numPr>
                <w:ilvl w:val="0"/>
                <w:numId w:val="67"/>
              </w:numPr>
              <w:spacing w:after="0"/>
              <w:ind w:left="504"/>
            </w:pPr>
            <w:r w:rsidRPr="00F13551">
              <w:t>Voorkomen van schooluitval (langdurig verzuim, afstroom);</w:t>
            </w:r>
          </w:p>
          <w:p w14:paraId="5C8CD453" w14:textId="77777777" w:rsidR="00C94307" w:rsidRPr="00F13551" w:rsidRDefault="00C94307" w:rsidP="00AB1369">
            <w:pPr>
              <w:pStyle w:val="BodytextRebel"/>
              <w:numPr>
                <w:ilvl w:val="0"/>
                <w:numId w:val="67"/>
              </w:numPr>
              <w:ind w:left="504"/>
            </w:pPr>
            <w:r w:rsidRPr="00F13551">
              <w:t>Daarmee gericht op duurzame terugkeer naar het (speciaal) onderwijs; en/of een stabiele onderwijscarrière.</w:t>
            </w:r>
          </w:p>
          <w:p w14:paraId="21BA6479" w14:textId="77777777" w:rsidR="00C94307" w:rsidRPr="00F13551" w:rsidRDefault="00C94307" w:rsidP="00C94307">
            <w:pPr>
              <w:pStyle w:val="BodytextRebel"/>
              <w:spacing w:after="0"/>
              <w:rPr>
                <w:b/>
                <w:bCs/>
              </w:rPr>
            </w:pPr>
            <w:r w:rsidRPr="00F13551">
              <w:rPr>
                <w:b/>
                <w:bCs/>
              </w:rPr>
              <w:t xml:space="preserve">Aanpak </w:t>
            </w:r>
          </w:p>
          <w:p w14:paraId="06AD3427" w14:textId="77777777" w:rsidR="00C94307" w:rsidRPr="00F13551" w:rsidRDefault="00C94307" w:rsidP="00AB1369">
            <w:pPr>
              <w:pStyle w:val="BodytextRebel"/>
              <w:numPr>
                <w:ilvl w:val="0"/>
                <w:numId w:val="65"/>
              </w:numPr>
              <w:spacing w:after="0"/>
              <w:ind w:left="504"/>
            </w:pPr>
            <w:r w:rsidRPr="00F13551">
              <w:t xml:space="preserve">De begeleiding is pedagogisch en didactisch onderlegd, methodisch van aard en gericht op terugkeer in of voorkomen van uitval uit de vastgestelde onderwijsomgeving; </w:t>
            </w:r>
          </w:p>
          <w:p w14:paraId="3DB66681" w14:textId="77777777" w:rsidR="00C94307" w:rsidRPr="00F13551" w:rsidRDefault="00C94307" w:rsidP="00AB1369">
            <w:pPr>
              <w:pStyle w:val="BodytextRebel"/>
              <w:numPr>
                <w:ilvl w:val="0"/>
                <w:numId w:val="66"/>
              </w:numPr>
              <w:spacing w:after="0"/>
              <w:ind w:left="504"/>
            </w:pPr>
            <w:r w:rsidRPr="00F13551">
              <w:t>De jeugdige leert zonder extra toezicht of begeleiding zelfstandig te functioneren in het onderwijs en de lessen te kunnen volgen;</w:t>
            </w:r>
          </w:p>
          <w:p w14:paraId="19872E65" w14:textId="77777777" w:rsidR="00C94307" w:rsidRPr="00F13551" w:rsidRDefault="00C94307" w:rsidP="00AB1369">
            <w:pPr>
              <w:pStyle w:val="BodytextRebel"/>
              <w:numPr>
                <w:ilvl w:val="0"/>
                <w:numId w:val="66"/>
              </w:numPr>
              <w:spacing w:after="0"/>
              <w:ind w:left="504"/>
            </w:pPr>
            <w:r w:rsidRPr="00F13551">
              <w:t xml:space="preserve">De begeleiding richt zich ook op onderwijsprofessionals en geeft hen handvatten voor het omgaan met de gedragsproblematiek van de jeugdige. </w:t>
            </w:r>
          </w:p>
        </w:tc>
      </w:tr>
      <w:tr w:rsidR="00C94307" w:rsidRPr="00F13551" w14:paraId="1EBC4073" w14:textId="77777777" w:rsidTr="00C94307">
        <w:tc>
          <w:tcPr>
            <w:tcW w:w="1690" w:type="dxa"/>
            <w:shd w:val="clear" w:color="auto" w:fill="FFFFFF" w:themeFill="background1"/>
          </w:tcPr>
          <w:p w14:paraId="40971916" w14:textId="77777777" w:rsidR="00C94307" w:rsidRPr="00F13551" w:rsidRDefault="00C94307" w:rsidP="00C94307">
            <w:pPr>
              <w:pStyle w:val="BodytextRebel"/>
              <w:spacing w:after="0"/>
              <w:jc w:val="left"/>
              <w:rPr>
                <w:b/>
                <w:bCs/>
              </w:rPr>
            </w:pPr>
            <w:r w:rsidRPr="00F13551">
              <w:rPr>
                <w:b/>
                <w:bCs/>
              </w:rPr>
              <w:t xml:space="preserve">Kwaliteits- en uitvoeringseisen </w:t>
            </w:r>
          </w:p>
        </w:tc>
        <w:tc>
          <w:tcPr>
            <w:tcW w:w="7402" w:type="dxa"/>
          </w:tcPr>
          <w:p w14:paraId="7FAA3489" w14:textId="77777777" w:rsidR="00C94307" w:rsidRPr="00F13551" w:rsidRDefault="00C94307" w:rsidP="00AB1369">
            <w:pPr>
              <w:pStyle w:val="BodytextRebel"/>
              <w:numPr>
                <w:ilvl w:val="0"/>
                <w:numId w:val="62"/>
              </w:numPr>
              <w:spacing w:after="0"/>
              <w:ind w:left="504"/>
            </w:pPr>
            <w:r w:rsidRPr="00F13551">
              <w:t xml:space="preserve">De begeleiding wordt geleverd door </w:t>
            </w:r>
            <w:proofErr w:type="spellStart"/>
            <w:r w:rsidRPr="00F13551">
              <w:t>SKJ</w:t>
            </w:r>
            <w:proofErr w:type="spellEnd"/>
            <w:r w:rsidRPr="00F13551">
              <w:t>-geregistreerde HBO-professionals;</w:t>
            </w:r>
          </w:p>
          <w:p w14:paraId="3FAE59EA" w14:textId="77777777" w:rsidR="00C94307" w:rsidRPr="00F13551" w:rsidRDefault="00C94307" w:rsidP="00AB1369">
            <w:pPr>
              <w:pStyle w:val="BodytextRebel"/>
              <w:numPr>
                <w:ilvl w:val="0"/>
                <w:numId w:val="62"/>
              </w:numPr>
              <w:spacing w:after="0"/>
              <w:ind w:left="504"/>
            </w:pPr>
            <w:r w:rsidRPr="00F13551">
              <w:rPr>
                <w:caps/>
              </w:rPr>
              <w:t>A</w:t>
            </w:r>
            <w:r w:rsidRPr="00F13551">
              <w:t>anbieder heeft zowel pedagogische als didactische kennis, vaardigheden en competenties.</w:t>
            </w:r>
          </w:p>
        </w:tc>
      </w:tr>
      <w:tr w:rsidR="00C94307" w:rsidRPr="00F13551" w14:paraId="52368426" w14:textId="77777777" w:rsidTr="00C94307">
        <w:tc>
          <w:tcPr>
            <w:tcW w:w="1690" w:type="dxa"/>
            <w:shd w:val="clear" w:color="auto" w:fill="FFFFFF" w:themeFill="background1"/>
          </w:tcPr>
          <w:p w14:paraId="37013878" w14:textId="77777777" w:rsidR="00C94307" w:rsidRPr="00F13551" w:rsidRDefault="00C94307" w:rsidP="00C94307">
            <w:pPr>
              <w:pStyle w:val="BodytextRebel"/>
              <w:spacing w:after="0"/>
              <w:jc w:val="left"/>
              <w:rPr>
                <w:b/>
                <w:bCs/>
              </w:rPr>
            </w:pPr>
            <w:r w:rsidRPr="00F13551">
              <w:rPr>
                <w:b/>
                <w:bCs/>
              </w:rPr>
              <w:t xml:space="preserve">Bekostiging &amp; </w:t>
            </w:r>
            <w:proofErr w:type="spellStart"/>
            <w:r w:rsidRPr="00F13551">
              <w:rPr>
                <w:b/>
                <w:bCs/>
              </w:rPr>
              <w:t>beprijzing</w:t>
            </w:r>
            <w:proofErr w:type="spellEnd"/>
            <w:r w:rsidRPr="00F13551">
              <w:rPr>
                <w:b/>
                <w:bCs/>
              </w:rPr>
              <w:t xml:space="preserve"> </w:t>
            </w:r>
          </w:p>
        </w:tc>
        <w:tc>
          <w:tcPr>
            <w:tcW w:w="7402" w:type="dxa"/>
          </w:tcPr>
          <w:p w14:paraId="44E03261" w14:textId="77777777" w:rsidR="00C94307" w:rsidRPr="00F13551" w:rsidRDefault="00C94307" w:rsidP="00C94307">
            <w:pPr>
              <w:pStyle w:val="BodytextRebel"/>
              <w:spacing w:after="0"/>
            </w:pPr>
            <w:r w:rsidRPr="00F13551">
              <w:rPr>
                <w:u w:val="single"/>
              </w:rPr>
              <w:t>Tarief + onderbouwing</w:t>
            </w:r>
            <w:r w:rsidRPr="00F13551">
              <w:t xml:space="preserve">: € 10.000,- per traject; gebaseerd op product ‘34111 – individuele begeleiding zwaar’ plus indexatie (combinatie van </w:t>
            </w:r>
            <w:proofErr w:type="spellStart"/>
            <w:r w:rsidRPr="00F13551">
              <w:t>OVA</w:t>
            </w:r>
            <w:proofErr w:type="spellEnd"/>
            <w:r w:rsidRPr="00F13551">
              <w:t xml:space="preserve"> en PPC, zie </w:t>
            </w:r>
            <w:proofErr w:type="spellStart"/>
            <w:r w:rsidRPr="00F13551">
              <w:t>NZa</w:t>
            </w:r>
            <w:proofErr w:type="spellEnd"/>
            <w:r w:rsidRPr="00F13551">
              <w:t>-website, voorlopig vastgesteld voor 2021 op gewogen gemiddeld 3,09%)</w:t>
            </w:r>
          </w:p>
          <w:p w14:paraId="67F98475" w14:textId="77777777" w:rsidR="00C94307" w:rsidRPr="00F13551" w:rsidRDefault="00C94307" w:rsidP="00C94307">
            <w:pPr>
              <w:pStyle w:val="BodytextRebel"/>
              <w:spacing w:after="0"/>
            </w:pPr>
            <w:r w:rsidRPr="00F13551">
              <w:rPr>
                <w:u w:val="single"/>
              </w:rPr>
              <w:t>Beschikking</w:t>
            </w:r>
            <w:r w:rsidRPr="00F13551">
              <w:t>: maximaal 5 uur per week voor periode van maximaal 6 maanden.</w:t>
            </w:r>
          </w:p>
          <w:p w14:paraId="6A5B78CF" w14:textId="77777777" w:rsidR="00C94307" w:rsidRPr="00F13551" w:rsidRDefault="00C94307" w:rsidP="00C94307">
            <w:pPr>
              <w:pStyle w:val="BodytextRebel"/>
              <w:spacing w:after="0"/>
            </w:pPr>
            <w:r w:rsidRPr="00F13551">
              <w:rPr>
                <w:u w:val="single"/>
              </w:rPr>
              <w:t>N.B.</w:t>
            </w:r>
            <w:r w:rsidRPr="00F13551">
              <w:t xml:space="preserve">: de inzet ‘Individuele begeleiding terug naar of in het onderwijs’ gaat ingeval gecombineerde inzet met begeleiding groep, altijd gepaard met afbouw van het aantal dagdelen begeleiding groep. </w:t>
            </w:r>
          </w:p>
        </w:tc>
      </w:tr>
    </w:tbl>
    <w:p w14:paraId="107895AD" w14:textId="77777777" w:rsidR="00C94307" w:rsidRPr="00F13551" w:rsidRDefault="00C94307" w:rsidP="00C94307">
      <w:pPr>
        <w:pStyle w:val="BodytextRebel"/>
      </w:pPr>
    </w:p>
    <w:p w14:paraId="7D12C897" w14:textId="77777777" w:rsidR="00C94307" w:rsidRPr="00F13551" w:rsidRDefault="00C94307" w:rsidP="00C94307">
      <w:pPr>
        <w:pStyle w:val="BodytextRebel"/>
      </w:pPr>
      <w:r w:rsidRPr="00F13551">
        <w:t xml:space="preserve">De inzet van dit product is aanvullend op ondersteuning die vanuit het onderwijs geboden wordt. Extra didactische en pedagogische ondersteuning die nodig is om onderwijsdoelen te bereiken wordt door de school/samenwerkingsverband geboden en is daarmee voorliggend aan de inzet van dit product. Onderwijsondersteuning aan jeugdigen valt onder de verantwoordelijkheid van het Passend Onderwijs. </w:t>
      </w:r>
    </w:p>
    <w:p w14:paraId="54A63247" w14:textId="77777777" w:rsidR="00C94307" w:rsidRPr="00F13551" w:rsidRDefault="00C94307" w:rsidP="00C94307">
      <w:pPr>
        <w:pStyle w:val="BodytextRebel"/>
        <w:spacing w:after="0"/>
      </w:pPr>
      <w:r w:rsidRPr="00F13551">
        <w:t>Dit product kan alleen ingezet worden als hier een Ontwikkelperspectiefplan (</w:t>
      </w:r>
      <w:proofErr w:type="spellStart"/>
      <w:r w:rsidRPr="00F13551">
        <w:t>OPP</w:t>
      </w:r>
      <w:proofErr w:type="spellEnd"/>
      <w:r w:rsidRPr="00F13551">
        <w:t xml:space="preserve">) aan ten grondslag ligt, waarvan de regie bij de school ligt. Zorgaanbieder dit dient te checken bij een verwijzing die niet via de Jeugd BV loopt. </w:t>
      </w:r>
    </w:p>
    <w:p w14:paraId="06E3BD84" w14:textId="77777777" w:rsidR="00C94307" w:rsidRPr="00F13551" w:rsidRDefault="00C94307" w:rsidP="00C94307">
      <w:pPr>
        <w:pStyle w:val="BodytextRebel"/>
      </w:pPr>
    </w:p>
    <w:tbl>
      <w:tblPr>
        <w:tblStyle w:val="Tabelraster"/>
        <w:tblW w:w="9087" w:type="dxa"/>
        <w:tblCellMar>
          <w:top w:w="72" w:type="dxa"/>
          <w:left w:w="72" w:type="dxa"/>
          <w:bottom w:w="72" w:type="dxa"/>
          <w:right w:w="72" w:type="dxa"/>
        </w:tblCellMar>
        <w:tblLook w:val="04A0" w:firstRow="1" w:lastRow="0" w:firstColumn="1" w:lastColumn="0" w:noHBand="0" w:noVBand="1"/>
      </w:tblPr>
      <w:tblGrid>
        <w:gridCol w:w="1690"/>
        <w:gridCol w:w="7397"/>
      </w:tblGrid>
      <w:tr w:rsidR="00C94307" w:rsidRPr="00F13551" w14:paraId="59278CF9" w14:textId="77777777" w:rsidTr="00C94307">
        <w:tc>
          <w:tcPr>
            <w:tcW w:w="1685" w:type="dxa"/>
            <w:shd w:val="clear" w:color="auto" w:fill="FFFFFF" w:themeFill="background1"/>
          </w:tcPr>
          <w:p w14:paraId="69EA1DC2" w14:textId="77777777" w:rsidR="00C94307" w:rsidRPr="00F13551" w:rsidRDefault="00C94307" w:rsidP="00C94307">
            <w:pPr>
              <w:pStyle w:val="BodytextRebel"/>
              <w:spacing w:after="0"/>
              <w:jc w:val="left"/>
              <w:rPr>
                <w:b/>
                <w:bCs/>
              </w:rPr>
            </w:pPr>
            <w:r w:rsidRPr="00F13551">
              <w:rPr>
                <w:b/>
                <w:bCs/>
              </w:rPr>
              <w:lastRenderedPageBreak/>
              <w:t>Naam</w:t>
            </w:r>
          </w:p>
        </w:tc>
        <w:tc>
          <w:tcPr>
            <w:tcW w:w="7402" w:type="dxa"/>
            <w:shd w:val="clear" w:color="auto" w:fill="1F497D" w:themeFill="text2"/>
          </w:tcPr>
          <w:p w14:paraId="55848D24" w14:textId="77777777" w:rsidR="00C94307" w:rsidRPr="00F13551" w:rsidRDefault="00C94307" w:rsidP="00C94307">
            <w:pPr>
              <w:pStyle w:val="BodytextRebel"/>
              <w:spacing w:after="0"/>
              <w:rPr>
                <w:b/>
                <w:bCs/>
              </w:rPr>
            </w:pPr>
            <w:r w:rsidRPr="00F13551">
              <w:rPr>
                <w:b/>
                <w:bCs/>
                <w:color w:val="EEECE1" w:themeColor="background2"/>
              </w:rPr>
              <w:t xml:space="preserve">Naschoolse dagbehandeling </w:t>
            </w:r>
          </w:p>
        </w:tc>
      </w:tr>
      <w:tr w:rsidR="00C94307" w:rsidRPr="00F13551" w14:paraId="01278923" w14:textId="77777777" w:rsidTr="00C94307">
        <w:tc>
          <w:tcPr>
            <w:tcW w:w="1685" w:type="dxa"/>
            <w:shd w:val="clear" w:color="auto" w:fill="FFFFFF" w:themeFill="background1"/>
          </w:tcPr>
          <w:p w14:paraId="5D57FFB3" w14:textId="77777777" w:rsidR="00C94307" w:rsidRPr="00F13551" w:rsidRDefault="00C94307" w:rsidP="00C94307">
            <w:pPr>
              <w:pStyle w:val="BodytextRebel"/>
              <w:spacing w:after="0"/>
              <w:jc w:val="left"/>
              <w:rPr>
                <w:b/>
                <w:bCs/>
              </w:rPr>
            </w:pPr>
            <w:r w:rsidRPr="00F13551">
              <w:rPr>
                <w:b/>
                <w:bCs/>
              </w:rPr>
              <w:t>Beschrijving</w:t>
            </w:r>
          </w:p>
        </w:tc>
        <w:tc>
          <w:tcPr>
            <w:tcW w:w="7402" w:type="dxa"/>
          </w:tcPr>
          <w:p w14:paraId="13F96EAA" w14:textId="77777777" w:rsidR="00C94307" w:rsidRPr="00F13551" w:rsidRDefault="00C94307" w:rsidP="00C94307">
            <w:pPr>
              <w:pStyle w:val="BodytextRebel"/>
              <w:spacing w:after="0"/>
              <w:rPr>
                <w:b/>
                <w:bCs/>
              </w:rPr>
            </w:pPr>
            <w:r w:rsidRPr="00F13551">
              <w:rPr>
                <w:b/>
                <w:bCs/>
              </w:rPr>
              <w:t xml:space="preserve">Doelgroep </w:t>
            </w:r>
          </w:p>
          <w:p w14:paraId="6317342A" w14:textId="77777777" w:rsidR="00C94307" w:rsidRPr="00F13551" w:rsidRDefault="00C94307" w:rsidP="00AB1369">
            <w:pPr>
              <w:pStyle w:val="BodytextboldRebel"/>
              <w:numPr>
                <w:ilvl w:val="0"/>
                <w:numId w:val="80"/>
              </w:numPr>
              <w:spacing w:before="0"/>
              <w:ind w:left="326" w:hanging="270"/>
              <w:rPr>
                <w:b w:val="0"/>
                <w:bCs w:val="0"/>
              </w:rPr>
            </w:pPr>
            <w:r w:rsidRPr="00F13551">
              <w:rPr>
                <w:b w:val="0"/>
                <w:bCs w:val="0"/>
              </w:rPr>
              <w:t xml:space="preserve">Naschoolse dagbehandeling is bedoeld voor jongeren tot 18 jaar die naar school gaan en die als gevolg van opgroei- en opvoedingsproblemen vastlopen op verschillende gebieden, thuis, op school en in hun vrije tijd. </w:t>
            </w:r>
          </w:p>
          <w:p w14:paraId="0C39293F" w14:textId="77777777" w:rsidR="00C94307" w:rsidRPr="00F13551" w:rsidRDefault="00C94307" w:rsidP="00AB1369">
            <w:pPr>
              <w:pStyle w:val="BodytextboldRebel"/>
              <w:numPr>
                <w:ilvl w:val="0"/>
                <w:numId w:val="80"/>
              </w:numPr>
              <w:spacing w:before="0"/>
              <w:ind w:left="326" w:hanging="270"/>
              <w:rPr>
                <w:b w:val="0"/>
                <w:bCs w:val="0"/>
              </w:rPr>
            </w:pPr>
            <w:r w:rsidRPr="00F13551">
              <w:rPr>
                <w:b w:val="0"/>
                <w:bCs w:val="0"/>
              </w:rPr>
              <w:t xml:space="preserve">Vaak uit zich dit in motivatie- en gedragsproblemen. </w:t>
            </w:r>
          </w:p>
          <w:p w14:paraId="07EFFE47" w14:textId="77777777" w:rsidR="00C94307" w:rsidRPr="00F13551" w:rsidRDefault="00C94307" w:rsidP="00AB1369">
            <w:pPr>
              <w:pStyle w:val="BodytextboldRebel"/>
              <w:numPr>
                <w:ilvl w:val="0"/>
                <w:numId w:val="80"/>
              </w:numPr>
              <w:spacing w:before="0"/>
              <w:ind w:left="332" w:hanging="274"/>
              <w:rPr>
                <w:b w:val="0"/>
                <w:bCs w:val="0"/>
              </w:rPr>
            </w:pPr>
            <w:r w:rsidRPr="00F13551">
              <w:rPr>
                <w:b w:val="0"/>
                <w:bCs w:val="0"/>
              </w:rPr>
              <w:t xml:space="preserve">Ouders en andere volwassenen, zoals leerkrachten, ervaren problemen in de opvoeding, aansturing en communicatie. Meestal is het wederzijds begrip ernstig verstoord. </w:t>
            </w:r>
          </w:p>
          <w:p w14:paraId="1CFA999A" w14:textId="77777777" w:rsidR="00C94307" w:rsidRPr="00F13551" w:rsidRDefault="00C94307" w:rsidP="00C94307">
            <w:pPr>
              <w:pStyle w:val="BodytextboldRebel"/>
            </w:pPr>
            <w:r w:rsidRPr="00F13551">
              <w:t xml:space="preserve">Doel </w:t>
            </w:r>
          </w:p>
          <w:p w14:paraId="54E35813" w14:textId="77777777" w:rsidR="00C94307" w:rsidRPr="00F13551" w:rsidRDefault="00C94307" w:rsidP="00AB1369">
            <w:pPr>
              <w:pStyle w:val="BodytextRebel"/>
              <w:numPr>
                <w:ilvl w:val="0"/>
                <w:numId w:val="83"/>
              </w:numPr>
              <w:spacing w:after="0"/>
              <w:ind w:left="324" w:hanging="270"/>
              <w:jc w:val="left"/>
            </w:pPr>
            <w:r w:rsidRPr="00F13551">
              <w:t>De jeugdige versterkt en ontwikkelt vaardigheden en gedrag op het gebied van sociale vaardigheden, weerbaarheid, emotieregulatie en zelfbeeld</w:t>
            </w:r>
          </w:p>
          <w:p w14:paraId="30B6B469" w14:textId="77777777" w:rsidR="00C94307" w:rsidRPr="00F13551" w:rsidRDefault="00C94307" w:rsidP="00AB1369">
            <w:pPr>
              <w:pStyle w:val="BodytextRebel"/>
              <w:numPr>
                <w:ilvl w:val="0"/>
                <w:numId w:val="83"/>
              </w:numPr>
              <w:spacing w:after="0"/>
              <w:ind w:left="324" w:hanging="270"/>
              <w:jc w:val="left"/>
            </w:pPr>
            <w:r w:rsidRPr="00F13551">
              <w:t xml:space="preserve">De jeugdige leert deze vaardigheden en gedrag implementeren in de diverse leefgebieden (thuis, school en vrije tijd), zodat hij hier adequaat kan functioneren.  </w:t>
            </w:r>
          </w:p>
          <w:p w14:paraId="6C33DC03" w14:textId="77777777" w:rsidR="00C94307" w:rsidRPr="00F13551" w:rsidRDefault="00C94307" w:rsidP="00AB1369">
            <w:pPr>
              <w:pStyle w:val="BodytextRebel"/>
              <w:numPr>
                <w:ilvl w:val="0"/>
                <w:numId w:val="83"/>
              </w:numPr>
              <w:spacing w:after="0"/>
              <w:ind w:left="324" w:hanging="270"/>
              <w:jc w:val="left"/>
            </w:pPr>
            <w:r w:rsidRPr="00F13551">
              <w:t xml:space="preserve">Bevorderen van de maatschappelijke deelname. </w:t>
            </w:r>
          </w:p>
          <w:p w14:paraId="1C8C3DF4" w14:textId="77777777" w:rsidR="00C94307" w:rsidRPr="00F13551" w:rsidRDefault="00C94307" w:rsidP="00C94307">
            <w:pPr>
              <w:pStyle w:val="BodytextboldRebel"/>
            </w:pPr>
            <w:r w:rsidRPr="00F13551">
              <w:t xml:space="preserve">Aanpak </w:t>
            </w:r>
          </w:p>
          <w:p w14:paraId="4B316B9E" w14:textId="77777777" w:rsidR="00C94307" w:rsidRPr="00F13551" w:rsidRDefault="00C94307" w:rsidP="00AB1369">
            <w:pPr>
              <w:pStyle w:val="BodytextRebel"/>
              <w:numPr>
                <w:ilvl w:val="0"/>
                <w:numId w:val="81"/>
              </w:numPr>
              <w:spacing w:after="0"/>
              <w:ind w:left="326" w:hanging="270"/>
              <w:rPr>
                <w:color w:val="000000" w:themeColor="text1"/>
              </w:rPr>
            </w:pPr>
            <w:r w:rsidRPr="00F13551">
              <w:rPr>
                <w:rFonts w:cs="Arial"/>
                <w:color w:val="000000" w:themeColor="text1"/>
                <w:szCs w:val="20"/>
              </w:rPr>
              <w:t>Aanbod van verschillende methodische interventies voor het aanleren van nieuwe vaardigheden en gedrag</w:t>
            </w:r>
            <w:r w:rsidRPr="00F13551">
              <w:rPr>
                <w:color w:val="000000" w:themeColor="text1"/>
              </w:rPr>
              <w:t xml:space="preserve">. </w:t>
            </w:r>
          </w:p>
          <w:p w14:paraId="41FA6C28" w14:textId="77777777" w:rsidR="00C94307" w:rsidRPr="00F13551" w:rsidRDefault="00C94307" w:rsidP="00AB1369">
            <w:pPr>
              <w:pStyle w:val="BodytextRebel"/>
              <w:numPr>
                <w:ilvl w:val="0"/>
                <w:numId w:val="81"/>
              </w:numPr>
              <w:spacing w:after="0"/>
              <w:ind w:left="326" w:hanging="270"/>
            </w:pPr>
            <w:r w:rsidRPr="00F13551">
              <w:t xml:space="preserve">Het gezin en andere belangrijke personen rondom de jongere worden actief betrokken in het traject; Behandeling op de groep gaat altijd samen met een intensieve gezinsbehandeling (integraal onderdeel van dit product), om de vaardigheden van het kind te versterken en nieuwe vaardigheden te implementeren. </w:t>
            </w:r>
          </w:p>
          <w:p w14:paraId="3F14199E" w14:textId="77777777" w:rsidR="00C94307" w:rsidRPr="00F13551" w:rsidRDefault="00C94307" w:rsidP="00AB1369">
            <w:pPr>
              <w:pStyle w:val="BodytextRebel"/>
              <w:numPr>
                <w:ilvl w:val="0"/>
                <w:numId w:val="81"/>
              </w:numPr>
              <w:spacing w:after="0"/>
              <w:ind w:left="326" w:hanging="270"/>
            </w:pPr>
            <w:r w:rsidRPr="00F13551">
              <w:t xml:space="preserve">Er vindt afstemming plaats met school. </w:t>
            </w:r>
          </w:p>
        </w:tc>
      </w:tr>
      <w:tr w:rsidR="00C94307" w:rsidRPr="00F13551" w14:paraId="1E4461D7" w14:textId="77777777" w:rsidTr="00C94307">
        <w:tc>
          <w:tcPr>
            <w:tcW w:w="1685" w:type="dxa"/>
            <w:shd w:val="clear" w:color="auto" w:fill="FFFFFF" w:themeFill="background1"/>
          </w:tcPr>
          <w:p w14:paraId="64C4A2CF" w14:textId="77777777" w:rsidR="00C94307" w:rsidRPr="00F13551" w:rsidRDefault="00C94307" w:rsidP="00C94307">
            <w:pPr>
              <w:pStyle w:val="BodytextRebel"/>
              <w:spacing w:after="0"/>
              <w:jc w:val="left"/>
              <w:rPr>
                <w:b/>
                <w:bCs/>
              </w:rPr>
            </w:pPr>
            <w:r w:rsidRPr="00F13551">
              <w:rPr>
                <w:b/>
                <w:bCs/>
              </w:rPr>
              <w:t xml:space="preserve">Kwaliteits- en uitvoeringseisen </w:t>
            </w:r>
          </w:p>
        </w:tc>
        <w:tc>
          <w:tcPr>
            <w:tcW w:w="7402" w:type="dxa"/>
          </w:tcPr>
          <w:p w14:paraId="66A6C7A6" w14:textId="77777777" w:rsidR="00C94307" w:rsidRPr="00F13551" w:rsidRDefault="00C94307" w:rsidP="00AB1369">
            <w:pPr>
              <w:pStyle w:val="BodytextRebel"/>
              <w:numPr>
                <w:ilvl w:val="0"/>
                <w:numId w:val="82"/>
              </w:numPr>
              <w:spacing w:after="0"/>
              <w:ind w:left="326" w:hanging="270"/>
              <w:rPr>
                <w:color w:val="000000" w:themeColor="text1"/>
              </w:rPr>
            </w:pPr>
            <w:r w:rsidRPr="00F13551">
              <w:rPr>
                <w:color w:val="000000" w:themeColor="text1"/>
              </w:rPr>
              <w:t xml:space="preserve">Er wordt gewerkt met </w:t>
            </w:r>
            <w:proofErr w:type="spellStart"/>
            <w:r w:rsidRPr="00F13551">
              <w:rPr>
                <w:color w:val="000000" w:themeColor="text1"/>
              </w:rPr>
              <w:t>SKJ</w:t>
            </w:r>
            <w:proofErr w:type="spellEnd"/>
            <w:r w:rsidRPr="00F13551">
              <w:rPr>
                <w:color w:val="000000" w:themeColor="text1"/>
              </w:rPr>
              <w:t xml:space="preserve"> geregistreerde professionele begeleiders (minimaal HBO-geschoold), ondersteund door een gedragswetenschapper </w:t>
            </w:r>
          </w:p>
          <w:p w14:paraId="2746188D" w14:textId="77777777" w:rsidR="00C94307" w:rsidRPr="00F13551" w:rsidRDefault="00C94307" w:rsidP="00AB1369">
            <w:pPr>
              <w:pStyle w:val="BodytextRebel"/>
              <w:numPr>
                <w:ilvl w:val="0"/>
                <w:numId w:val="82"/>
              </w:numPr>
              <w:spacing w:after="0"/>
              <w:ind w:left="326" w:hanging="270"/>
              <w:rPr>
                <w:color w:val="000000" w:themeColor="text1"/>
              </w:rPr>
            </w:pPr>
            <w:r w:rsidRPr="00F13551">
              <w:rPr>
                <w:color w:val="000000" w:themeColor="text1"/>
              </w:rPr>
              <w:t>2 pedagogisch medewerkers op maximaal 8 jeugdigen</w:t>
            </w:r>
          </w:p>
          <w:p w14:paraId="4728AC9E" w14:textId="77777777" w:rsidR="00C94307" w:rsidRPr="00F13551" w:rsidRDefault="00C94307" w:rsidP="00AB1369">
            <w:pPr>
              <w:pStyle w:val="BodytextRebel"/>
              <w:numPr>
                <w:ilvl w:val="0"/>
                <w:numId w:val="82"/>
              </w:numPr>
              <w:spacing w:after="0"/>
              <w:ind w:left="326" w:hanging="270"/>
              <w:rPr>
                <w:color w:val="000000" w:themeColor="text1"/>
              </w:rPr>
            </w:pPr>
            <w:r w:rsidRPr="00F13551">
              <w:rPr>
                <w:color w:val="000000" w:themeColor="text1"/>
              </w:rPr>
              <w:t xml:space="preserve">Gezinsbehandeling maakt integraal deel uit van dit product </w:t>
            </w:r>
          </w:p>
          <w:p w14:paraId="7E73099A" w14:textId="77777777" w:rsidR="00C94307" w:rsidRPr="00F13551" w:rsidRDefault="00C94307" w:rsidP="00AB1369">
            <w:pPr>
              <w:pStyle w:val="BodytextRebel"/>
              <w:numPr>
                <w:ilvl w:val="0"/>
                <w:numId w:val="82"/>
              </w:numPr>
              <w:spacing w:after="0"/>
              <w:ind w:left="326" w:hanging="270"/>
              <w:rPr>
                <w:color w:val="000000" w:themeColor="text1"/>
              </w:rPr>
            </w:pPr>
            <w:r w:rsidRPr="00F13551">
              <w:t xml:space="preserve">Samenwerking met de onderwijssetting is verplicht. </w:t>
            </w:r>
          </w:p>
        </w:tc>
      </w:tr>
      <w:tr w:rsidR="00C94307" w:rsidRPr="00F13551" w14:paraId="21ED47BB" w14:textId="77777777" w:rsidTr="00C94307">
        <w:tc>
          <w:tcPr>
            <w:tcW w:w="1685" w:type="dxa"/>
            <w:shd w:val="clear" w:color="auto" w:fill="FFFFFF" w:themeFill="background1"/>
          </w:tcPr>
          <w:p w14:paraId="406A498D" w14:textId="77777777" w:rsidR="00C94307" w:rsidRPr="00F13551" w:rsidRDefault="00C94307" w:rsidP="00C94307">
            <w:pPr>
              <w:pStyle w:val="BodytextRebel"/>
              <w:spacing w:after="0"/>
              <w:jc w:val="left"/>
              <w:rPr>
                <w:b/>
                <w:bCs/>
              </w:rPr>
            </w:pPr>
            <w:r w:rsidRPr="00F13551">
              <w:rPr>
                <w:b/>
                <w:bCs/>
              </w:rPr>
              <w:t xml:space="preserve">Bekostiging &amp; </w:t>
            </w:r>
            <w:proofErr w:type="spellStart"/>
            <w:r w:rsidRPr="00F13551">
              <w:rPr>
                <w:b/>
                <w:bCs/>
              </w:rPr>
              <w:t>beprijzing</w:t>
            </w:r>
            <w:proofErr w:type="spellEnd"/>
            <w:r w:rsidRPr="00F13551">
              <w:rPr>
                <w:b/>
                <w:bCs/>
              </w:rPr>
              <w:t xml:space="preserve"> </w:t>
            </w:r>
          </w:p>
        </w:tc>
        <w:tc>
          <w:tcPr>
            <w:tcW w:w="7402" w:type="dxa"/>
          </w:tcPr>
          <w:p w14:paraId="489474E6" w14:textId="77777777" w:rsidR="00C94307" w:rsidRPr="00F13551" w:rsidRDefault="00C94307" w:rsidP="00C94307">
            <w:pPr>
              <w:pStyle w:val="BodytextRebel"/>
              <w:spacing w:after="0"/>
              <w:rPr>
                <w:color w:val="000000" w:themeColor="text1"/>
              </w:rPr>
            </w:pPr>
            <w:r w:rsidRPr="00F13551">
              <w:rPr>
                <w:color w:val="000000" w:themeColor="text1"/>
                <w:u w:val="single"/>
              </w:rPr>
              <w:t>Tarief + onderbouwing</w:t>
            </w:r>
            <w:r w:rsidRPr="00F13551">
              <w:rPr>
                <w:color w:val="000000" w:themeColor="text1"/>
              </w:rPr>
              <w:t xml:space="preserve">: € 90,17 per dagdeel; gebaseerd op een gemiddelde van de producten ‘32101 behandeling groep basis’ (bestond t/m 2018) en ‘32111 behandeling groep zwaar’. Redeneerlijn: de zwaardere groep gaan naar segment 2, dus in segment blijft een lichtere groep waar een lager tarief bij hoort. Plus indexatie (combinatie van </w:t>
            </w:r>
            <w:proofErr w:type="spellStart"/>
            <w:r w:rsidRPr="00F13551">
              <w:rPr>
                <w:color w:val="000000" w:themeColor="text1"/>
              </w:rPr>
              <w:t>OVA</w:t>
            </w:r>
            <w:proofErr w:type="spellEnd"/>
            <w:r w:rsidRPr="00F13551">
              <w:rPr>
                <w:color w:val="000000" w:themeColor="text1"/>
              </w:rPr>
              <w:t xml:space="preserve"> en PPC, zie </w:t>
            </w:r>
            <w:proofErr w:type="spellStart"/>
            <w:r w:rsidRPr="00F13551">
              <w:rPr>
                <w:color w:val="000000" w:themeColor="text1"/>
              </w:rPr>
              <w:t>NZa</w:t>
            </w:r>
            <w:proofErr w:type="spellEnd"/>
            <w:r w:rsidRPr="00F13551">
              <w:rPr>
                <w:color w:val="000000" w:themeColor="text1"/>
              </w:rPr>
              <w:t>-website, voorlopig vastgesteld voor 2021 op gewogen gemiddeld 3,09%)</w:t>
            </w:r>
          </w:p>
          <w:p w14:paraId="02556AC2" w14:textId="77777777" w:rsidR="00C94307" w:rsidRPr="00F13551" w:rsidRDefault="00C94307" w:rsidP="00C94307">
            <w:pPr>
              <w:pStyle w:val="BodytextRebel"/>
              <w:spacing w:after="0"/>
              <w:rPr>
                <w:color w:val="000000" w:themeColor="text1"/>
              </w:rPr>
            </w:pPr>
            <w:r w:rsidRPr="00F13551">
              <w:rPr>
                <w:color w:val="000000" w:themeColor="text1"/>
                <w:u w:val="single"/>
              </w:rPr>
              <w:t>Beschikking</w:t>
            </w:r>
            <w:r w:rsidRPr="00F13551">
              <w:rPr>
                <w:color w:val="000000" w:themeColor="text1"/>
              </w:rPr>
              <w:t xml:space="preserve">: inzet maximaal 3 dagdelen per week na schooltijd voor een periode van 9 tot maximaal 12 maanden. </w:t>
            </w:r>
          </w:p>
        </w:tc>
      </w:tr>
    </w:tbl>
    <w:p w14:paraId="26E58DB4" w14:textId="77777777" w:rsidR="00C94307" w:rsidRPr="00F13551" w:rsidRDefault="00C94307" w:rsidP="00C94307">
      <w:pPr>
        <w:pStyle w:val="BodytextRebel"/>
        <w:widowControl w:val="0"/>
      </w:pPr>
    </w:p>
    <w:p w14:paraId="4F7A08C8" w14:textId="77777777" w:rsidR="00C94307" w:rsidRPr="00F13551" w:rsidRDefault="00C94307" w:rsidP="00C94307">
      <w:pPr>
        <w:pStyle w:val="BodytextRebel"/>
        <w:widowControl w:val="0"/>
        <w:spacing w:after="0"/>
      </w:pPr>
      <w:r w:rsidRPr="00F13551">
        <w:t>Dit product kan alleen ingezet worden als hier een Ontwikkelperspectiefplan (</w:t>
      </w:r>
      <w:proofErr w:type="spellStart"/>
      <w:r w:rsidRPr="00F13551">
        <w:t>OPP</w:t>
      </w:r>
      <w:proofErr w:type="spellEnd"/>
      <w:r w:rsidRPr="00F13551">
        <w:t xml:space="preserve">) aan ten grondslag ligt, opgesteld onder regie van de school. Zorgaanbieder dit dient te checken bij een verwijzing die niet via de Jeugd BV loopt. </w:t>
      </w:r>
    </w:p>
    <w:p w14:paraId="17AFCB0F" w14:textId="77777777" w:rsidR="00C94307" w:rsidRPr="00F13551" w:rsidRDefault="00C94307" w:rsidP="00C94307">
      <w:pPr>
        <w:pStyle w:val="BodytextRebel"/>
        <w:widowControl w:val="0"/>
      </w:pPr>
    </w:p>
    <w:tbl>
      <w:tblPr>
        <w:tblStyle w:val="Tabelraster"/>
        <w:tblW w:w="9092" w:type="dxa"/>
        <w:tblCellMar>
          <w:top w:w="72" w:type="dxa"/>
          <w:left w:w="72" w:type="dxa"/>
          <w:bottom w:w="72" w:type="dxa"/>
          <w:right w:w="72" w:type="dxa"/>
        </w:tblCellMar>
        <w:tblLook w:val="04A0" w:firstRow="1" w:lastRow="0" w:firstColumn="1" w:lastColumn="0" w:noHBand="0" w:noVBand="1"/>
      </w:tblPr>
      <w:tblGrid>
        <w:gridCol w:w="1690"/>
        <w:gridCol w:w="7402"/>
      </w:tblGrid>
      <w:tr w:rsidR="00C94307" w:rsidRPr="00F13551" w14:paraId="19DD54E5" w14:textId="77777777" w:rsidTr="00B079F9">
        <w:tc>
          <w:tcPr>
            <w:tcW w:w="1690" w:type="dxa"/>
            <w:shd w:val="clear" w:color="auto" w:fill="FFFFFF" w:themeFill="background1"/>
          </w:tcPr>
          <w:p w14:paraId="4E0DAF3A" w14:textId="77777777" w:rsidR="00C94307" w:rsidRPr="00F13551" w:rsidRDefault="00C94307" w:rsidP="00C94307">
            <w:pPr>
              <w:pStyle w:val="BodytextRebel"/>
              <w:keepNext/>
              <w:keepLines/>
              <w:widowControl w:val="0"/>
              <w:spacing w:after="0"/>
              <w:jc w:val="left"/>
              <w:rPr>
                <w:b/>
                <w:bCs/>
              </w:rPr>
            </w:pPr>
            <w:r w:rsidRPr="00F13551">
              <w:rPr>
                <w:b/>
                <w:bCs/>
              </w:rPr>
              <w:lastRenderedPageBreak/>
              <w:t>Naam</w:t>
            </w:r>
          </w:p>
        </w:tc>
        <w:tc>
          <w:tcPr>
            <w:tcW w:w="7402" w:type="dxa"/>
            <w:shd w:val="clear" w:color="auto" w:fill="1F497D" w:themeFill="text2"/>
          </w:tcPr>
          <w:p w14:paraId="7E08276C" w14:textId="77777777" w:rsidR="00C94307" w:rsidRPr="00F13551" w:rsidRDefault="00C94307" w:rsidP="00C94307">
            <w:pPr>
              <w:pStyle w:val="BodytextRebel"/>
              <w:keepNext/>
              <w:keepLines/>
              <w:widowControl w:val="0"/>
              <w:spacing w:after="0"/>
              <w:rPr>
                <w:b/>
                <w:bCs/>
                <w:color w:val="EEECE1" w:themeColor="background2"/>
              </w:rPr>
            </w:pPr>
            <w:r w:rsidRPr="00F13551">
              <w:rPr>
                <w:b/>
                <w:bCs/>
                <w:color w:val="EEECE1" w:themeColor="background2"/>
              </w:rPr>
              <w:t>Begeleiding groep: respijtzorg dagbesteding</w:t>
            </w:r>
          </w:p>
        </w:tc>
      </w:tr>
      <w:tr w:rsidR="00C94307" w:rsidRPr="00F13551" w14:paraId="0A385FB3" w14:textId="77777777" w:rsidTr="00B079F9">
        <w:tc>
          <w:tcPr>
            <w:tcW w:w="1690" w:type="dxa"/>
            <w:shd w:val="clear" w:color="auto" w:fill="FFFFFF" w:themeFill="background1"/>
          </w:tcPr>
          <w:p w14:paraId="5B0E9601" w14:textId="77777777" w:rsidR="00C94307" w:rsidRPr="00F13551" w:rsidRDefault="00C94307" w:rsidP="00C94307">
            <w:pPr>
              <w:pStyle w:val="BodytextRebel"/>
              <w:keepNext/>
              <w:keepLines/>
              <w:widowControl w:val="0"/>
              <w:spacing w:after="0"/>
              <w:jc w:val="left"/>
              <w:rPr>
                <w:b/>
                <w:bCs/>
              </w:rPr>
            </w:pPr>
            <w:r w:rsidRPr="00F13551">
              <w:rPr>
                <w:b/>
                <w:bCs/>
              </w:rPr>
              <w:t>Beschrijving</w:t>
            </w:r>
          </w:p>
        </w:tc>
        <w:tc>
          <w:tcPr>
            <w:tcW w:w="7402" w:type="dxa"/>
          </w:tcPr>
          <w:p w14:paraId="599D82C6" w14:textId="77777777" w:rsidR="00C94307" w:rsidRPr="00F13551" w:rsidRDefault="00C94307" w:rsidP="00C94307">
            <w:pPr>
              <w:pStyle w:val="BodytextRebel"/>
              <w:keepNext/>
              <w:keepLines/>
              <w:widowControl w:val="0"/>
              <w:spacing w:after="0"/>
              <w:rPr>
                <w:b/>
                <w:bCs/>
              </w:rPr>
            </w:pPr>
            <w:r w:rsidRPr="00F13551">
              <w:rPr>
                <w:b/>
                <w:bCs/>
              </w:rPr>
              <w:t xml:space="preserve">Doelgroep </w:t>
            </w:r>
          </w:p>
          <w:p w14:paraId="0AAEBAAD" w14:textId="77777777" w:rsidR="00C94307" w:rsidRPr="00F13551" w:rsidRDefault="00C94307" w:rsidP="00AB1369">
            <w:pPr>
              <w:pStyle w:val="BodytextRebel"/>
              <w:keepNext/>
              <w:keepLines/>
              <w:widowControl w:val="0"/>
              <w:numPr>
                <w:ilvl w:val="0"/>
                <w:numId w:val="68"/>
              </w:numPr>
              <w:spacing w:after="0"/>
              <w:ind w:left="504"/>
            </w:pPr>
            <w:r w:rsidRPr="00F13551">
              <w:t>Jeugdigen met een vastgestelde beperking in combinatie met gedragsproblematiek, waarbij volgens draagkracht-/draaglastonderzoek is vastgesteld dat het gezinssysteem overbelast is als gevolg van de opvoeding van de jeugdige; en</w:t>
            </w:r>
          </w:p>
          <w:p w14:paraId="6C3C4308" w14:textId="77777777" w:rsidR="00C94307" w:rsidRPr="00F13551" w:rsidRDefault="00C94307" w:rsidP="00AB1369">
            <w:pPr>
              <w:pStyle w:val="BodytextRebel"/>
              <w:keepNext/>
              <w:keepLines/>
              <w:widowControl w:val="0"/>
              <w:numPr>
                <w:ilvl w:val="0"/>
                <w:numId w:val="68"/>
              </w:numPr>
              <w:spacing w:after="0"/>
              <w:ind w:left="504"/>
            </w:pPr>
            <w:r w:rsidRPr="00F13551">
              <w:t>Er zijn weinig of nauwelijks veiligheidsrisico’s aanwezig;</w:t>
            </w:r>
          </w:p>
          <w:p w14:paraId="5EE46EFC" w14:textId="77777777" w:rsidR="00C94307" w:rsidRPr="00F13551" w:rsidRDefault="00C94307" w:rsidP="00AB1369">
            <w:pPr>
              <w:pStyle w:val="BodytextRebel"/>
              <w:keepNext/>
              <w:keepLines/>
              <w:widowControl w:val="0"/>
              <w:numPr>
                <w:ilvl w:val="0"/>
                <w:numId w:val="68"/>
              </w:numPr>
              <w:spacing w:after="0"/>
              <w:ind w:left="504"/>
            </w:pPr>
            <w:r w:rsidRPr="00F13551">
              <w:t xml:space="preserve">De jeugdige neemt volledig deel aan het speciaal of regulier onderwijs. </w:t>
            </w:r>
          </w:p>
          <w:p w14:paraId="7C8294BB" w14:textId="77777777" w:rsidR="00C94307" w:rsidRPr="00F13551" w:rsidRDefault="00C94307" w:rsidP="00C94307">
            <w:pPr>
              <w:pStyle w:val="BodytextboldRebel"/>
              <w:keepNext/>
              <w:keepLines/>
              <w:widowControl w:val="0"/>
            </w:pPr>
            <w:r w:rsidRPr="00F13551">
              <w:t>Doel</w:t>
            </w:r>
          </w:p>
          <w:p w14:paraId="3890CC4F" w14:textId="77777777" w:rsidR="00C94307" w:rsidRPr="00F13551" w:rsidRDefault="00C94307" w:rsidP="00AB1369">
            <w:pPr>
              <w:pStyle w:val="BodytextRebel"/>
              <w:keepNext/>
              <w:keepLines/>
              <w:widowControl w:val="0"/>
              <w:numPr>
                <w:ilvl w:val="0"/>
                <w:numId w:val="69"/>
              </w:numPr>
              <w:spacing w:after="0"/>
              <w:ind w:left="504"/>
            </w:pPr>
            <w:r w:rsidRPr="00F13551">
              <w:t>De inzet van dit product is bedoeld om de ouders en opvoeders tijdelijk te ontlasten van de zorg/opvoeding van hun kind, zodat ze de zorg/opvoeding zelf weer vorm kunnen geven;</w:t>
            </w:r>
          </w:p>
          <w:p w14:paraId="25FACEA3" w14:textId="77777777" w:rsidR="00C94307" w:rsidRPr="00F13551" w:rsidRDefault="00C94307" w:rsidP="00AB1369">
            <w:pPr>
              <w:pStyle w:val="BodytextRebel"/>
              <w:keepNext/>
              <w:keepLines/>
              <w:widowControl w:val="0"/>
              <w:numPr>
                <w:ilvl w:val="0"/>
                <w:numId w:val="69"/>
              </w:numPr>
              <w:spacing w:after="0"/>
              <w:ind w:left="504"/>
            </w:pPr>
            <w:r w:rsidRPr="00F13551">
              <w:t xml:space="preserve">Draagkracht van het gezin vergroten. </w:t>
            </w:r>
          </w:p>
          <w:p w14:paraId="21D61830" w14:textId="77777777" w:rsidR="00C94307" w:rsidRPr="00F13551" w:rsidRDefault="00C94307" w:rsidP="00C94307">
            <w:pPr>
              <w:pStyle w:val="BodytextboldRebel"/>
              <w:keepNext/>
              <w:keepLines/>
              <w:widowControl w:val="0"/>
            </w:pPr>
            <w:r w:rsidRPr="00F13551">
              <w:t xml:space="preserve">Aanpak </w:t>
            </w:r>
          </w:p>
          <w:p w14:paraId="2D6A9C2A" w14:textId="77777777" w:rsidR="00C94307" w:rsidRPr="00F13551" w:rsidRDefault="00C94307" w:rsidP="00AB1369">
            <w:pPr>
              <w:pStyle w:val="BodytextRebel"/>
              <w:keepNext/>
              <w:keepLines/>
              <w:widowControl w:val="0"/>
              <w:numPr>
                <w:ilvl w:val="0"/>
                <w:numId w:val="60"/>
              </w:numPr>
              <w:spacing w:after="0"/>
              <w:ind w:left="504"/>
            </w:pPr>
            <w:r w:rsidRPr="00F13551">
              <w:t>Structurele tijdsbesteding met vaste regelmaat</w:t>
            </w:r>
            <w:r w:rsidRPr="00F13551">
              <w:rPr>
                <w:b/>
                <w:bCs/>
              </w:rPr>
              <w:t>.</w:t>
            </w:r>
          </w:p>
          <w:p w14:paraId="6DF5CFF8" w14:textId="77777777" w:rsidR="00C94307" w:rsidRPr="00F13551" w:rsidRDefault="00C94307" w:rsidP="00AB1369">
            <w:pPr>
              <w:pStyle w:val="BodytextRebel"/>
              <w:keepNext/>
              <w:keepLines/>
              <w:widowControl w:val="0"/>
              <w:numPr>
                <w:ilvl w:val="0"/>
                <w:numId w:val="60"/>
              </w:numPr>
              <w:spacing w:after="0"/>
              <w:ind w:left="504"/>
            </w:pPr>
            <w:r w:rsidRPr="00F13551">
              <w:rPr>
                <w:color w:val="000000" w:themeColor="text1"/>
              </w:rPr>
              <w:t>Gericht op terugkeer naar deelname aan reguliere maatschappelijke voorzieningen</w:t>
            </w:r>
          </w:p>
        </w:tc>
      </w:tr>
      <w:tr w:rsidR="00C94307" w:rsidRPr="00F13551" w14:paraId="6CC949C1" w14:textId="77777777" w:rsidTr="00B079F9">
        <w:tc>
          <w:tcPr>
            <w:tcW w:w="1690" w:type="dxa"/>
            <w:shd w:val="clear" w:color="auto" w:fill="FFFFFF" w:themeFill="background1"/>
          </w:tcPr>
          <w:p w14:paraId="2FBBFA38" w14:textId="77777777" w:rsidR="00C94307" w:rsidRPr="00F13551" w:rsidRDefault="00C94307" w:rsidP="00C94307">
            <w:pPr>
              <w:pStyle w:val="BodytextRebel"/>
              <w:spacing w:after="0"/>
              <w:jc w:val="left"/>
              <w:rPr>
                <w:b/>
                <w:bCs/>
              </w:rPr>
            </w:pPr>
            <w:r w:rsidRPr="00F13551">
              <w:rPr>
                <w:b/>
                <w:bCs/>
              </w:rPr>
              <w:t xml:space="preserve">Kwaliteits- en uitvoeringseisen </w:t>
            </w:r>
          </w:p>
        </w:tc>
        <w:tc>
          <w:tcPr>
            <w:tcW w:w="7402" w:type="dxa"/>
          </w:tcPr>
          <w:p w14:paraId="597B05EB" w14:textId="77777777" w:rsidR="00C94307" w:rsidRPr="00F13551" w:rsidRDefault="00C94307" w:rsidP="00AB1369">
            <w:pPr>
              <w:pStyle w:val="BodytextRebel"/>
              <w:numPr>
                <w:ilvl w:val="0"/>
                <w:numId w:val="62"/>
              </w:numPr>
              <w:spacing w:after="0"/>
              <w:ind w:left="504"/>
            </w:pPr>
            <w:r w:rsidRPr="00F13551">
              <w:t xml:space="preserve">De begeleiding wordt geleverd door professionals met een relevante opleiding van minimaal mbo-niveau. Het zwaartepunt ligt bij een inzet van een professional met mbo-opleidingsniveau, die werkt onder toezicht van een </w:t>
            </w:r>
            <w:proofErr w:type="spellStart"/>
            <w:r w:rsidRPr="00F13551">
              <w:t>SKJ</w:t>
            </w:r>
            <w:proofErr w:type="spellEnd"/>
            <w:r w:rsidRPr="00F13551">
              <w:t xml:space="preserve"> geregistreerd professional met hbo-opleidingsniveau.</w:t>
            </w:r>
          </w:p>
          <w:p w14:paraId="5F9EDE76" w14:textId="77777777" w:rsidR="00C94307" w:rsidRPr="00F13551" w:rsidRDefault="00C94307" w:rsidP="00AB1369">
            <w:pPr>
              <w:pStyle w:val="BodytextRebel"/>
              <w:numPr>
                <w:ilvl w:val="0"/>
                <w:numId w:val="62"/>
              </w:numPr>
              <w:spacing w:after="0"/>
              <w:ind w:left="504"/>
            </w:pPr>
            <w:r w:rsidRPr="00F13551">
              <w:t>Dit product wordt geboden binnen een groep waarbij er 1 begeleider staat voor maximaal 8 kinderen.</w:t>
            </w:r>
          </w:p>
        </w:tc>
      </w:tr>
      <w:tr w:rsidR="00C94307" w:rsidRPr="00F13551" w14:paraId="52946D11" w14:textId="77777777" w:rsidTr="00B079F9">
        <w:tc>
          <w:tcPr>
            <w:tcW w:w="1690" w:type="dxa"/>
            <w:shd w:val="clear" w:color="auto" w:fill="FFFFFF" w:themeFill="background1"/>
          </w:tcPr>
          <w:p w14:paraId="011F58BE" w14:textId="77777777" w:rsidR="00C94307" w:rsidRPr="00F13551" w:rsidRDefault="00C94307" w:rsidP="00C94307">
            <w:pPr>
              <w:pStyle w:val="BodytextRebel"/>
              <w:spacing w:after="0"/>
              <w:jc w:val="left"/>
              <w:rPr>
                <w:b/>
                <w:bCs/>
              </w:rPr>
            </w:pPr>
            <w:r w:rsidRPr="00F13551">
              <w:rPr>
                <w:b/>
                <w:bCs/>
              </w:rPr>
              <w:t xml:space="preserve">Bekostiging &amp; </w:t>
            </w:r>
            <w:proofErr w:type="spellStart"/>
            <w:r w:rsidRPr="00F13551">
              <w:rPr>
                <w:b/>
                <w:bCs/>
              </w:rPr>
              <w:t>beprijzing</w:t>
            </w:r>
            <w:proofErr w:type="spellEnd"/>
            <w:r w:rsidRPr="00F13551">
              <w:rPr>
                <w:b/>
                <w:bCs/>
              </w:rPr>
              <w:t xml:space="preserve"> </w:t>
            </w:r>
          </w:p>
        </w:tc>
        <w:tc>
          <w:tcPr>
            <w:tcW w:w="7402" w:type="dxa"/>
          </w:tcPr>
          <w:p w14:paraId="2A9C2C98" w14:textId="77777777" w:rsidR="00C94307" w:rsidRPr="00F13551" w:rsidRDefault="00C94307" w:rsidP="00C94307">
            <w:pPr>
              <w:pStyle w:val="BodytextRebel"/>
              <w:spacing w:after="0"/>
            </w:pPr>
            <w:r w:rsidRPr="00F13551">
              <w:rPr>
                <w:u w:val="single"/>
              </w:rPr>
              <w:t>Tarief + onderbouwing</w:t>
            </w:r>
            <w:r w:rsidRPr="00F13551">
              <w:t xml:space="preserve">: € 44,61 per dagdeel; gebaseerd op product ‘33101 – begeleiding groep licht’ plus indexatie (combinatie van </w:t>
            </w:r>
            <w:proofErr w:type="spellStart"/>
            <w:r w:rsidRPr="00F13551">
              <w:t>OVA</w:t>
            </w:r>
            <w:proofErr w:type="spellEnd"/>
            <w:r w:rsidRPr="00F13551">
              <w:t xml:space="preserve"> en PPC, zie </w:t>
            </w:r>
            <w:proofErr w:type="spellStart"/>
            <w:r w:rsidRPr="00F13551">
              <w:t>NZa</w:t>
            </w:r>
            <w:proofErr w:type="spellEnd"/>
            <w:r w:rsidRPr="00F13551">
              <w:t>-website, voorlopig vastgesteld voor 2021 op gewogen gemiddeld 3,09%)</w:t>
            </w:r>
          </w:p>
          <w:p w14:paraId="44678635" w14:textId="77777777" w:rsidR="00C94307" w:rsidRPr="00F13551" w:rsidRDefault="00C94307" w:rsidP="00C94307">
            <w:pPr>
              <w:pStyle w:val="BodytextRebel"/>
              <w:spacing w:after="0"/>
            </w:pPr>
            <w:r w:rsidRPr="00F13551">
              <w:rPr>
                <w:u w:val="single"/>
              </w:rPr>
              <w:t>Beschikking</w:t>
            </w:r>
            <w:r w:rsidRPr="00F13551">
              <w:t xml:space="preserve">: maximaal 3 dagdelen per week voor maximaal 6 maanden </w:t>
            </w:r>
          </w:p>
        </w:tc>
      </w:tr>
    </w:tbl>
    <w:p w14:paraId="2223077F" w14:textId="30789410" w:rsidR="00C94307" w:rsidRPr="00F13551" w:rsidRDefault="00C94307" w:rsidP="00C94307">
      <w:pPr>
        <w:pStyle w:val="BodytextRebel"/>
        <w:spacing w:after="0"/>
      </w:pPr>
    </w:p>
    <w:tbl>
      <w:tblPr>
        <w:tblStyle w:val="Tabelraster10"/>
        <w:tblW w:w="9060" w:type="dxa"/>
        <w:tblCellMar>
          <w:top w:w="72" w:type="dxa"/>
          <w:left w:w="72" w:type="dxa"/>
          <w:bottom w:w="72" w:type="dxa"/>
          <w:right w:w="72" w:type="dxa"/>
        </w:tblCellMar>
        <w:tblLook w:val="04A0" w:firstRow="1" w:lastRow="0" w:firstColumn="1" w:lastColumn="0" w:noHBand="0" w:noVBand="1"/>
      </w:tblPr>
      <w:tblGrid>
        <w:gridCol w:w="1755"/>
        <w:gridCol w:w="7305"/>
      </w:tblGrid>
      <w:tr w:rsidR="00730845" w:rsidRPr="00F13551" w14:paraId="33EABE92" w14:textId="77777777" w:rsidTr="00730845">
        <w:tc>
          <w:tcPr>
            <w:tcW w:w="1755" w:type="dxa"/>
            <w:shd w:val="clear" w:color="auto" w:fill="FFFFFF" w:themeFill="background1"/>
          </w:tcPr>
          <w:p w14:paraId="33B6F397" w14:textId="77777777" w:rsidR="00730845" w:rsidRPr="00F13551" w:rsidRDefault="00730845" w:rsidP="00BF3DF0">
            <w:pPr>
              <w:pStyle w:val="BodytextRebel"/>
              <w:spacing w:after="0"/>
              <w:jc w:val="left"/>
              <w:rPr>
                <w:b/>
                <w:bCs/>
              </w:rPr>
            </w:pPr>
            <w:r w:rsidRPr="00F13551">
              <w:rPr>
                <w:b/>
                <w:bCs/>
              </w:rPr>
              <w:t>Naam</w:t>
            </w:r>
          </w:p>
        </w:tc>
        <w:tc>
          <w:tcPr>
            <w:tcW w:w="7305" w:type="dxa"/>
            <w:shd w:val="clear" w:color="auto" w:fill="1F497D" w:themeFill="text2"/>
          </w:tcPr>
          <w:p w14:paraId="0CABBFD3" w14:textId="77777777" w:rsidR="00730845" w:rsidRPr="00F13551" w:rsidRDefault="00730845" w:rsidP="00BF3DF0">
            <w:pPr>
              <w:pStyle w:val="BodytextRebel"/>
              <w:spacing w:after="0"/>
              <w:rPr>
                <w:b/>
                <w:bCs/>
                <w:color w:val="EEECE1" w:themeColor="background2"/>
              </w:rPr>
            </w:pPr>
            <w:r w:rsidRPr="00F13551">
              <w:rPr>
                <w:b/>
                <w:bCs/>
                <w:color w:val="EEECE1" w:themeColor="background2"/>
              </w:rPr>
              <w:t xml:space="preserve">Respijtzorg </w:t>
            </w:r>
          </w:p>
        </w:tc>
      </w:tr>
      <w:tr w:rsidR="00730845" w:rsidRPr="00F13551" w14:paraId="18C5FB8D" w14:textId="77777777" w:rsidTr="00730845">
        <w:tc>
          <w:tcPr>
            <w:tcW w:w="1755" w:type="dxa"/>
            <w:shd w:val="clear" w:color="auto" w:fill="FFFFFF" w:themeFill="background1"/>
          </w:tcPr>
          <w:p w14:paraId="4F9DB45D" w14:textId="77777777" w:rsidR="00730845" w:rsidRPr="00F13551" w:rsidRDefault="00730845" w:rsidP="00BF3DF0">
            <w:pPr>
              <w:pStyle w:val="BodytextRebel"/>
              <w:spacing w:after="0"/>
              <w:jc w:val="left"/>
              <w:rPr>
                <w:b/>
                <w:bCs/>
              </w:rPr>
            </w:pPr>
            <w:r w:rsidRPr="00F13551">
              <w:rPr>
                <w:b/>
                <w:bCs/>
              </w:rPr>
              <w:t>Beschrijving</w:t>
            </w:r>
          </w:p>
        </w:tc>
        <w:tc>
          <w:tcPr>
            <w:tcW w:w="7305" w:type="dxa"/>
          </w:tcPr>
          <w:p w14:paraId="701D3F01" w14:textId="77777777" w:rsidR="00730845" w:rsidRPr="00F13551" w:rsidRDefault="00730845" w:rsidP="00BF3DF0">
            <w:pPr>
              <w:pStyle w:val="BodytextRebel"/>
              <w:spacing w:after="0"/>
              <w:rPr>
                <w:b/>
                <w:bCs/>
                <w:color w:val="000000" w:themeColor="text1"/>
              </w:rPr>
            </w:pPr>
            <w:r w:rsidRPr="00F13551">
              <w:rPr>
                <w:b/>
                <w:bCs/>
                <w:color w:val="000000" w:themeColor="text1"/>
              </w:rPr>
              <w:t>Doelgroep</w:t>
            </w:r>
          </w:p>
          <w:p w14:paraId="2D0706CB" w14:textId="77777777" w:rsidR="00730845" w:rsidRPr="00F13551" w:rsidRDefault="00730845" w:rsidP="00BF3DF0">
            <w:pPr>
              <w:pStyle w:val="BodytextRebel"/>
              <w:numPr>
                <w:ilvl w:val="0"/>
                <w:numId w:val="68"/>
              </w:numPr>
              <w:spacing w:after="0"/>
              <w:ind w:left="504"/>
              <w:rPr>
                <w:color w:val="000000" w:themeColor="text1"/>
              </w:rPr>
            </w:pPr>
            <w:r w:rsidRPr="00F13551">
              <w:rPr>
                <w:color w:val="000000" w:themeColor="text1"/>
              </w:rPr>
              <w:t>Jeugdigen met een vastgestelde beperking en/of in combinatie met gedragsproblematiek, waarbij de draagkracht/draaglast van het gezinssysteem onder druk staat;</w:t>
            </w:r>
          </w:p>
          <w:p w14:paraId="019C7649" w14:textId="77777777" w:rsidR="00730845" w:rsidRPr="00F13551" w:rsidRDefault="00730845" w:rsidP="00BF3DF0">
            <w:pPr>
              <w:pStyle w:val="BodytextRebel"/>
              <w:numPr>
                <w:ilvl w:val="0"/>
                <w:numId w:val="68"/>
              </w:numPr>
              <w:spacing w:after="0"/>
              <w:ind w:left="504"/>
              <w:rPr>
                <w:color w:val="000000" w:themeColor="text1"/>
              </w:rPr>
            </w:pPr>
            <w:r w:rsidRPr="00F13551">
              <w:rPr>
                <w:color w:val="000000" w:themeColor="text1"/>
              </w:rPr>
              <w:t>Sprake van enkelvoudige problematiek;</w:t>
            </w:r>
          </w:p>
          <w:p w14:paraId="6A728E82" w14:textId="77777777" w:rsidR="00730845" w:rsidRPr="00F13551" w:rsidRDefault="00730845" w:rsidP="00BF3DF0">
            <w:pPr>
              <w:pStyle w:val="BodytextRebel"/>
              <w:numPr>
                <w:ilvl w:val="0"/>
                <w:numId w:val="68"/>
              </w:numPr>
              <w:spacing w:after="0"/>
              <w:ind w:left="504"/>
              <w:rPr>
                <w:color w:val="000000" w:themeColor="text1"/>
              </w:rPr>
            </w:pPr>
            <w:r w:rsidRPr="00F13551">
              <w:rPr>
                <w:color w:val="000000" w:themeColor="text1"/>
              </w:rPr>
              <w:t>Er zijn geen of nauwelijks veiligheidsrisico’s aanwezig.</w:t>
            </w:r>
          </w:p>
          <w:p w14:paraId="47D1EFB6" w14:textId="77777777" w:rsidR="00730845" w:rsidRPr="00F13551" w:rsidRDefault="00730845" w:rsidP="00BF3DF0">
            <w:pPr>
              <w:pStyle w:val="BodytextboldRebel"/>
              <w:jc w:val="both"/>
              <w:rPr>
                <w:color w:val="000000" w:themeColor="text1"/>
              </w:rPr>
            </w:pPr>
            <w:r w:rsidRPr="00F13551">
              <w:rPr>
                <w:color w:val="000000" w:themeColor="text1"/>
              </w:rPr>
              <w:t>Doel</w:t>
            </w:r>
          </w:p>
          <w:p w14:paraId="5BE6004B" w14:textId="77777777" w:rsidR="00730845" w:rsidRPr="00F13551" w:rsidRDefault="00730845" w:rsidP="00BF3DF0">
            <w:pPr>
              <w:pStyle w:val="BodytextRebel"/>
              <w:spacing w:after="0"/>
              <w:rPr>
                <w:color w:val="000000" w:themeColor="text1"/>
              </w:rPr>
            </w:pPr>
            <w:r w:rsidRPr="00F13551">
              <w:rPr>
                <w:color w:val="000000" w:themeColor="text1"/>
              </w:rPr>
              <w:t xml:space="preserve">Draagkracht van het gezin vergroten. Ter ontlasting van ouders en opvoeders, zodat ze de opvoeding zelf vol kunnen houden en geen extra zorg/begeleiding nodig hebben. </w:t>
            </w:r>
          </w:p>
          <w:p w14:paraId="21A61BA8" w14:textId="77777777" w:rsidR="00730845" w:rsidRPr="00F13551" w:rsidRDefault="00730845" w:rsidP="00BF3DF0">
            <w:pPr>
              <w:pStyle w:val="BodytextboldRebel"/>
              <w:jc w:val="both"/>
              <w:rPr>
                <w:color w:val="000000" w:themeColor="text1"/>
              </w:rPr>
            </w:pPr>
            <w:r w:rsidRPr="00F13551">
              <w:rPr>
                <w:color w:val="000000" w:themeColor="text1"/>
              </w:rPr>
              <w:t>Aanpak</w:t>
            </w:r>
          </w:p>
          <w:p w14:paraId="7C7FD0C6" w14:textId="77777777" w:rsidR="00730845" w:rsidRPr="00F13551" w:rsidRDefault="00730845" w:rsidP="00BF3DF0">
            <w:pPr>
              <w:pStyle w:val="BodytextRebel"/>
              <w:numPr>
                <w:ilvl w:val="0"/>
                <w:numId w:val="68"/>
              </w:numPr>
              <w:spacing w:after="0"/>
              <w:ind w:left="504"/>
              <w:rPr>
                <w:color w:val="000000" w:themeColor="text1"/>
              </w:rPr>
            </w:pPr>
            <w:r w:rsidRPr="00F13551">
              <w:rPr>
                <w:color w:val="000000" w:themeColor="text1"/>
              </w:rPr>
              <w:t>Mogelijkheid voor jeugdigen om ergens te logeren waar permanent (24/7) toezicht wordt geboden. In een huiselijke en veilige omgeving, aangevuld met lichte begeleiding waar nodig.</w:t>
            </w:r>
          </w:p>
          <w:p w14:paraId="4E79267A" w14:textId="77777777" w:rsidR="00730845" w:rsidRPr="00F13551" w:rsidRDefault="00730845" w:rsidP="00BF3DF0">
            <w:pPr>
              <w:pStyle w:val="BodytextRebel"/>
              <w:numPr>
                <w:ilvl w:val="0"/>
                <w:numId w:val="68"/>
              </w:numPr>
              <w:spacing w:after="0"/>
              <w:ind w:left="504"/>
              <w:rPr>
                <w:color w:val="000000" w:themeColor="text1"/>
              </w:rPr>
            </w:pPr>
            <w:r w:rsidRPr="00F13551">
              <w:rPr>
                <w:color w:val="000000" w:themeColor="text1"/>
              </w:rPr>
              <w:t>Respijtzorg is gemaximeerd op drie etmalen per week voor de periode van maximaal zes maanden</w:t>
            </w:r>
          </w:p>
        </w:tc>
      </w:tr>
      <w:tr w:rsidR="00730845" w:rsidRPr="00F13551" w14:paraId="38D58AA2" w14:textId="77777777" w:rsidTr="00730845">
        <w:tc>
          <w:tcPr>
            <w:tcW w:w="1755" w:type="dxa"/>
            <w:shd w:val="clear" w:color="auto" w:fill="FFFFFF" w:themeFill="background1"/>
          </w:tcPr>
          <w:p w14:paraId="7E5012E8" w14:textId="77777777" w:rsidR="00730845" w:rsidRPr="00F13551" w:rsidRDefault="00730845" w:rsidP="00BF3DF0">
            <w:pPr>
              <w:pStyle w:val="BodytextRebel"/>
              <w:spacing w:after="0"/>
              <w:jc w:val="left"/>
              <w:rPr>
                <w:b/>
                <w:bCs/>
              </w:rPr>
            </w:pPr>
            <w:r w:rsidRPr="00F13551">
              <w:rPr>
                <w:b/>
                <w:bCs/>
              </w:rPr>
              <w:t xml:space="preserve">Kwaliteits- en uitvoeringseisen </w:t>
            </w:r>
          </w:p>
        </w:tc>
        <w:tc>
          <w:tcPr>
            <w:tcW w:w="7305" w:type="dxa"/>
          </w:tcPr>
          <w:p w14:paraId="60F24172" w14:textId="77777777" w:rsidR="00730845" w:rsidRPr="00F13551" w:rsidRDefault="00730845" w:rsidP="00BF3DF0">
            <w:pPr>
              <w:pStyle w:val="Lijstalinea"/>
              <w:numPr>
                <w:ilvl w:val="0"/>
                <w:numId w:val="162"/>
              </w:numPr>
              <w:ind w:left="504"/>
              <w:jc w:val="both"/>
              <w:rPr>
                <w:rFonts w:cs="Arial"/>
                <w:szCs w:val="20"/>
              </w:rPr>
            </w:pPr>
            <w:r w:rsidRPr="00F13551">
              <w:rPr>
                <w:rFonts w:cs="Arial"/>
                <w:szCs w:val="20"/>
              </w:rPr>
              <w:t>De begeleiding wordt geleverd door professionals met een opleidingsniveau variërend van mbo niveau 3 tot en met mbo niveau 4 (functiemix), waar nodig onder de supervisie van een professional met hbo-opleidingsniveau. Waar mogelijk maakt de Opdrachtnemer gebruik van informele zorg.</w:t>
            </w:r>
          </w:p>
          <w:p w14:paraId="48C5934C" w14:textId="77777777" w:rsidR="00730845" w:rsidRPr="00F13551" w:rsidRDefault="00730845" w:rsidP="00BF3DF0">
            <w:pPr>
              <w:pStyle w:val="Lijstalinea"/>
              <w:numPr>
                <w:ilvl w:val="0"/>
                <w:numId w:val="162"/>
              </w:numPr>
              <w:ind w:left="504"/>
              <w:jc w:val="both"/>
            </w:pPr>
            <w:r w:rsidRPr="00F13551">
              <w:rPr>
                <w:rFonts w:cs="Arial"/>
                <w:szCs w:val="20"/>
              </w:rPr>
              <w:t>Het kortdurend verblijf wordt aangeboden in een groep bestaande uit maximaal 6 kinderen.</w:t>
            </w:r>
          </w:p>
          <w:p w14:paraId="5EB09F20" w14:textId="77777777" w:rsidR="00730845" w:rsidRPr="00F13551" w:rsidRDefault="00730845" w:rsidP="00BF3DF0">
            <w:pPr>
              <w:pStyle w:val="Lijstalinea"/>
              <w:numPr>
                <w:ilvl w:val="0"/>
                <w:numId w:val="162"/>
              </w:numPr>
              <w:ind w:left="504"/>
              <w:jc w:val="both"/>
            </w:pPr>
            <w:r w:rsidRPr="00F13551">
              <w:t>Ouders zijn zelf verantwoordelijk voor het vervoer naar de locatie van de respijtzorg.</w:t>
            </w:r>
          </w:p>
        </w:tc>
      </w:tr>
      <w:tr w:rsidR="00730845" w:rsidRPr="00F13551" w14:paraId="2478F8FC" w14:textId="77777777" w:rsidTr="00730845">
        <w:tc>
          <w:tcPr>
            <w:tcW w:w="1755" w:type="dxa"/>
            <w:shd w:val="clear" w:color="auto" w:fill="FFFFFF" w:themeFill="background1"/>
          </w:tcPr>
          <w:p w14:paraId="733433ED" w14:textId="77777777" w:rsidR="00730845" w:rsidRPr="00F13551" w:rsidRDefault="00730845" w:rsidP="00BF3DF0">
            <w:pPr>
              <w:pStyle w:val="BodytextRebel"/>
              <w:spacing w:after="0"/>
              <w:jc w:val="left"/>
              <w:rPr>
                <w:b/>
                <w:bCs/>
              </w:rPr>
            </w:pPr>
            <w:r w:rsidRPr="00F13551">
              <w:rPr>
                <w:b/>
                <w:bCs/>
              </w:rPr>
              <w:t xml:space="preserve">Bekostiging &amp; </w:t>
            </w:r>
            <w:proofErr w:type="spellStart"/>
            <w:r w:rsidRPr="00F13551">
              <w:rPr>
                <w:b/>
                <w:bCs/>
              </w:rPr>
              <w:t>beprijzing</w:t>
            </w:r>
            <w:proofErr w:type="spellEnd"/>
            <w:r w:rsidRPr="00F13551">
              <w:rPr>
                <w:b/>
                <w:bCs/>
              </w:rPr>
              <w:t xml:space="preserve"> </w:t>
            </w:r>
          </w:p>
        </w:tc>
        <w:tc>
          <w:tcPr>
            <w:tcW w:w="7305" w:type="dxa"/>
          </w:tcPr>
          <w:p w14:paraId="34B90B73" w14:textId="77777777" w:rsidR="00730845" w:rsidRPr="00F13551" w:rsidRDefault="00730845" w:rsidP="00BF3DF0">
            <w:pPr>
              <w:pStyle w:val="BodytextRebel"/>
              <w:spacing w:after="0"/>
              <w:rPr>
                <w:color w:val="000000" w:themeColor="text1"/>
              </w:rPr>
            </w:pPr>
            <w:r w:rsidRPr="00F13551">
              <w:rPr>
                <w:color w:val="000000" w:themeColor="text1"/>
                <w:u w:val="single"/>
              </w:rPr>
              <w:t>Tarief + onderbouwing</w:t>
            </w:r>
            <w:r w:rsidRPr="00F13551">
              <w:rPr>
                <w:color w:val="000000" w:themeColor="text1"/>
              </w:rPr>
              <w:t>: € 1</w:t>
            </w:r>
            <w:r w:rsidRPr="00F13551">
              <w:t>22,89</w:t>
            </w:r>
            <w:r w:rsidRPr="00F13551">
              <w:rPr>
                <w:color w:val="000000" w:themeColor="text1"/>
              </w:rPr>
              <w:t xml:space="preserve"> per etmaal; gebaseerd op product ‘A5548  Kortdurend verblijf kwadrant 1’ plus indexatie (combinatie van </w:t>
            </w:r>
            <w:proofErr w:type="spellStart"/>
            <w:r w:rsidRPr="00F13551">
              <w:rPr>
                <w:color w:val="000000" w:themeColor="text1"/>
              </w:rPr>
              <w:t>OVA</w:t>
            </w:r>
            <w:proofErr w:type="spellEnd"/>
            <w:r w:rsidRPr="00F13551">
              <w:rPr>
                <w:color w:val="000000" w:themeColor="text1"/>
              </w:rPr>
              <w:t xml:space="preserve"> en PPC, zie </w:t>
            </w:r>
            <w:proofErr w:type="spellStart"/>
            <w:r w:rsidRPr="00F13551">
              <w:rPr>
                <w:color w:val="000000" w:themeColor="text1"/>
              </w:rPr>
              <w:t>NZa</w:t>
            </w:r>
            <w:proofErr w:type="spellEnd"/>
            <w:r w:rsidRPr="00F13551">
              <w:rPr>
                <w:color w:val="000000" w:themeColor="text1"/>
              </w:rPr>
              <w:t>-website, voorlopig vastgesteld voor 2021 op gewogen gemiddeld 3,09%)</w:t>
            </w:r>
          </w:p>
          <w:p w14:paraId="39F91A76" w14:textId="77777777" w:rsidR="00730845" w:rsidRPr="00F13551" w:rsidRDefault="00730845" w:rsidP="00BF3DF0">
            <w:pPr>
              <w:pStyle w:val="BodytextRebel"/>
              <w:spacing w:after="0"/>
              <w:rPr>
                <w:color w:val="000000" w:themeColor="text1"/>
              </w:rPr>
            </w:pPr>
            <w:r w:rsidRPr="00F13551">
              <w:rPr>
                <w:color w:val="000000" w:themeColor="text1"/>
                <w:u w:val="single"/>
              </w:rPr>
              <w:t>Beschikking</w:t>
            </w:r>
            <w:r w:rsidRPr="00F13551">
              <w:rPr>
                <w:color w:val="000000" w:themeColor="text1"/>
              </w:rPr>
              <w:t xml:space="preserve">: maximaal 3 etmalen aansluitend per week voor periode maximaal 6 maanden. </w:t>
            </w:r>
          </w:p>
        </w:tc>
      </w:tr>
    </w:tbl>
    <w:p w14:paraId="4FF4A666" w14:textId="77777777" w:rsidR="00730845" w:rsidRPr="00F13551" w:rsidRDefault="00730845" w:rsidP="00730845">
      <w:pPr>
        <w:pStyle w:val="BodytextRebel"/>
        <w:spacing w:before="120"/>
      </w:pPr>
      <w:r w:rsidRPr="00F13551">
        <w:t>De productstructuur kent een modulaire opbouw, waarbij producten enkelvoudig en samengesteld ingezet kunnen worden. Vervoer kan als module/</w:t>
      </w:r>
      <w:proofErr w:type="spellStart"/>
      <w:r w:rsidRPr="00F13551">
        <w:rPr>
          <w:i/>
          <w:iCs/>
        </w:rPr>
        <w:t>add</w:t>
      </w:r>
      <w:proofErr w:type="spellEnd"/>
      <w:r w:rsidRPr="00F13551">
        <w:rPr>
          <w:i/>
          <w:iCs/>
        </w:rPr>
        <w:t xml:space="preserve"> on</w:t>
      </w:r>
      <w:r w:rsidRPr="00F13551">
        <w:t xml:space="preserve"> ingezet worden. </w:t>
      </w:r>
    </w:p>
    <w:p w14:paraId="77A08280" w14:textId="77777777" w:rsidR="00730845" w:rsidRPr="00F13551" w:rsidRDefault="00730845" w:rsidP="00730845">
      <w:pPr>
        <w:pStyle w:val="Kop3"/>
        <w:rPr>
          <w:rFonts w:ascii="Ebrima" w:hAnsi="Ebrima"/>
        </w:rPr>
      </w:pPr>
      <w:bookmarkStart w:id="16" w:name="_Toc63443304"/>
      <w:r w:rsidRPr="00F13551">
        <w:rPr>
          <w:rFonts w:ascii="Ebrima" w:hAnsi="Ebrima"/>
        </w:rPr>
        <w:t>2.4.1</w:t>
      </w:r>
      <w:r w:rsidRPr="00F13551">
        <w:rPr>
          <w:rFonts w:ascii="Ebrima" w:hAnsi="Ebrima"/>
        </w:rPr>
        <w:tab/>
        <w:t>Aanvullende module vervoer</w:t>
      </w:r>
      <w:bookmarkEnd w:id="16"/>
      <w:r w:rsidRPr="00F13551">
        <w:rPr>
          <w:rFonts w:ascii="Ebrima" w:hAnsi="Ebrima"/>
        </w:rPr>
        <w:t xml:space="preserve"> </w:t>
      </w:r>
    </w:p>
    <w:p w14:paraId="63BB5478" w14:textId="77777777" w:rsidR="00730845" w:rsidRPr="00F13551" w:rsidRDefault="00730845" w:rsidP="00730845">
      <w:pPr>
        <w:pStyle w:val="BodytextRebel"/>
      </w:pPr>
      <w:r w:rsidRPr="00F13551">
        <w:t xml:space="preserve">Twee producten als module in te zetten bij een jeugdhulpproduct. Kan alleen ingezet worden in segment 1 bij de producten ‘begeleiding groep’ en ‘begeleiding groep: respijtzorg dagbesteding’. </w:t>
      </w:r>
    </w:p>
    <w:p w14:paraId="24A4760F" w14:textId="77777777" w:rsidR="00730845" w:rsidRPr="00F13551" w:rsidRDefault="00730845" w:rsidP="00730845">
      <w:pPr>
        <w:pStyle w:val="BodytextRebel"/>
        <w:spacing w:after="0"/>
      </w:pPr>
      <w:r w:rsidRPr="00F13551">
        <w:t>Aansluiten bij bestaande productstructuur:</w:t>
      </w:r>
    </w:p>
    <w:p w14:paraId="5451D798" w14:textId="77777777" w:rsidR="00730845" w:rsidRPr="00F13551" w:rsidRDefault="00730845" w:rsidP="00730845">
      <w:pPr>
        <w:pStyle w:val="BodytextRebel"/>
        <w:numPr>
          <w:ilvl w:val="0"/>
          <w:numId w:val="52"/>
        </w:numPr>
        <w:spacing w:after="0"/>
      </w:pPr>
      <w:r w:rsidRPr="00F13551">
        <w:t xml:space="preserve">vervoer </w:t>
      </w:r>
    </w:p>
    <w:p w14:paraId="62C8BA42" w14:textId="77777777" w:rsidR="00730845" w:rsidRPr="00F13551" w:rsidRDefault="00730845" w:rsidP="00730845">
      <w:pPr>
        <w:pStyle w:val="BodytextRebel"/>
        <w:numPr>
          <w:ilvl w:val="0"/>
          <w:numId w:val="52"/>
        </w:numPr>
      </w:pPr>
      <w:r w:rsidRPr="00F13551">
        <w:t xml:space="preserve">vervoer met rolstoel </w:t>
      </w:r>
    </w:p>
    <w:tbl>
      <w:tblPr>
        <w:tblStyle w:val="Tabelraster"/>
        <w:tblW w:w="9092" w:type="dxa"/>
        <w:tblCellMar>
          <w:top w:w="72" w:type="dxa"/>
          <w:left w:w="72" w:type="dxa"/>
          <w:bottom w:w="72" w:type="dxa"/>
          <w:right w:w="72" w:type="dxa"/>
        </w:tblCellMar>
        <w:tblLook w:val="04A0" w:firstRow="1" w:lastRow="0" w:firstColumn="1" w:lastColumn="0" w:noHBand="0" w:noVBand="1"/>
      </w:tblPr>
      <w:tblGrid>
        <w:gridCol w:w="1690"/>
        <w:gridCol w:w="7402"/>
      </w:tblGrid>
      <w:tr w:rsidR="00730845" w:rsidRPr="00F13551" w14:paraId="7C3A1B06" w14:textId="77777777" w:rsidTr="00BF3DF0">
        <w:tc>
          <w:tcPr>
            <w:tcW w:w="1690" w:type="dxa"/>
            <w:shd w:val="clear" w:color="auto" w:fill="FFFFFF" w:themeFill="background1"/>
          </w:tcPr>
          <w:p w14:paraId="499E603A" w14:textId="77777777" w:rsidR="00730845" w:rsidRPr="00F13551" w:rsidRDefault="00730845" w:rsidP="00BF3DF0">
            <w:pPr>
              <w:pStyle w:val="BodytextRebel"/>
              <w:spacing w:after="0"/>
              <w:jc w:val="left"/>
              <w:rPr>
                <w:b/>
                <w:bCs/>
              </w:rPr>
            </w:pPr>
            <w:r w:rsidRPr="00F13551">
              <w:rPr>
                <w:b/>
                <w:bCs/>
              </w:rPr>
              <w:t>Naam</w:t>
            </w:r>
          </w:p>
        </w:tc>
        <w:tc>
          <w:tcPr>
            <w:tcW w:w="7402" w:type="dxa"/>
            <w:shd w:val="clear" w:color="auto" w:fill="1F497D" w:themeFill="text2"/>
          </w:tcPr>
          <w:p w14:paraId="5BDE5A46" w14:textId="77777777" w:rsidR="00730845" w:rsidRPr="00F13551" w:rsidRDefault="00730845" w:rsidP="00BF3DF0">
            <w:pPr>
              <w:pStyle w:val="BodytextRebel"/>
              <w:spacing w:after="0"/>
              <w:rPr>
                <w:b/>
                <w:bCs/>
                <w:color w:val="EEECE1" w:themeColor="background2"/>
              </w:rPr>
            </w:pPr>
            <w:r w:rsidRPr="00F13551">
              <w:rPr>
                <w:b/>
                <w:bCs/>
                <w:color w:val="EEECE1" w:themeColor="background2"/>
              </w:rPr>
              <w:t xml:space="preserve">Vervoer zonder rolstoel </w:t>
            </w:r>
          </w:p>
        </w:tc>
      </w:tr>
      <w:tr w:rsidR="00730845" w:rsidRPr="00F13551" w14:paraId="081571E1" w14:textId="77777777" w:rsidTr="00BF3DF0">
        <w:tc>
          <w:tcPr>
            <w:tcW w:w="1690" w:type="dxa"/>
            <w:shd w:val="clear" w:color="auto" w:fill="FFFFFF" w:themeFill="background1"/>
          </w:tcPr>
          <w:p w14:paraId="5C2BAF16" w14:textId="77777777" w:rsidR="00730845" w:rsidRPr="00F13551" w:rsidRDefault="00730845" w:rsidP="00BF3DF0">
            <w:pPr>
              <w:pStyle w:val="BodytextRebel"/>
              <w:spacing w:after="0"/>
              <w:jc w:val="left"/>
              <w:rPr>
                <w:b/>
                <w:bCs/>
              </w:rPr>
            </w:pPr>
            <w:r w:rsidRPr="00F13551">
              <w:rPr>
                <w:b/>
                <w:bCs/>
              </w:rPr>
              <w:t>Beschrijving</w:t>
            </w:r>
          </w:p>
        </w:tc>
        <w:tc>
          <w:tcPr>
            <w:tcW w:w="7402" w:type="dxa"/>
          </w:tcPr>
          <w:p w14:paraId="12E8CD37" w14:textId="77777777" w:rsidR="00730845" w:rsidRPr="00F13551" w:rsidRDefault="00730845" w:rsidP="00BF3DF0">
            <w:pPr>
              <w:pStyle w:val="BodytextRebel"/>
              <w:spacing w:after="0"/>
              <w:rPr>
                <w:color w:val="000000" w:themeColor="text1"/>
              </w:rPr>
            </w:pPr>
            <w:r w:rsidRPr="00F13551">
              <w:rPr>
                <w:color w:val="000000" w:themeColor="text1"/>
                <w:szCs w:val="20"/>
              </w:rPr>
              <w:t>Het betreft hier het vervoer voor jeugdigen die zelfstandig (of met beperkte ondersteuning van de chauffeur/begeleider) in en uit een bus kunnen stappen. Deze vorm van vervoer wordt ingezet voor jeugdigen die (nog) niet zelfstandig kunnen reizen naar een zorgaanbieder.</w:t>
            </w:r>
          </w:p>
        </w:tc>
      </w:tr>
      <w:tr w:rsidR="00730845" w:rsidRPr="00F13551" w14:paraId="21D1F12F" w14:textId="77777777" w:rsidTr="00BF3DF0">
        <w:tc>
          <w:tcPr>
            <w:tcW w:w="1690" w:type="dxa"/>
            <w:shd w:val="clear" w:color="auto" w:fill="FFFFFF" w:themeFill="background1"/>
          </w:tcPr>
          <w:p w14:paraId="39BE6F60" w14:textId="77777777" w:rsidR="00730845" w:rsidRPr="00F13551" w:rsidRDefault="00730845" w:rsidP="00BF3DF0">
            <w:pPr>
              <w:pStyle w:val="BodytextRebel"/>
              <w:spacing w:after="0"/>
              <w:jc w:val="left"/>
              <w:rPr>
                <w:b/>
                <w:bCs/>
              </w:rPr>
            </w:pPr>
            <w:r w:rsidRPr="00F13551">
              <w:rPr>
                <w:b/>
                <w:bCs/>
              </w:rPr>
              <w:t xml:space="preserve">Kwaliteits- en uitvoeringseisen </w:t>
            </w:r>
          </w:p>
        </w:tc>
        <w:tc>
          <w:tcPr>
            <w:tcW w:w="7402" w:type="dxa"/>
          </w:tcPr>
          <w:p w14:paraId="59C376E9" w14:textId="77777777" w:rsidR="00730845" w:rsidRPr="00F13551" w:rsidRDefault="00730845" w:rsidP="00BF3DF0">
            <w:pPr>
              <w:pStyle w:val="BodytextRebel"/>
              <w:spacing w:after="0"/>
              <w:rPr>
                <w:color w:val="000000" w:themeColor="text1"/>
              </w:rPr>
            </w:pPr>
            <w:r w:rsidRPr="00F13551">
              <w:rPr>
                <w:color w:val="000000" w:themeColor="text1"/>
              </w:rPr>
              <w:t xml:space="preserve">De voertuigen die ingezet worden voor het vervoer naar en van de dagbestedingen locatie voldoen aan de voorschriften van de Rijksdienst voor het Wegverkeer, de Wet Personenvervoer 2000 en alle overige van toepassing zijnde wettelijke bepalingen. </w:t>
            </w:r>
          </w:p>
          <w:p w14:paraId="3AB5BBF6" w14:textId="77777777" w:rsidR="00730845" w:rsidRPr="00F13551" w:rsidRDefault="00730845" w:rsidP="00BF3DF0">
            <w:pPr>
              <w:pStyle w:val="BodytextRebel"/>
              <w:spacing w:after="0"/>
              <w:rPr>
                <w:color w:val="000000" w:themeColor="text1"/>
              </w:rPr>
            </w:pPr>
            <w:r w:rsidRPr="00F13551">
              <w:rPr>
                <w:color w:val="000000" w:themeColor="text1"/>
              </w:rPr>
              <w:t>De vervoerder moet voldoen aan de volgende kwaliteitseisen:</w:t>
            </w:r>
          </w:p>
          <w:p w14:paraId="68F894BF" w14:textId="77777777" w:rsidR="00730845" w:rsidRPr="00F13551" w:rsidRDefault="00730845" w:rsidP="00BF3DF0">
            <w:pPr>
              <w:pStyle w:val="BodytextRebel"/>
              <w:numPr>
                <w:ilvl w:val="0"/>
                <w:numId w:val="72"/>
              </w:numPr>
              <w:spacing w:after="0"/>
              <w:ind w:left="504"/>
              <w:rPr>
                <w:color w:val="000000" w:themeColor="text1"/>
              </w:rPr>
            </w:pPr>
            <w:r w:rsidRPr="00F13551">
              <w:rPr>
                <w:color w:val="000000" w:themeColor="text1"/>
              </w:rPr>
              <w:t>Kennis hebben van en affiniteit hebben met de doelgroep;</w:t>
            </w:r>
          </w:p>
          <w:p w14:paraId="236F4F10" w14:textId="77777777" w:rsidR="00730845" w:rsidRPr="00F13551" w:rsidRDefault="00730845" w:rsidP="00BF3DF0">
            <w:pPr>
              <w:pStyle w:val="BodytextRebel"/>
              <w:numPr>
                <w:ilvl w:val="0"/>
                <w:numId w:val="72"/>
              </w:numPr>
              <w:spacing w:after="0"/>
              <w:ind w:left="504"/>
              <w:rPr>
                <w:color w:val="000000" w:themeColor="text1"/>
              </w:rPr>
            </w:pPr>
            <w:r w:rsidRPr="00F13551">
              <w:rPr>
                <w:color w:val="000000" w:themeColor="text1"/>
              </w:rPr>
              <w:t>het hebben van kwalitatief geschikte chauffeurs;</w:t>
            </w:r>
          </w:p>
          <w:p w14:paraId="0038CCF8" w14:textId="77777777" w:rsidR="00730845" w:rsidRPr="00F13551" w:rsidRDefault="00730845" w:rsidP="00BF3DF0">
            <w:pPr>
              <w:pStyle w:val="BodytextRebel"/>
              <w:numPr>
                <w:ilvl w:val="0"/>
                <w:numId w:val="72"/>
              </w:numPr>
              <w:spacing w:after="0"/>
              <w:ind w:left="504"/>
              <w:rPr>
                <w:color w:val="000000" w:themeColor="text1"/>
              </w:rPr>
            </w:pPr>
            <w:r w:rsidRPr="00F13551">
              <w:rPr>
                <w:color w:val="000000" w:themeColor="text1"/>
              </w:rPr>
              <w:t>de chauffeur moet in bezit zijn van een EHBO-certificaat;</w:t>
            </w:r>
          </w:p>
          <w:p w14:paraId="1E1BE365" w14:textId="77777777" w:rsidR="00730845" w:rsidRPr="00F13551" w:rsidRDefault="00730845" w:rsidP="00BF3DF0">
            <w:pPr>
              <w:pStyle w:val="BodytextRebel"/>
              <w:numPr>
                <w:ilvl w:val="0"/>
                <w:numId w:val="72"/>
              </w:numPr>
              <w:spacing w:after="0"/>
              <w:ind w:left="504"/>
              <w:rPr>
                <w:color w:val="000000" w:themeColor="text1"/>
              </w:rPr>
            </w:pPr>
            <w:r w:rsidRPr="00F13551">
              <w:rPr>
                <w:color w:val="000000" w:themeColor="text1"/>
              </w:rPr>
              <w:t>de maximale duur van de rit voor een jeugdige, van thuissituatie naar dagbesteding, bedraagt één uur;</w:t>
            </w:r>
          </w:p>
          <w:p w14:paraId="2EEF4DFF" w14:textId="77777777" w:rsidR="00730845" w:rsidRPr="00F13551" w:rsidRDefault="00730845" w:rsidP="00BF3DF0">
            <w:pPr>
              <w:pStyle w:val="BodytextRebel"/>
              <w:numPr>
                <w:ilvl w:val="0"/>
                <w:numId w:val="72"/>
              </w:numPr>
              <w:spacing w:after="0"/>
              <w:ind w:left="504"/>
              <w:rPr>
                <w:color w:val="000000" w:themeColor="text1"/>
              </w:rPr>
            </w:pPr>
            <w:r w:rsidRPr="00F13551">
              <w:rPr>
                <w:color w:val="000000" w:themeColor="text1"/>
              </w:rPr>
              <w:t>het op tijd vertrekken van het voertuig en het op tijd aankomen op de bestemming: maximaal een half uur voor afgesproken vertrektijd en half uur na afgesproken aankomsttijd;</w:t>
            </w:r>
          </w:p>
          <w:p w14:paraId="2D8FE942" w14:textId="77777777" w:rsidR="00730845" w:rsidRPr="00F13551" w:rsidRDefault="00730845" w:rsidP="00BF3DF0">
            <w:pPr>
              <w:pStyle w:val="BodytextRebel"/>
              <w:numPr>
                <w:ilvl w:val="0"/>
                <w:numId w:val="72"/>
              </w:numPr>
              <w:spacing w:after="0"/>
              <w:ind w:left="504"/>
              <w:rPr>
                <w:color w:val="000000" w:themeColor="text1"/>
              </w:rPr>
            </w:pPr>
            <w:r w:rsidRPr="00F13551">
              <w:rPr>
                <w:color w:val="000000" w:themeColor="text1"/>
              </w:rPr>
              <w:t xml:space="preserve">het bieden van veilig en comfortabel vervoer; </w:t>
            </w:r>
          </w:p>
          <w:p w14:paraId="04F4569B" w14:textId="77777777" w:rsidR="00730845" w:rsidRPr="00F13551" w:rsidRDefault="00730845" w:rsidP="00BF3DF0">
            <w:pPr>
              <w:pStyle w:val="BodytextRebel"/>
              <w:spacing w:after="0"/>
              <w:rPr>
                <w:color w:val="000000" w:themeColor="text1"/>
              </w:rPr>
            </w:pPr>
            <w:r w:rsidRPr="00F13551">
              <w:rPr>
                <w:color w:val="000000" w:themeColor="text1"/>
              </w:rPr>
              <w:t>Indien van belang voor de jeugdige moet de vervoerder daarnaast voldoen aan de volgende kwaliteitseisen:</w:t>
            </w:r>
          </w:p>
          <w:p w14:paraId="2CAB32AE" w14:textId="77777777" w:rsidR="00730845" w:rsidRPr="00F13551" w:rsidRDefault="00730845" w:rsidP="00BF3DF0">
            <w:pPr>
              <w:pStyle w:val="BodytextRebel"/>
              <w:numPr>
                <w:ilvl w:val="0"/>
                <w:numId w:val="74"/>
              </w:numPr>
              <w:spacing w:after="0"/>
              <w:ind w:left="504"/>
              <w:rPr>
                <w:color w:val="000000" w:themeColor="text1"/>
              </w:rPr>
            </w:pPr>
            <w:r w:rsidRPr="00F13551">
              <w:rPr>
                <w:color w:val="000000" w:themeColor="text1"/>
              </w:rPr>
              <w:lastRenderedPageBreak/>
              <w:t>het bieden van vastigheid (chauffeurs en route) aan de jeugdige;</w:t>
            </w:r>
          </w:p>
          <w:p w14:paraId="3EC403CB" w14:textId="77777777" w:rsidR="00730845" w:rsidRPr="00F13551" w:rsidRDefault="00730845" w:rsidP="00BF3DF0">
            <w:pPr>
              <w:pStyle w:val="BodytextRebel"/>
              <w:numPr>
                <w:ilvl w:val="0"/>
                <w:numId w:val="74"/>
              </w:numPr>
              <w:spacing w:after="0"/>
              <w:ind w:left="504"/>
              <w:rPr>
                <w:color w:val="000000" w:themeColor="text1"/>
              </w:rPr>
            </w:pPr>
            <w:r w:rsidRPr="00F13551">
              <w:rPr>
                <w:color w:val="000000" w:themeColor="text1"/>
              </w:rPr>
              <w:t>de chauffeur moet in bezit zijn van een certificaat voor omgaan met epilepsie;</w:t>
            </w:r>
          </w:p>
          <w:p w14:paraId="00D260A3" w14:textId="77777777" w:rsidR="00730845" w:rsidRPr="00F13551" w:rsidRDefault="00730845" w:rsidP="00BF3DF0">
            <w:pPr>
              <w:pStyle w:val="BodytextRebel"/>
              <w:numPr>
                <w:ilvl w:val="0"/>
                <w:numId w:val="73"/>
              </w:numPr>
              <w:spacing w:after="0"/>
              <w:ind w:left="504"/>
              <w:rPr>
                <w:color w:val="000000" w:themeColor="text1"/>
              </w:rPr>
            </w:pPr>
            <w:r w:rsidRPr="00F13551">
              <w:rPr>
                <w:color w:val="000000" w:themeColor="text1"/>
              </w:rPr>
              <w:t>de chauffeur moet weten om te gaan met jeugdigen met gedragsproblemen.</w:t>
            </w:r>
          </w:p>
        </w:tc>
      </w:tr>
      <w:tr w:rsidR="00730845" w:rsidRPr="00F13551" w14:paraId="04D86F14" w14:textId="77777777" w:rsidTr="00BF3DF0">
        <w:tc>
          <w:tcPr>
            <w:tcW w:w="1690" w:type="dxa"/>
            <w:shd w:val="clear" w:color="auto" w:fill="FFFFFF" w:themeFill="background1"/>
          </w:tcPr>
          <w:p w14:paraId="0E1E52BF" w14:textId="77777777" w:rsidR="00730845" w:rsidRPr="00F13551" w:rsidRDefault="00730845" w:rsidP="00BF3DF0">
            <w:pPr>
              <w:pStyle w:val="BodytextRebel"/>
              <w:spacing w:after="0"/>
              <w:jc w:val="left"/>
              <w:rPr>
                <w:b/>
                <w:bCs/>
              </w:rPr>
            </w:pPr>
            <w:r w:rsidRPr="00F13551">
              <w:rPr>
                <w:b/>
                <w:bCs/>
              </w:rPr>
              <w:lastRenderedPageBreak/>
              <w:t xml:space="preserve">Bekostiging &amp; </w:t>
            </w:r>
            <w:proofErr w:type="spellStart"/>
            <w:r w:rsidRPr="00F13551">
              <w:rPr>
                <w:b/>
                <w:bCs/>
              </w:rPr>
              <w:t>beprijzing</w:t>
            </w:r>
            <w:proofErr w:type="spellEnd"/>
            <w:r w:rsidRPr="00F13551">
              <w:rPr>
                <w:b/>
                <w:bCs/>
              </w:rPr>
              <w:t xml:space="preserve"> </w:t>
            </w:r>
          </w:p>
        </w:tc>
        <w:tc>
          <w:tcPr>
            <w:tcW w:w="7402" w:type="dxa"/>
          </w:tcPr>
          <w:p w14:paraId="3C5930FB" w14:textId="77777777" w:rsidR="00730845" w:rsidRPr="00F13551" w:rsidRDefault="00730845" w:rsidP="00BF3DF0">
            <w:pPr>
              <w:pStyle w:val="BodytextRebel"/>
              <w:spacing w:after="0"/>
              <w:rPr>
                <w:color w:val="000000" w:themeColor="text1"/>
              </w:rPr>
            </w:pPr>
            <w:r w:rsidRPr="00F13551">
              <w:rPr>
                <w:color w:val="000000" w:themeColor="text1"/>
                <w:u w:val="single"/>
              </w:rPr>
              <w:t>Tarief + onderbouwing</w:t>
            </w:r>
            <w:r w:rsidRPr="00F13551">
              <w:rPr>
                <w:color w:val="000000" w:themeColor="text1"/>
              </w:rPr>
              <w:t>: € 10,40 per dag (als aanvullende module); gebaseerd op het tarief van de regio Alkmaar. Bewust niet gekozen voor huidig tarief plus indexatie vanwege het signaal vanuit de markt dat de tarieven niet toereikend waren, hetgeen een marktonderzoekje bevestigt.</w:t>
            </w:r>
          </w:p>
          <w:p w14:paraId="44B8E93C" w14:textId="77777777" w:rsidR="00730845" w:rsidRPr="00F13551" w:rsidRDefault="00730845" w:rsidP="00BF3DF0">
            <w:pPr>
              <w:pStyle w:val="BodytextRebel"/>
              <w:spacing w:after="0"/>
              <w:rPr>
                <w:color w:val="000000" w:themeColor="text1"/>
              </w:rPr>
            </w:pPr>
            <w:r w:rsidRPr="00F13551">
              <w:rPr>
                <w:color w:val="000000" w:themeColor="text1"/>
                <w:u w:val="single"/>
              </w:rPr>
              <w:t>Beschikking</w:t>
            </w:r>
            <w:r w:rsidRPr="00F13551">
              <w:rPr>
                <w:color w:val="000000" w:themeColor="text1"/>
              </w:rPr>
              <w:t xml:space="preserve">: kan alleen worden ingezet in combinatie met ‘Begeleiding groep’ en ‘Behandeling groep op locatie van een zorgaanbieder’ als ingeschat wordt dat hierbij vervoer vereist is. </w:t>
            </w:r>
          </w:p>
        </w:tc>
      </w:tr>
    </w:tbl>
    <w:p w14:paraId="1CD4F053" w14:textId="301450B5" w:rsidR="00730845" w:rsidRPr="00F13551" w:rsidRDefault="00730845" w:rsidP="00C94307">
      <w:pPr>
        <w:pStyle w:val="BodytextRebel"/>
        <w:spacing w:after="0"/>
      </w:pPr>
    </w:p>
    <w:p w14:paraId="1668FE35" w14:textId="77777777" w:rsidR="00730845" w:rsidRPr="00F13551" w:rsidRDefault="00730845" w:rsidP="00C94307">
      <w:pPr>
        <w:pStyle w:val="BodytextRebel"/>
        <w:spacing w:after="0"/>
      </w:pPr>
    </w:p>
    <w:tbl>
      <w:tblPr>
        <w:tblStyle w:val="Tabelraster"/>
        <w:tblW w:w="9092" w:type="dxa"/>
        <w:tblCellMar>
          <w:top w:w="72" w:type="dxa"/>
          <w:left w:w="72" w:type="dxa"/>
          <w:bottom w:w="72" w:type="dxa"/>
          <w:right w:w="72" w:type="dxa"/>
        </w:tblCellMar>
        <w:tblLook w:val="04A0" w:firstRow="1" w:lastRow="0" w:firstColumn="1" w:lastColumn="0" w:noHBand="0" w:noVBand="1"/>
      </w:tblPr>
      <w:tblGrid>
        <w:gridCol w:w="1690"/>
        <w:gridCol w:w="7402"/>
      </w:tblGrid>
      <w:tr w:rsidR="00C94307" w:rsidRPr="00F13551" w14:paraId="1BDEDDBA" w14:textId="77777777" w:rsidTr="00C94307">
        <w:tc>
          <w:tcPr>
            <w:tcW w:w="1690" w:type="dxa"/>
            <w:shd w:val="clear" w:color="auto" w:fill="FFFFFF" w:themeFill="background1"/>
          </w:tcPr>
          <w:p w14:paraId="34E3687B" w14:textId="77777777" w:rsidR="00C94307" w:rsidRPr="00F13551" w:rsidRDefault="00C94307" w:rsidP="00C94307">
            <w:pPr>
              <w:pStyle w:val="BodytextRebel"/>
              <w:spacing w:after="0"/>
              <w:jc w:val="left"/>
              <w:rPr>
                <w:b/>
                <w:bCs/>
              </w:rPr>
            </w:pPr>
            <w:r w:rsidRPr="00F13551">
              <w:rPr>
                <w:b/>
                <w:bCs/>
              </w:rPr>
              <w:t>Naam</w:t>
            </w:r>
          </w:p>
        </w:tc>
        <w:tc>
          <w:tcPr>
            <w:tcW w:w="7402" w:type="dxa"/>
            <w:shd w:val="clear" w:color="auto" w:fill="1F497D" w:themeFill="text2"/>
          </w:tcPr>
          <w:p w14:paraId="132C0C41" w14:textId="77777777" w:rsidR="00C94307" w:rsidRPr="00F13551" w:rsidRDefault="00C94307" w:rsidP="00C94307">
            <w:pPr>
              <w:pStyle w:val="BodytextRebel"/>
              <w:spacing w:after="0"/>
              <w:rPr>
                <w:b/>
                <w:bCs/>
                <w:color w:val="EEECE1" w:themeColor="background2"/>
              </w:rPr>
            </w:pPr>
            <w:r w:rsidRPr="00F13551">
              <w:rPr>
                <w:b/>
                <w:bCs/>
                <w:color w:val="EEECE1" w:themeColor="background2"/>
              </w:rPr>
              <w:t xml:space="preserve">Vervoer met rolstoel </w:t>
            </w:r>
          </w:p>
        </w:tc>
      </w:tr>
      <w:tr w:rsidR="00C94307" w:rsidRPr="00F13551" w14:paraId="6BE3C210" w14:textId="77777777" w:rsidTr="00C94307">
        <w:tc>
          <w:tcPr>
            <w:tcW w:w="1690" w:type="dxa"/>
            <w:shd w:val="clear" w:color="auto" w:fill="FFFFFF" w:themeFill="background1"/>
          </w:tcPr>
          <w:p w14:paraId="4FECE051" w14:textId="77777777" w:rsidR="00C94307" w:rsidRPr="00F13551" w:rsidRDefault="00C94307" w:rsidP="00C94307">
            <w:pPr>
              <w:pStyle w:val="BodytextRebel"/>
              <w:spacing w:after="0"/>
              <w:jc w:val="left"/>
              <w:rPr>
                <w:b/>
                <w:bCs/>
              </w:rPr>
            </w:pPr>
            <w:r w:rsidRPr="00F13551">
              <w:rPr>
                <w:b/>
                <w:bCs/>
              </w:rPr>
              <w:t>Beschrijving</w:t>
            </w:r>
          </w:p>
        </w:tc>
        <w:tc>
          <w:tcPr>
            <w:tcW w:w="7402" w:type="dxa"/>
          </w:tcPr>
          <w:p w14:paraId="4D6662A9" w14:textId="77777777" w:rsidR="00C94307" w:rsidRPr="00F13551" w:rsidRDefault="00C94307" w:rsidP="00C94307">
            <w:pPr>
              <w:pStyle w:val="Default"/>
              <w:spacing w:line="280" w:lineRule="atLeast"/>
              <w:rPr>
                <w:rFonts w:ascii="Ebrima" w:hAnsi="Ebrima"/>
                <w:color w:val="000000" w:themeColor="text1"/>
                <w:sz w:val="20"/>
                <w:szCs w:val="20"/>
              </w:rPr>
            </w:pPr>
            <w:r w:rsidRPr="00F13551">
              <w:rPr>
                <w:rFonts w:ascii="Ebrima" w:hAnsi="Ebrima"/>
                <w:color w:val="000000" w:themeColor="text1"/>
                <w:sz w:val="20"/>
                <w:szCs w:val="20"/>
              </w:rPr>
              <w:t xml:space="preserve">Het betreft hier vervoer voor jeugdigen die vanwege hun rolstoel gebruik maken van aangepast vervoer. </w:t>
            </w:r>
          </w:p>
        </w:tc>
      </w:tr>
      <w:tr w:rsidR="00C94307" w:rsidRPr="00F13551" w14:paraId="64539E4B" w14:textId="77777777" w:rsidTr="00C94307">
        <w:tc>
          <w:tcPr>
            <w:tcW w:w="1690" w:type="dxa"/>
            <w:shd w:val="clear" w:color="auto" w:fill="FFFFFF" w:themeFill="background1"/>
          </w:tcPr>
          <w:p w14:paraId="1B98C365" w14:textId="77777777" w:rsidR="00C94307" w:rsidRPr="00F13551" w:rsidRDefault="00C94307" w:rsidP="00C94307">
            <w:pPr>
              <w:pStyle w:val="BodytextRebel"/>
              <w:spacing w:after="0"/>
              <w:jc w:val="left"/>
              <w:rPr>
                <w:b/>
                <w:bCs/>
              </w:rPr>
            </w:pPr>
            <w:r w:rsidRPr="00F13551">
              <w:rPr>
                <w:b/>
                <w:bCs/>
              </w:rPr>
              <w:t xml:space="preserve">Kwaliteits- en uitvoeringseisen </w:t>
            </w:r>
          </w:p>
        </w:tc>
        <w:tc>
          <w:tcPr>
            <w:tcW w:w="7402" w:type="dxa"/>
          </w:tcPr>
          <w:p w14:paraId="4E8CBC9A" w14:textId="77777777" w:rsidR="00C94307" w:rsidRPr="00F13551" w:rsidRDefault="00C94307" w:rsidP="00C94307">
            <w:pPr>
              <w:pStyle w:val="BodytextRebel"/>
              <w:spacing w:after="0"/>
              <w:rPr>
                <w:color w:val="000000" w:themeColor="text1"/>
              </w:rPr>
            </w:pPr>
            <w:r w:rsidRPr="00F13551">
              <w:rPr>
                <w:color w:val="000000" w:themeColor="text1"/>
              </w:rPr>
              <w:t xml:space="preserve">De voertuigen die ingezet worden voor het vervoer naar en van de dagbestedingen locatie voldoen aan de voorschriften van de Rijksdienst voor het Wegverkeer, de Wet Personenvervoer 2000 en alle overige van toepassing zijnde wettelijke bepalingen. </w:t>
            </w:r>
          </w:p>
          <w:p w14:paraId="082C41A8" w14:textId="77777777" w:rsidR="00C94307" w:rsidRPr="00F13551" w:rsidRDefault="00C94307" w:rsidP="00C94307">
            <w:pPr>
              <w:pStyle w:val="BodytextRebel"/>
              <w:spacing w:after="0"/>
              <w:rPr>
                <w:color w:val="000000" w:themeColor="text1"/>
              </w:rPr>
            </w:pPr>
            <w:r w:rsidRPr="00F13551">
              <w:rPr>
                <w:color w:val="000000" w:themeColor="text1"/>
              </w:rPr>
              <w:t>Het voertuig is geschikt voor rolstoelvervoer.</w:t>
            </w:r>
          </w:p>
          <w:p w14:paraId="24DF781D" w14:textId="77777777" w:rsidR="00C94307" w:rsidRPr="00F13551" w:rsidRDefault="00C94307" w:rsidP="00C94307">
            <w:pPr>
              <w:pStyle w:val="BodytextRebel"/>
              <w:spacing w:after="0"/>
              <w:rPr>
                <w:color w:val="000000" w:themeColor="text1"/>
              </w:rPr>
            </w:pPr>
            <w:r w:rsidRPr="00F13551">
              <w:rPr>
                <w:color w:val="000000" w:themeColor="text1"/>
              </w:rPr>
              <w:t>De vervoerder moet voldoen aan de volgende kwaliteitseisen:</w:t>
            </w:r>
          </w:p>
          <w:p w14:paraId="2C0FBF36" w14:textId="77777777" w:rsidR="00C94307" w:rsidRPr="00F13551" w:rsidRDefault="00C94307" w:rsidP="00AB1369">
            <w:pPr>
              <w:pStyle w:val="BodytextRebel"/>
              <w:numPr>
                <w:ilvl w:val="0"/>
                <w:numId w:val="73"/>
              </w:numPr>
              <w:spacing w:after="0"/>
              <w:ind w:left="504"/>
              <w:rPr>
                <w:color w:val="000000" w:themeColor="text1"/>
              </w:rPr>
            </w:pPr>
            <w:r w:rsidRPr="00F13551">
              <w:rPr>
                <w:color w:val="000000" w:themeColor="text1"/>
              </w:rPr>
              <w:t>Kennis hebben van en affiniteit hebben met de doelgroep;</w:t>
            </w:r>
          </w:p>
          <w:p w14:paraId="732749D0" w14:textId="77777777" w:rsidR="00C94307" w:rsidRPr="00F13551" w:rsidRDefault="00C94307" w:rsidP="00AB1369">
            <w:pPr>
              <w:pStyle w:val="BodytextRebel"/>
              <w:numPr>
                <w:ilvl w:val="0"/>
                <w:numId w:val="73"/>
              </w:numPr>
              <w:spacing w:after="0"/>
              <w:ind w:left="504"/>
              <w:rPr>
                <w:color w:val="000000" w:themeColor="text1"/>
              </w:rPr>
            </w:pPr>
            <w:r w:rsidRPr="00F13551">
              <w:rPr>
                <w:color w:val="000000" w:themeColor="text1"/>
              </w:rPr>
              <w:t xml:space="preserve">het hebben van kwalitatief geschikte chauffeurs; </w:t>
            </w:r>
          </w:p>
          <w:p w14:paraId="4547B08A" w14:textId="77777777" w:rsidR="00C94307" w:rsidRPr="00F13551" w:rsidRDefault="00C94307" w:rsidP="00AB1369">
            <w:pPr>
              <w:pStyle w:val="BodytextRebel"/>
              <w:numPr>
                <w:ilvl w:val="0"/>
                <w:numId w:val="73"/>
              </w:numPr>
              <w:spacing w:after="0"/>
              <w:ind w:left="504"/>
              <w:rPr>
                <w:color w:val="000000" w:themeColor="text1"/>
              </w:rPr>
            </w:pPr>
            <w:r w:rsidRPr="00F13551">
              <w:rPr>
                <w:color w:val="000000" w:themeColor="text1"/>
              </w:rPr>
              <w:t>de chauffeur moet in bezit zijn van een EHBO-certificaat;</w:t>
            </w:r>
          </w:p>
          <w:p w14:paraId="6A4C8143" w14:textId="77777777" w:rsidR="00C94307" w:rsidRPr="00F13551" w:rsidRDefault="00C94307" w:rsidP="00AB1369">
            <w:pPr>
              <w:pStyle w:val="BodytextRebel"/>
              <w:numPr>
                <w:ilvl w:val="0"/>
                <w:numId w:val="73"/>
              </w:numPr>
              <w:spacing w:after="0"/>
              <w:ind w:left="504"/>
              <w:rPr>
                <w:color w:val="000000" w:themeColor="text1"/>
              </w:rPr>
            </w:pPr>
            <w:r w:rsidRPr="00F13551">
              <w:rPr>
                <w:color w:val="000000" w:themeColor="text1"/>
              </w:rPr>
              <w:t>de maximale duur van de rit voor een jeugdige, van thuissituatie naar dagbesteding, bedraagt één uur;</w:t>
            </w:r>
          </w:p>
          <w:p w14:paraId="1407CD18" w14:textId="77777777" w:rsidR="00C94307" w:rsidRPr="00F13551" w:rsidRDefault="00C94307" w:rsidP="00AB1369">
            <w:pPr>
              <w:pStyle w:val="BodytextRebel"/>
              <w:numPr>
                <w:ilvl w:val="0"/>
                <w:numId w:val="73"/>
              </w:numPr>
              <w:spacing w:after="0"/>
              <w:ind w:left="504"/>
              <w:rPr>
                <w:color w:val="000000" w:themeColor="text1"/>
              </w:rPr>
            </w:pPr>
            <w:r w:rsidRPr="00F13551">
              <w:rPr>
                <w:color w:val="000000" w:themeColor="text1"/>
              </w:rPr>
              <w:t>het op tijd vertrekken van het voertuig en het op tijd aankomen op de bestemming: maximaal een half uur voor afgesproken vertrektijd en half uur na afgesproken aankomsttijd;</w:t>
            </w:r>
          </w:p>
          <w:p w14:paraId="0A53DED3" w14:textId="77777777" w:rsidR="00C94307" w:rsidRPr="00F13551" w:rsidRDefault="00C94307" w:rsidP="00AB1369">
            <w:pPr>
              <w:pStyle w:val="BodytextRebel"/>
              <w:numPr>
                <w:ilvl w:val="0"/>
                <w:numId w:val="73"/>
              </w:numPr>
              <w:spacing w:after="0"/>
              <w:ind w:left="504"/>
              <w:rPr>
                <w:color w:val="000000" w:themeColor="text1"/>
              </w:rPr>
            </w:pPr>
            <w:r w:rsidRPr="00F13551">
              <w:rPr>
                <w:color w:val="000000" w:themeColor="text1"/>
              </w:rPr>
              <w:t xml:space="preserve">het bieden van veilig en comfortabel vervoer; </w:t>
            </w:r>
          </w:p>
          <w:p w14:paraId="4E97F49B" w14:textId="77777777" w:rsidR="00C94307" w:rsidRPr="00F13551" w:rsidRDefault="00C94307" w:rsidP="00C94307">
            <w:pPr>
              <w:pStyle w:val="BodytextRebel"/>
              <w:spacing w:after="0"/>
              <w:rPr>
                <w:color w:val="000000" w:themeColor="text1"/>
              </w:rPr>
            </w:pPr>
            <w:r w:rsidRPr="00F13551">
              <w:rPr>
                <w:color w:val="000000" w:themeColor="text1"/>
              </w:rPr>
              <w:t>Indien van belang voor de jeugdige moet de vervoerder daarnaast voldoen aan de volgende kwaliteitseisen:</w:t>
            </w:r>
          </w:p>
          <w:p w14:paraId="368FC1BD" w14:textId="77777777" w:rsidR="00C94307" w:rsidRPr="00F13551" w:rsidRDefault="00C94307" w:rsidP="00AB1369">
            <w:pPr>
              <w:pStyle w:val="BodytextRebel"/>
              <w:numPr>
                <w:ilvl w:val="0"/>
                <w:numId w:val="75"/>
              </w:numPr>
              <w:spacing w:after="0"/>
              <w:ind w:left="504"/>
              <w:rPr>
                <w:color w:val="000000" w:themeColor="text1"/>
              </w:rPr>
            </w:pPr>
            <w:r w:rsidRPr="00F13551">
              <w:rPr>
                <w:color w:val="000000" w:themeColor="text1"/>
              </w:rPr>
              <w:t>het bieden van vastigheid (chauffeurs en route) aan de jeugdige;</w:t>
            </w:r>
          </w:p>
          <w:p w14:paraId="44084AEC" w14:textId="77777777" w:rsidR="00C94307" w:rsidRPr="00F13551" w:rsidRDefault="00C94307" w:rsidP="00AB1369">
            <w:pPr>
              <w:pStyle w:val="BodytextRebel"/>
              <w:numPr>
                <w:ilvl w:val="0"/>
                <w:numId w:val="75"/>
              </w:numPr>
              <w:spacing w:after="0"/>
              <w:ind w:left="504"/>
              <w:rPr>
                <w:color w:val="000000" w:themeColor="text1"/>
              </w:rPr>
            </w:pPr>
            <w:r w:rsidRPr="00F13551">
              <w:rPr>
                <w:color w:val="000000" w:themeColor="text1"/>
              </w:rPr>
              <w:t>de chauffeur moet in bezit zijn van een certificaat voor omgaan met epilepsie;</w:t>
            </w:r>
          </w:p>
          <w:p w14:paraId="0D2F22B8" w14:textId="77777777" w:rsidR="00C94307" w:rsidRPr="00F13551" w:rsidRDefault="00C94307" w:rsidP="00AB1369">
            <w:pPr>
              <w:pStyle w:val="BodytextRebel"/>
              <w:numPr>
                <w:ilvl w:val="0"/>
                <w:numId w:val="75"/>
              </w:numPr>
              <w:spacing w:after="0"/>
              <w:ind w:left="504"/>
              <w:rPr>
                <w:color w:val="000000" w:themeColor="text1"/>
              </w:rPr>
            </w:pPr>
            <w:r w:rsidRPr="00F13551">
              <w:rPr>
                <w:color w:val="000000" w:themeColor="text1"/>
              </w:rPr>
              <w:t>de chauffeur moet weten om te gaan met jeugdigen met gedragsproblemen</w:t>
            </w:r>
          </w:p>
        </w:tc>
      </w:tr>
      <w:tr w:rsidR="00C94307" w:rsidRPr="00F13551" w14:paraId="5E6A387F" w14:textId="77777777" w:rsidTr="00C94307">
        <w:tc>
          <w:tcPr>
            <w:tcW w:w="1690" w:type="dxa"/>
            <w:shd w:val="clear" w:color="auto" w:fill="FFFFFF" w:themeFill="background1"/>
          </w:tcPr>
          <w:p w14:paraId="76EC9EF3" w14:textId="77777777" w:rsidR="00C94307" w:rsidRPr="00F13551" w:rsidRDefault="00C94307" w:rsidP="00C94307">
            <w:pPr>
              <w:pStyle w:val="BodytextRebel"/>
              <w:spacing w:after="0"/>
              <w:jc w:val="left"/>
              <w:rPr>
                <w:b/>
                <w:bCs/>
              </w:rPr>
            </w:pPr>
            <w:r w:rsidRPr="00F13551">
              <w:rPr>
                <w:b/>
                <w:bCs/>
              </w:rPr>
              <w:t xml:space="preserve">Bekostiging &amp; </w:t>
            </w:r>
            <w:proofErr w:type="spellStart"/>
            <w:r w:rsidRPr="00F13551">
              <w:rPr>
                <w:b/>
                <w:bCs/>
              </w:rPr>
              <w:t>beprijzing</w:t>
            </w:r>
            <w:proofErr w:type="spellEnd"/>
            <w:r w:rsidRPr="00F13551">
              <w:rPr>
                <w:b/>
                <w:bCs/>
              </w:rPr>
              <w:t xml:space="preserve"> </w:t>
            </w:r>
          </w:p>
        </w:tc>
        <w:tc>
          <w:tcPr>
            <w:tcW w:w="7402" w:type="dxa"/>
          </w:tcPr>
          <w:p w14:paraId="6E9ACC35" w14:textId="77777777" w:rsidR="00C94307" w:rsidRPr="00F13551" w:rsidRDefault="00C94307" w:rsidP="00C94307">
            <w:pPr>
              <w:pStyle w:val="BodytextRebel"/>
              <w:spacing w:after="0"/>
              <w:rPr>
                <w:color w:val="000000" w:themeColor="text1"/>
              </w:rPr>
            </w:pPr>
            <w:r w:rsidRPr="00F13551">
              <w:rPr>
                <w:color w:val="000000" w:themeColor="text1"/>
                <w:u w:val="single"/>
              </w:rPr>
              <w:t>Tarief + onderbouwing</w:t>
            </w:r>
            <w:r w:rsidRPr="00F13551">
              <w:rPr>
                <w:color w:val="000000" w:themeColor="text1"/>
              </w:rPr>
              <w:t>: € 26,01 per dag (als aanvullende module); gebaseerd op het tarief van de regio Alkmaar. Bewust niet gekozen voor huidig tarief plus indexatie vanwege het signaal vanuit de markt dat de tarieven niet toereikend waren, hetgeen een marktonderzoekje bevestigt.</w:t>
            </w:r>
          </w:p>
          <w:p w14:paraId="4398F7E1" w14:textId="77777777" w:rsidR="00C94307" w:rsidRPr="00F13551" w:rsidRDefault="00C94307" w:rsidP="00C94307">
            <w:pPr>
              <w:pStyle w:val="BodytextRebel"/>
              <w:spacing w:after="0"/>
              <w:rPr>
                <w:color w:val="000000" w:themeColor="text1"/>
              </w:rPr>
            </w:pPr>
            <w:r w:rsidRPr="00F13551">
              <w:rPr>
                <w:color w:val="000000" w:themeColor="text1"/>
                <w:u w:val="single"/>
              </w:rPr>
              <w:t>Beschikking</w:t>
            </w:r>
            <w:r w:rsidRPr="00F13551">
              <w:rPr>
                <w:color w:val="000000" w:themeColor="text1"/>
              </w:rPr>
              <w:t xml:space="preserve">: kan alleen worden ingezet in combinatie met ‘Begeleiding groep’ en ‘Behandeling Groep op locatie van een zorgaanbieder’ als ingeschat wordt dat hierbij vervoer vereist is. </w:t>
            </w:r>
          </w:p>
        </w:tc>
      </w:tr>
    </w:tbl>
    <w:p w14:paraId="740A2081" w14:textId="16824B04" w:rsidR="00C94307" w:rsidRPr="00F13551" w:rsidRDefault="00AB1369" w:rsidP="00097E0B">
      <w:pPr>
        <w:pStyle w:val="Kop2"/>
        <w:rPr>
          <w:rFonts w:ascii="Ebrima" w:hAnsi="Ebrima"/>
        </w:rPr>
      </w:pPr>
      <w:r w:rsidRPr="00F13551">
        <w:rPr>
          <w:rFonts w:ascii="Ebrima" w:hAnsi="Ebrima"/>
        </w:rPr>
        <w:t>2.</w:t>
      </w:r>
      <w:r w:rsidR="00FA74DA" w:rsidRPr="00F13551">
        <w:rPr>
          <w:rFonts w:ascii="Ebrima" w:hAnsi="Ebrima"/>
        </w:rPr>
        <w:t>5</w:t>
      </w:r>
      <w:r w:rsidRPr="00F13551">
        <w:rPr>
          <w:rFonts w:ascii="Ebrima" w:hAnsi="Ebrima"/>
        </w:rPr>
        <w:tab/>
      </w:r>
      <w:r w:rsidR="00F13551">
        <w:rPr>
          <w:rFonts w:ascii="Ebrima" w:hAnsi="Ebrima"/>
        </w:rPr>
        <w:tab/>
      </w:r>
      <w:r w:rsidR="00C94307" w:rsidRPr="00F13551">
        <w:rPr>
          <w:rFonts w:ascii="Ebrima" w:hAnsi="Ebrima"/>
        </w:rPr>
        <w:t>Aanvullende eisen</w:t>
      </w:r>
    </w:p>
    <w:p w14:paraId="438DF631" w14:textId="77777777" w:rsidR="00C94307" w:rsidRPr="00F13551" w:rsidRDefault="00C94307" w:rsidP="00C94307">
      <w:pPr>
        <w:pStyle w:val="BodytextRebel"/>
        <w:rPr>
          <w:bCs/>
        </w:rPr>
      </w:pPr>
      <w:r w:rsidRPr="00F13551">
        <w:rPr>
          <w:bCs/>
        </w:rPr>
        <w:t xml:space="preserve">Partijen die zich inschrijven voor dit segment dienen alle genoemde producten en diensten genoemd onder 2.4. te kunnen leveren. </w:t>
      </w:r>
    </w:p>
    <w:p w14:paraId="4DA5CC0B" w14:textId="77777777" w:rsidR="00FA74DA" w:rsidRPr="00F13551" w:rsidRDefault="00FA74DA" w:rsidP="00C94307">
      <w:pPr>
        <w:pStyle w:val="BodytextRebel"/>
        <w:spacing w:after="0"/>
        <w:rPr>
          <w:b/>
          <w:bCs/>
        </w:rPr>
      </w:pPr>
    </w:p>
    <w:p w14:paraId="2A53440F" w14:textId="77777777" w:rsidR="00FA74DA" w:rsidRPr="00F13551" w:rsidRDefault="00FA74DA" w:rsidP="00C94307">
      <w:pPr>
        <w:pStyle w:val="BodytextRebel"/>
        <w:spacing w:after="0"/>
        <w:rPr>
          <w:b/>
          <w:bCs/>
        </w:rPr>
      </w:pPr>
    </w:p>
    <w:p w14:paraId="1E401D29" w14:textId="77777777" w:rsidR="00FA74DA" w:rsidRPr="00F13551" w:rsidRDefault="00FA74DA" w:rsidP="00C94307">
      <w:pPr>
        <w:pStyle w:val="BodytextRebel"/>
        <w:spacing w:after="0"/>
        <w:rPr>
          <w:b/>
          <w:bCs/>
        </w:rPr>
      </w:pPr>
    </w:p>
    <w:p w14:paraId="382A7D0F" w14:textId="5766CFD6" w:rsidR="00C94307" w:rsidRPr="00F13551" w:rsidRDefault="00C94307" w:rsidP="00C94307">
      <w:pPr>
        <w:pStyle w:val="BodytextRebel"/>
        <w:spacing w:after="0"/>
        <w:rPr>
          <w:b/>
          <w:bCs/>
        </w:rPr>
      </w:pPr>
      <w:r w:rsidRPr="00F13551">
        <w:rPr>
          <w:b/>
          <w:bCs/>
        </w:rPr>
        <w:t xml:space="preserve">Deskundigheidseisen </w:t>
      </w:r>
    </w:p>
    <w:p w14:paraId="510C7852" w14:textId="77777777" w:rsidR="00C94307" w:rsidRPr="00F13551" w:rsidRDefault="00C94307" w:rsidP="00AB1369">
      <w:pPr>
        <w:pStyle w:val="BodytextRebel"/>
        <w:numPr>
          <w:ilvl w:val="0"/>
          <w:numId w:val="56"/>
        </w:numPr>
      </w:pPr>
      <w:proofErr w:type="spellStart"/>
      <w:r w:rsidRPr="00F13551">
        <w:t>evidence</w:t>
      </w:r>
      <w:proofErr w:type="spellEnd"/>
      <w:r w:rsidRPr="00F13551">
        <w:t xml:space="preserve"> </w:t>
      </w:r>
      <w:proofErr w:type="spellStart"/>
      <w:r w:rsidRPr="00F13551">
        <w:t>based</w:t>
      </w:r>
      <w:proofErr w:type="spellEnd"/>
      <w:r w:rsidRPr="00F13551">
        <w:t xml:space="preserve"> interventies / programma’s / interventies op gebied van zorg en onderwijs; voor zover beperkt beschikbaar in ieder geval </w:t>
      </w:r>
      <w:proofErr w:type="spellStart"/>
      <w:r w:rsidRPr="00F13551">
        <w:t>practice</w:t>
      </w:r>
      <w:proofErr w:type="spellEnd"/>
      <w:r w:rsidRPr="00F13551">
        <w:t xml:space="preserve"> </w:t>
      </w:r>
      <w:proofErr w:type="spellStart"/>
      <w:r w:rsidRPr="00F13551">
        <w:t>based</w:t>
      </w:r>
      <w:proofErr w:type="spellEnd"/>
      <w:r w:rsidRPr="00F13551">
        <w:t xml:space="preserve"> met gedegen onderzoek en uitzicht op </w:t>
      </w:r>
      <w:proofErr w:type="spellStart"/>
      <w:r w:rsidRPr="00F13551">
        <w:t>evidence</w:t>
      </w:r>
      <w:proofErr w:type="spellEnd"/>
      <w:r w:rsidRPr="00F13551">
        <w:t xml:space="preserve"> </w:t>
      </w:r>
      <w:proofErr w:type="spellStart"/>
      <w:r w:rsidRPr="00F13551">
        <w:t>based</w:t>
      </w:r>
      <w:proofErr w:type="spellEnd"/>
      <w:r w:rsidRPr="00F13551">
        <w:t xml:space="preserve">. </w:t>
      </w:r>
    </w:p>
    <w:p w14:paraId="6670D3C1" w14:textId="1F848D94" w:rsidR="00C94307" w:rsidRPr="00F13551" w:rsidRDefault="00AB1369" w:rsidP="00097E0B">
      <w:pPr>
        <w:pStyle w:val="Kop2"/>
        <w:rPr>
          <w:rFonts w:ascii="Ebrima" w:hAnsi="Ebrima"/>
          <w:color w:val="3C3C3B"/>
        </w:rPr>
      </w:pPr>
      <w:bookmarkStart w:id="17" w:name="_Toc63443307"/>
      <w:r w:rsidRPr="00F13551">
        <w:rPr>
          <w:rFonts w:ascii="Ebrima" w:hAnsi="Ebrima"/>
        </w:rPr>
        <w:t>2.</w:t>
      </w:r>
      <w:r w:rsidR="00FA74DA" w:rsidRPr="00F13551">
        <w:rPr>
          <w:rFonts w:ascii="Ebrima" w:hAnsi="Ebrima"/>
        </w:rPr>
        <w:t>6</w:t>
      </w:r>
      <w:r w:rsidRPr="00F13551">
        <w:rPr>
          <w:rFonts w:ascii="Ebrima" w:hAnsi="Ebrima"/>
        </w:rPr>
        <w:tab/>
      </w:r>
      <w:r w:rsidR="00F13551">
        <w:rPr>
          <w:rFonts w:ascii="Ebrima" w:hAnsi="Ebrima"/>
        </w:rPr>
        <w:tab/>
      </w:r>
      <w:r w:rsidR="00C94307" w:rsidRPr="00F13551">
        <w:rPr>
          <w:rFonts w:ascii="Ebrima" w:hAnsi="Ebrima"/>
        </w:rPr>
        <w:t>Monitoringsdata</w:t>
      </w:r>
      <w:bookmarkEnd w:id="17"/>
    </w:p>
    <w:p w14:paraId="11787785" w14:textId="77777777" w:rsidR="00C94307" w:rsidRPr="00F13551" w:rsidRDefault="00C94307" w:rsidP="00C94307">
      <w:pPr>
        <w:pStyle w:val="BodytextRebel"/>
        <w:spacing w:after="0"/>
      </w:pPr>
      <w:r w:rsidRPr="00F13551">
        <w:t>Gezien noodzaak om tijdens de opdrachtuitvoering meer inzicht en grip te krijgen op de doelgroep en effectiviteit van interventies leggen partijen (Jeugd BV, jeugdhulpaanbieders en onderwijs) data vast die inzicht geeft in</w:t>
      </w:r>
    </w:p>
    <w:p w14:paraId="558DEC14" w14:textId="77777777" w:rsidR="00C94307" w:rsidRPr="00F13551" w:rsidRDefault="00C94307" w:rsidP="00AB1369">
      <w:pPr>
        <w:pStyle w:val="BodytextRebel"/>
        <w:numPr>
          <w:ilvl w:val="0"/>
          <w:numId w:val="53"/>
        </w:numPr>
        <w:spacing w:after="0"/>
      </w:pPr>
      <w:r w:rsidRPr="00F13551">
        <w:t xml:space="preserve">aantal jeugdigen dat terugstroomt naar volledige onderwijsdeelname (maar ook naar gedeeltelijk onderwijsdeelname als voorheen sprake was van 100% uitval) </w:t>
      </w:r>
    </w:p>
    <w:p w14:paraId="40A68F09" w14:textId="77777777" w:rsidR="00C94307" w:rsidRPr="00F13551" w:rsidRDefault="00C94307" w:rsidP="00AB1369">
      <w:pPr>
        <w:pStyle w:val="BodytextRebel"/>
        <w:numPr>
          <w:ilvl w:val="0"/>
          <w:numId w:val="53"/>
        </w:numPr>
        <w:spacing w:after="0"/>
      </w:pPr>
      <w:r w:rsidRPr="00F13551">
        <w:t>aantal jeugdigen waar een perspectiefplan is opgesteld samen met het onderwijs</w:t>
      </w:r>
    </w:p>
    <w:p w14:paraId="50CA28F5" w14:textId="77777777" w:rsidR="00C94307" w:rsidRPr="00F13551" w:rsidRDefault="00C94307" w:rsidP="00AB1369">
      <w:pPr>
        <w:pStyle w:val="BodytextRebel"/>
        <w:numPr>
          <w:ilvl w:val="0"/>
          <w:numId w:val="53"/>
        </w:numPr>
        <w:spacing w:after="0"/>
      </w:pPr>
      <w:proofErr w:type="spellStart"/>
      <w:r w:rsidRPr="00F13551">
        <w:t>afschaling</w:t>
      </w:r>
      <w:proofErr w:type="spellEnd"/>
      <w:r w:rsidRPr="00F13551">
        <w:t xml:space="preserve"> inzet jeugdhulp</w:t>
      </w:r>
    </w:p>
    <w:p w14:paraId="76920CED" w14:textId="77777777" w:rsidR="00C94307" w:rsidRPr="00F13551" w:rsidRDefault="00C94307" w:rsidP="00AB1369">
      <w:pPr>
        <w:pStyle w:val="BodytextRebel"/>
        <w:numPr>
          <w:ilvl w:val="0"/>
          <w:numId w:val="53"/>
        </w:numPr>
      </w:pPr>
      <w:r w:rsidRPr="00F13551">
        <w:t>trajectduur voor jeugdigen die deelnemen aan onderwijs-zorg-programma gericht op herstel schooldeelname</w:t>
      </w:r>
    </w:p>
    <w:p w14:paraId="5C06DCB4" w14:textId="77777777" w:rsidR="00C94307" w:rsidRPr="00F13551" w:rsidRDefault="00C94307" w:rsidP="00C94307">
      <w:pPr>
        <w:pStyle w:val="BodytextRebel"/>
      </w:pPr>
      <w:r w:rsidRPr="00F13551">
        <w:t xml:space="preserve">Aangevuld met onderwijsdata over verzuim, thuiszitters etc. die vanuit Bureau Leerplicht geleverd wordt. </w:t>
      </w:r>
    </w:p>
    <w:p w14:paraId="0E4DC1EE" w14:textId="3B38384A" w:rsidR="00C94307" w:rsidRPr="00F13551" w:rsidRDefault="00AB1369" w:rsidP="00097E0B">
      <w:pPr>
        <w:pStyle w:val="Kop2"/>
        <w:rPr>
          <w:rFonts w:ascii="Ebrima" w:hAnsi="Ebrima"/>
        </w:rPr>
      </w:pPr>
      <w:bookmarkStart w:id="18" w:name="_Toc63443308"/>
      <w:r w:rsidRPr="00F13551">
        <w:rPr>
          <w:rFonts w:ascii="Ebrima" w:hAnsi="Ebrima"/>
        </w:rPr>
        <w:t>2.</w:t>
      </w:r>
      <w:r w:rsidR="00FA74DA" w:rsidRPr="00F13551">
        <w:rPr>
          <w:rFonts w:ascii="Ebrima" w:hAnsi="Ebrima"/>
        </w:rPr>
        <w:t>7</w:t>
      </w:r>
      <w:r w:rsidRPr="00F13551">
        <w:rPr>
          <w:rFonts w:ascii="Ebrima" w:hAnsi="Ebrima"/>
        </w:rPr>
        <w:tab/>
      </w:r>
      <w:r w:rsidR="00F13551">
        <w:rPr>
          <w:rFonts w:ascii="Ebrima" w:hAnsi="Ebrima"/>
        </w:rPr>
        <w:tab/>
      </w:r>
      <w:r w:rsidR="00C94307" w:rsidRPr="00F13551">
        <w:rPr>
          <w:rFonts w:ascii="Ebrima" w:hAnsi="Ebrima"/>
        </w:rPr>
        <w:t>Contractvorm</w:t>
      </w:r>
      <w:bookmarkEnd w:id="18"/>
      <w:r w:rsidR="00C94307" w:rsidRPr="00F13551">
        <w:rPr>
          <w:rFonts w:ascii="Ebrima" w:hAnsi="Ebrima"/>
        </w:rPr>
        <w:t xml:space="preserve"> </w:t>
      </w:r>
    </w:p>
    <w:p w14:paraId="58158773" w14:textId="77777777" w:rsidR="00C94307" w:rsidRPr="00F13551" w:rsidRDefault="00C94307" w:rsidP="00C94307">
      <w:pPr>
        <w:pStyle w:val="BodytextRebel"/>
      </w:pPr>
      <w:r w:rsidRPr="00F13551">
        <w:t xml:space="preserve">Opdrachtnemers zijn in staat de drieledige opdracht uit te voeren genoemd onder 2.1 en zijn in staat daartoe de onder 2.4 genoemde producten te bieden conform de gestelde kwaliteitseisen. </w:t>
      </w:r>
    </w:p>
    <w:p w14:paraId="4CFA2543" w14:textId="77777777" w:rsidR="00C94307" w:rsidRPr="00F13551" w:rsidRDefault="00C94307" w:rsidP="00C94307">
      <w:pPr>
        <w:pStyle w:val="BodytextRebel"/>
      </w:pPr>
      <w:r w:rsidRPr="00F13551">
        <w:t>De gemeente sluit een raamovereenkomst met maximaal 5 aanbieders voor een periode van 5 jaar voor het realiseren van genoemde opdracht aan de hand van genoemde producten. In de raamovereenkomst is geen afspraak opgenomen over het aantal cliënten dat opdrachtnemer zorg biedt of het totaalbudget dat voor opdrachtnemer beschikbaar is over de contractperiode. Afspraken over volume (aantal cliënten), intensiteit van de jeugdhulp en eventueel ko- of onderwijsinstellingen waar jeugdhulp wordt ingezet en over de hoogte van het tarief,  worden jaarlijks vastgelegd in een nadere overeenkomst.</w:t>
      </w:r>
    </w:p>
    <w:p w14:paraId="3374570E" w14:textId="77777777" w:rsidR="00C94307" w:rsidRPr="00F13551" w:rsidRDefault="00C94307" w:rsidP="00C94307">
      <w:pPr>
        <w:pStyle w:val="BodytextRebel"/>
      </w:pPr>
      <w:r w:rsidRPr="00F13551">
        <w:t xml:space="preserve">Gemeente en opdrachtnemer sluiten jaarlijks een nadere overeenkomst voor een periode van 1 jaar met opdrachtnemers. Deze nadere overeenkomst voorziet per opdrachtnemer in afspraken over het aantal jeugdigen dat zorg wordt geboden en de geraamde inzet voor deze jeugdigen op de onderscheiden producten en diensten. Per onderscheiden product leidt dat tot een financiële afspraak; de optelsom van deze afspraken is het financieel kader voor de betreffende opdrachtnemer. </w:t>
      </w:r>
    </w:p>
    <w:p w14:paraId="113C7427" w14:textId="76D43A55" w:rsidR="00C94307" w:rsidRPr="00F13551" w:rsidRDefault="00AB1369" w:rsidP="00097E0B">
      <w:pPr>
        <w:pStyle w:val="Kop2"/>
        <w:rPr>
          <w:rFonts w:ascii="Ebrima" w:hAnsi="Ebrima"/>
        </w:rPr>
      </w:pPr>
      <w:bookmarkStart w:id="19" w:name="_Toc63443309"/>
      <w:r w:rsidRPr="00F13551">
        <w:rPr>
          <w:rFonts w:ascii="Ebrima" w:hAnsi="Ebrima"/>
        </w:rPr>
        <w:t>2.</w:t>
      </w:r>
      <w:r w:rsidR="00FA74DA" w:rsidRPr="00F13551">
        <w:rPr>
          <w:rFonts w:ascii="Ebrima" w:hAnsi="Ebrima"/>
        </w:rPr>
        <w:t>8</w:t>
      </w:r>
      <w:r w:rsidRPr="00F13551">
        <w:rPr>
          <w:rFonts w:ascii="Ebrima" w:hAnsi="Ebrima"/>
        </w:rPr>
        <w:tab/>
      </w:r>
      <w:r w:rsidR="00F13551">
        <w:rPr>
          <w:rFonts w:ascii="Ebrima" w:hAnsi="Ebrima"/>
        </w:rPr>
        <w:tab/>
      </w:r>
      <w:r w:rsidR="00C94307" w:rsidRPr="00F13551">
        <w:rPr>
          <w:rFonts w:ascii="Ebrima" w:hAnsi="Ebrima"/>
        </w:rPr>
        <w:t>Financiële sturing</w:t>
      </w:r>
      <w:bookmarkEnd w:id="19"/>
    </w:p>
    <w:p w14:paraId="5740BB42" w14:textId="77777777" w:rsidR="00C94307" w:rsidRPr="00F13551" w:rsidRDefault="00C94307" w:rsidP="00C94307">
      <w:pPr>
        <w:pStyle w:val="BodytextRebel"/>
      </w:pPr>
      <w:r w:rsidRPr="00F13551">
        <w:t>Gemeente Lelystad bepaalt jaarlijks een financieel kader voor de uitvoering van deze opdracht c.q. de inzet op onderwijs-zorg</w:t>
      </w:r>
      <w:r w:rsidRPr="00F13551">
        <w:rPr>
          <w:b/>
          <w:color w:val="1F497D" w:themeColor="text2"/>
          <w:vertAlign w:val="superscript"/>
        </w:rPr>
        <w:footnoteReference w:id="6"/>
      </w:r>
      <w:r w:rsidRPr="00F13551">
        <w:t xml:space="preserve">. Uit dit financieel kader voor het segment worden jeugdhulpaanbieders bekostigd voor hun inzet. </w:t>
      </w:r>
    </w:p>
    <w:p w14:paraId="695CAA91" w14:textId="77777777" w:rsidR="00C94307" w:rsidRPr="00F13551" w:rsidRDefault="00C94307" w:rsidP="00C94307">
      <w:pPr>
        <w:pStyle w:val="BodytextRebel"/>
        <w:spacing w:after="0"/>
      </w:pPr>
      <w:r w:rsidRPr="00F13551">
        <w:t>Gemeente Lelystad bepaalt jaarlijks (T-1) een financieel kader voor de uitvoering van deze opdracht c.q. de inzet op onderwijs-zorg in jaar T. Op basis van een raming van:</w:t>
      </w:r>
    </w:p>
    <w:p w14:paraId="2308637B" w14:textId="77777777" w:rsidR="00C94307" w:rsidRPr="00F13551" w:rsidRDefault="00C94307" w:rsidP="00AB1369">
      <w:pPr>
        <w:pStyle w:val="BodytextRebel"/>
        <w:numPr>
          <w:ilvl w:val="0"/>
          <w:numId w:val="71"/>
        </w:numPr>
        <w:spacing w:after="0"/>
      </w:pPr>
      <w:r w:rsidRPr="00F13551">
        <w:t>aantal onderwijsinstellingen waar inzet jeugdzorgdeskundigheid nodig is, benodigde caseload per onderwijsinstelling en benodigde deskundigheid per onderwijsinstelling</w:t>
      </w:r>
    </w:p>
    <w:p w14:paraId="13DD2141" w14:textId="77777777" w:rsidR="00C94307" w:rsidRPr="00F13551" w:rsidRDefault="00C94307" w:rsidP="00AB1369">
      <w:pPr>
        <w:pStyle w:val="BodytextRebel"/>
        <w:numPr>
          <w:ilvl w:val="0"/>
          <w:numId w:val="71"/>
        </w:numPr>
      </w:pPr>
      <w:r w:rsidRPr="00F13551">
        <w:t>aantal jeugdigen dat begeleiding nodig heeft gericht op herstel onderwijsdeelname</w:t>
      </w:r>
    </w:p>
    <w:p w14:paraId="25517D9A" w14:textId="77777777" w:rsidR="00C94307" w:rsidRPr="00F13551" w:rsidRDefault="00C94307" w:rsidP="00C94307">
      <w:pPr>
        <w:pStyle w:val="BodytextRebel"/>
      </w:pPr>
      <w:r w:rsidRPr="00F13551">
        <w:lastRenderedPageBreak/>
        <w:t xml:space="preserve">Uit dit financieel kader worden jeugdhulpaanbieders bekostigd voor hun inzet. </w:t>
      </w:r>
    </w:p>
    <w:p w14:paraId="424C3F42" w14:textId="6B02A243" w:rsidR="00C94307" w:rsidRPr="00F13551" w:rsidRDefault="00C94307" w:rsidP="00FA74DA">
      <w:pPr>
        <w:pStyle w:val="BodytextboldRebel"/>
        <w:keepNext/>
        <w:keepLines/>
        <w:widowControl w:val="0"/>
      </w:pPr>
      <w:r w:rsidRPr="00F13551">
        <w:t>Indicatoren monitoring</w:t>
      </w:r>
    </w:p>
    <w:p w14:paraId="0223974E" w14:textId="77777777" w:rsidR="00C94307" w:rsidRPr="00F13551" w:rsidRDefault="00C94307" w:rsidP="00FA74DA">
      <w:pPr>
        <w:pStyle w:val="BodytextRebel"/>
        <w:keepNext/>
        <w:keepLines/>
        <w:widowControl w:val="0"/>
        <w:numPr>
          <w:ilvl w:val="0"/>
          <w:numId w:val="70"/>
        </w:numPr>
        <w:spacing w:after="0"/>
      </w:pPr>
      <w:r w:rsidRPr="00F13551">
        <w:t>beschikbaarheid inzet/continuïteit, caseload en bijdrage behoud schooldeelname c.q. voorkomen verwijzingen naar vormen gespecialiseerde inzet jeugdzorg buiten de onderwijsinstelling</w:t>
      </w:r>
    </w:p>
    <w:p w14:paraId="2A703406" w14:textId="77777777" w:rsidR="00C94307" w:rsidRPr="00F13551" w:rsidRDefault="00C94307" w:rsidP="00AB1369">
      <w:pPr>
        <w:pStyle w:val="BodytextRebel"/>
        <w:numPr>
          <w:ilvl w:val="0"/>
          <w:numId w:val="70"/>
        </w:numPr>
        <w:spacing w:after="0"/>
      </w:pPr>
      <w:r w:rsidRPr="00F13551">
        <w:t>(B) trajectduur, door-/uitstroom naar onderwijsdeelname, caseload</w:t>
      </w:r>
    </w:p>
    <w:p w14:paraId="503DA9ED" w14:textId="77777777" w:rsidR="000F395D" w:rsidRPr="00F13551" w:rsidRDefault="000F395D">
      <w:pPr>
        <w:spacing w:after="200"/>
        <w:rPr>
          <w:rFonts w:ascii="Ebrima" w:eastAsiaTheme="majorEastAsia" w:hAnsi="Ebrima" w:cstheme="majorBidi"/>
          <w:b/>
          <w:bCs/>
          <w:sz w:val="32"/>
          <w:szCs w:val="28"/>
        </w:rPr>
      </w:pPr>
      <w:bookmarkStart w:id="20" w:name="_Toc63534777"/>
      <w:r w:rsidRPr="00F13551">
        <w:rPr>
          <w:rFonts w:ascii="Ebrima" w:hAnsi="Ebrima"/>
        </w:rPr>
        <w:br w:type="page"/>
      </w:r>
    </w:p>
    <w:p w14:paraId="2C669F3D" w14:textId="46CECBB6" w:rsidR="000F395D" w:rsidRPr="00F13551" w:rsidRDefault="000F395D" w:rsidP="000F395D">
      <w:pPr>
        <w:pStyle w:val="Kop1"/>
        <w:rPr>
          <w:rFonts w:ascii="Ebrima" w:hAnsi="Ebrima"/>
        </w:rPr>
      </w:pPr>
      <w:r w:rsidRPr="00F13551">
        <w:rPr>
          <w:rFonts w:ascii="Ebrima" w:hAnsi="Ebrima"/>
        </w:rPr>
        <w:lastRenderedPageBreak/>
        <w:t xml:space="preserve">3. </w:t>
      </w:r>
      <w:r w:rsidR="00F13551">
        <w:rPr>
          <w:rFonts w:ascii="Ebrima" w:hAnsi="Ebrima"/>
        </w:rPr>
        <w:tab/>
      </w:r>
      <w:r w:rsidRPr="00F13551">
        <w:rPr>
          <w:rFonts w:ascii="Ebrima" w:hAnsi="Ebrima"/>
        </w:rPr>
        <w:t>Segment 2: langdurige dagbehandeling of -besteding</w:t>
      </w:r>
      <w:bookmarkEnd w:id="20"/>
      <w:r w:rsidRPr="00F13551">
        <w:rPr>
          <w:rFonts w:ascii="Ebrima" w:hAnsi="Ebrima"/>
        </w:rPr>
        <w:t xml:space="preserve"> </w:t>
      </w:r>
    </w:p>
    <w:p w14:paraId="77F7B90E" w14:textId="0669D046" w:rsidR="000F395D" w:rsidRPr="00F13551" w:rsidRDefault="000F395D" w:rsidP="00097E0B">
      <w:pPr>
        <w:pStyle w:val="Kop2"/>
        <w:rPr>
          <w:rFonts w:ascii="Ebrima" w:hAnsi="Ebrima"/>
        </w:rPr>
      </w:pPr>
      <w:bookmarkStart w:id="21" w:name="_Toc63534778"/>
      <w:r w:rsidRPr="00F13551">
        <w:rPr>
          <w:rFonts w:ascii="Ebrima" w:hAnsi="Ebrima"/>
        </w:rPr>
        <w:t xml:space="preserve">3.1 </w:t>
      </w:r>
      <w:r w:rsidR="00F13551">
        <w:rPr>
          <w:rFonts w:ascii="Ebrima" w:hAnsi="Ebrima"/>
        </w:rPr>
        <w:tab/>
      </w:r>
      <w:r w:rsidR="00F13551">
        <w:rPr>
          <w:rFonts w:ascii="Ebrima" w:hAnsi="Ebrima"/>
        </w:rPr>
        <w:tab/>
      </w:r>
      <w:r w:rsidRPr="00F13551">
        <w:rPr>
          <w:rFonts w:ascii="Ebrima" w:hAnsi="Ebrima"/>
        </w:rPr>
        <w:t>Opdracht</w:t>
      </w:r>
      <w:bookmarkEnd w:id="21"/>
      <w:r w:rsidRPr="00F13551">
        <w:rPr>
          <w:rFonts w:ascii="Ebrima" w:hAnsi="Ebrima"/>
        </w:rPr>
        <w:t xml:space="preserve"> </w:t>
      </w:r>
    </w:p>
    <w:p w14:paraId="75833C61" w14:textId="77777777" w:rsidR="000F395D" w:rsidRPr="00F13551" w:rsidRDefault="000F395D" w:rsidP="000F395D">
      <w:pPr>
        <w:pStyle w:val="BodytextRebel"/>
        <w:keepNext/>
      </w:pPr>
      <w:r w:rsidRPr="00F13551">
        <w:t xml:space="preserve">Dit segment is gericht op de groep jeugdigen die als gevolg van chronische en complexe problematiek niet kunnen deelnemen aan regulier (speciaal) onderwijs. Deze groep heeft langdurig behoefte aan een alternatief voor onderwijs in de vorm van dagbesteding of dagbehandeling. </w:t>
      </w:r>
    </w:p>
    <w:p w14:paraId="46B03D77" w14:textId="77777777" w:rsidR="000F395D" w:rsidRPr="00F13551" w:rsidRDefault="000F395D" w:rsidP="000F395D">
      <w:pPr>
        <w:pStyle w:val="BodytextRebel"/>
        <w:keepNext/>
        <w:spacing w:after="0"/>
      </w:pPr>
      <w:r w:rsidRPr="00F13551">
        <w:t xml:space="preserve">Jeugdhulpaanbieders voor dit segment bieden voor een periode van 5 jaar een dekkend, en zoveel mogelijk lokaal (in de nabijheid van het thuis van de jeugdigen), en geïntegreerd aanbod van dagbesteding en -behandeling voor twee groepen jeugdigen: </w:t>
      </w:r>
    </w:p>
    <w:p w14:paraId="7232CB2E" w14:textId="77777777" w:rsidR="000F395D" w:rsidRPr="00F13551" w:rsidRDefault="000F395D" w:rsidP="00335ED5">
      <w:pPr>
        <w:pStyle w:val="BodytextRebel"/>
        <w:keepNext/>
        <w:numPr>
          <w:ilvl w:val="1"/>
          <w:numId w:val="84"/>
        </w:numPr>
        <w:spacing w:after="0"/>
        <w:ind w:left="720"/>
      </w:pPr>
      <w:r w:rsidRPr="00F13551">
        <w:t>Jeugdigen die gezien de aard van hun problematiek langdurig niet in bestaande voorzieningen voor (speciaal) onderwijs kunnen deelnemen. Voor jeugdigen met onderwijsperspectief die verblijven in deze voorzieningen is het streven om deze jeugdigen zoveel als mogelijk te ondersteunen vanuit perceel 1.</w:t>
      </w:r>
    </w:p>
    <w:p w14:paraId="21A99275" w14:textId="77777777" w:rsidR="000F395D" w:rsidRPr="00F13551" w:rsidRDefault="000F395D" w:rsidP="00335ED5">
      <w:pPr>
        <w:pStyle w:val="BodytextRebel"/>
        <w:keepNext/>
        <w:numPr>
          <w:ilvl w:val="1"/>
          <w:numId w:val="84"/>
        </w:numPr>
        <w:ind w:left="720"/>
      </w:pPr>
      <w:r w:rsidRPr="00F13551">
        <w:t xml:space="preserve">Jeugdigen zonder onderwijsperspectief, die thuishoren in de </w:t>
      </w:r>
      <w:proofErr w:type="spellStart"/>
      <w:r w:rsidRPr="00F13551">
        <w:t>Wlz</w:t>
      </w:r>
      <w:proofErr w:type="spellEnd"/>
      <w:r w:rsidRPr="00F13551">
        <w:t xml:space="preserve">. Tijdens de opdracht-uitvoering wordt van jeugdhulpaanbieder (in samenwerking met Jeugd BV) verwacht dat deze groep jeugdigen worden voorgedragen voor ondersteuning op basis van </w:t>
      </w:r>
      <w:proofErr w:type="spellStart"/>
      <w:r w:rsidRPr="00F13551">
        <w:t>Wlz</w:t>
      </w:r>
      <w:proofErr w:type="spellEnd"/>
      <w:r w:rsidRPr="00F13551">
        <w:t xml:space="preserve">. Daarmee fungeert deze voorziening als ‘voorportaal’ voor de </w:t>
      </w:r>
      <w:proofErr w:type="spellStart"/>
      <w:r w:rsidRPr="00F13551">
        <w:t>Wlz</w:t>
      </w:r>
      <w:proofErr w:type="spellEnd"/>
      <w:r w:rsidRPr="00F13551">
        <w:t xml:space="preserve">. </w:t>
      </w:r>
    </w:p>
    <w:p w14:paraId="016457F7" w14:textId="77777777" w:rsidR="000F395D" w:rsidRPr="00F13551" w:rsidRDefault="000F395D" w:rsidP="000F395D">
      <w:pPr>
        <w:pStyle w:val="BodytextRebel"/>
        <w:keepNext/>
        <w:spacing w:after="0"/>
        <w:rPr>
          <w:color w:val="000000" w:themeColor="text1"/>
        </w:rPr>
      </w:pPr>
      <w:r w:rsidRPr="00F13551">
        <w:rPr>
          <w:color w:val="000000" w:themeColor="text1"/>
        </w:rPr>
        <w:t>Opdrachtgever/gemeente gaat er vanuit dat de omvang van de groep jeugdigen dat past in het ondersteuningsaanbod van dit perceel de komende jaren daalt als gevolg van:</w:t>
      </w:r>
    </w:p>
    <w:p w14:paraId="018F60D2" w14:textId="77777777" w:rsidR="000F395D" w:rsidRPr="00F13551" w:rsidRDefault="000F395D" w:rsidP="00335ED5">
      <w:pPr>
        <w:pStyle w:val="BodytextRebel"/>
        <w:keepNext/>
        <w:numPr>
          <w:ilvl w:val="0"/>
          <w:numId w:val="85"/>
        </w:numPr>
        <w:spacing w:after="0"/>
        <w:rPr>
          <w:color w:val="000000" w:themeColor="text1"/>
        </w:rPr>
      </w:pPr>
      <w:r w:rsidRPr="00F13551">
        <w:rPr>
          <w:color w:val="000000" w:themeColor="text1"/>
        </w:rPr>
        <w:t>Uitstroom naar perceel 1, vooral voor jeugdigen met onderwijsperspectief.</w:t>
      </w:r>
    </w:p>
    <w:p w14:paraId="748213B5" w14:textId="77777777" w:rsidR="000F395D" w:rsidRPr="00F13551" w:rsidRDefault="000F395D" w:rsidP="00335ED5">
      <w:pPr>
        <w:pStyle w:val="BodytextRebel"/>
        <w:keepNext/>
        <w:numPr>
          <w:ilvl w:val="0"/>
          <w:numId w:val="85"/>
        </w:numPr>
        <w:rPr>
          <w:color w:val="000000" w:themeColor="text1"/>
        </w:rPr>
      </w:pPr>
      <w:r w:rsidRPr="00F13551">
        <w:rPr>
          <w:color w:val="000000" w:themeColor="text1"/>
        </w:rPr>
        <w:t xml:space="preserve">Uitstroom van vooral jeugdigen 4-12 jaar naar </w:t>
      </w:r>
      <w:proofErr w:type="spellStart"/>
      <w:r w:rsidRPr="00F13551">
        <w:rPr>
          <w:color w:val="000000" w:themeColor="text1"/>
        </w:rPr>
        <w:t>Wlz</w:t>
      </w:r>
      <w:proofErr w:type="spellEnd"/>
      <w:r w:rsidRPr="00F13551">
        <w:rPr>
          <w:color w:val="000000" w:themeColor="text1"/>
        </w:rPr>
        <w:t>, jeugdigen zonder onderwijsperspectief die aangewezen zijn op levenslange zorg en ondersteuning</w:t>
      </w:r>
    </w:p>
    <w:p w14:paraId="3D3AEDAB" w14:textId="77777777" w:rsidR="000F395D" w:rsidRPr="00F13551" w:rsidRDefault="000F395D" w:rsidP="000F395D">
      <w:pPr>
        <w:pStyle w:val="BodytextRebel"/>
        <w:rPr>
          <w:color w:val="000000" w:themeColor="text1"/>
        </w:rPr>
      </w:pPr>
      <w:r w:rsidRPr="00F13551">
        <w:rPr>
          <w:color w:val="000000" w:themeColor="text1"/>
        </w:rPr>
        <w:t xml:space="preserve">De overeenkomst voorziet in een meerjarige afspraak per aanbieder met als opdracht om lokaal een sluitend, geïntegreerd dagbesteding en – behandeling te bieden en gelijktijdig inzetten op een geleidelijke uitstroom van het aantal cliënten en daarmee samenhangend afbouw van het aantal plaatsen. </w:t>
      </w:r>
    </w:p>
    <w:p w14:paraId="18BC7B6F" w14:textId="77777777" w:rsidR="000F395D" w:rsidRPr="00F13551" w:rsidRDefault="000F395D" w:rsidP="000F395D">
      <w:pPr>
        <w:pStyle w:val="BodytextRebel"/>
      </w:pPr>
      <w:r w:rsidRPr="00F13551">
        <w:t xml:space="preserve">Opdrachtgever/gemeente verwacht van een beperkt aantal jeugdhulpaanbieders (maximaal 5) dat zij een lokaal dekkend aanbod organiseren en daarover met elkaar afstemming zoeken. Daartoe kunnen zij ook onderaannemers inzetten voor bepaalde specifieke deskundigheid of voorzieningen. </w:t>
      </w:r>
    </w:p>
    <w:p w14:paraId="11D821A7" w14:textId="65EF96A4" w:rsidR="000F395D" w:rsidRPr="00F13551" w:rsidRDefault="000F395D" w:rsidP="00097E0B">
      <w:pPr>
        <w:pStyle w:val="Kop2"/>
        <w:rPr>
          <w:rFonts w:ascii="Ebrima" w:hAnsi="Ebrima"/>
        </w:rPr>
      </w:pPr>
      <w:bookmarkStart w:id="22" w:name="_Toc63534779"/>
      <w:r w:rsidRPr="00F13551">
        <w:rPr>
          <w:rFonts w:ascii="Ebrima" w:hAnsi="Ebrima"/>
        </w:rPr>
        <w:t xml:space="preserve">3.2 </w:t>
      </w:r>
      <w:r w:rsidR="00F13551">
        <w:rPr>
          <w:rFonts w:ascii="Ebrima" w:hAnsi="Ebrima"/>
        </w:rPr>
        <w:tab/>
      </w:r>
      <w:r w:rsidR="00F13551">
        <w:rPr>
          <w:rFonts w:ascii="Ebrima" w:hAnsi="Ebrima"/>
        </w:rPr>
        <w:tab/>
      </w:r>
      <w:r w:rsidRPr="00F13551">
        <w:rPr>
          <w:rFonts w:ascii="Ebrima" w:hAnsi="Ebrima"/>
        </w:rPr>
        <w:t>Scope</w:t>
      </w:r>
      <w:bookmarkEnd w:id="22"/>
    </w:p>
    <w:p w14:paraId="2B8FAC5B" w14:textId="77C0058C" w:rsidR="000F395D" w:rsidRPr="00F13551" w:rsidRDefault="000F395D" w:rsidP="000F395D">
      <w:pPr>
        <w:pStyle w:val="BodytextRebel"/>
      </w:pPr>
      <w:r w:rsidRPr="00F13551">
        <w:t xml:space="preserve">Deze opdracht richt zich op de groep jeugdigen in de leeftijdscategorieën 0 t/m 3 jaar en 4 t/m 12 jaar, en maar zeer beperkt op de groep 13+ jaar (zie de tabel </w:t>
      </w:r>
      <w:r w:rsidR="00FA74DA" w:rsidRPr="00F13551">
        <w:t xml:space="preserve">de bijlage Hoofdstuk </w:t>
      </w:r>
      <w:r w:rsidR="009418D3" w:rsidRPr="00F13551">
        <w:t>6</w:t>
      </w:r>
      <w:r w:rsidR="00FA74DA" w:rsidRPr="00F13551">
        <w:t>)</w:t>
      </w:r>
      <w:r w:rsidR="009418D3" w:rsidRPr="00F13551">
        <w:t>.</w:t>
      </w:r>
    </w:p>
    <w:p w14:paraId="41D3EABD" w14:textId="33730365" w:rsidR="000F395D" w:rsidRPr="00F13551" w:rsidRDefault="000F395D" w:rsidP="00097E0B">
      <w:pPr>
        <w:pStyle w:val="Kop2"/>
        <w:rPr>
          <w:rFonts w:ascii="Ebrima" w:hAnsi="Ebrima"/>
        </w:rPr>
      </w:pPr>
      <w:bookmarkStart w:id="23" w:name="_Toc63534780"/>
      <w:r w:rsidRPr="00F13551">
        <w:rPr>
          <w:rFonts w:ascii="Ebrima" w:hAnsi="Ebrima"/>
        </w:rPr>
        <w:t xml:space="preserve">3.3 </w:t>
      </w:r>
      <w:r w:rsidR="00F13551">
        <w:rPr>
          <w:rFonts w:ascii="Ebrima" w:hAnsi="Ebrima"/>
        </w:rPr>
        <w:tab/>
      </w:r>
      <w:r w:rsidR="00F13551">
        <w:rPr>
          <w:rFonts w:ascii="Ebrima" w:hAnsi="Ebrima"/>
        </w:rPr>
        <w:tab/>
      </w:r>
      <w:r w:rsidRPr="00F13551">
        <w:rPr>
          <w:rFonts w:ascii="Ebrima" w:hAnsi="Ebrima"/>
        </w:rPr>
        <w:t>Bekostiging</w:t>
      </w:r>
      <w:bookmarkEnd w:id="23"/>
    </w:p>
    <w:p w14:paraId="79E119AA" w14:textId="77777777" w:rsidR="000F395D" w:rsidRPr="00F13551" w:rsidRDefault="000F395D" w:rsidP="000F395D">
      <w:pPr>
        <w:pStyle w:val="BodytextRebel"/>
        <w:keepNext/>
      </w:pPr>
      <w:r w:rsidRPr="00F13551">
        <w:t xml:space="preserve">De bekostiging is een vergoeding voor de beschikbaarheid van de capaciteit van een voorziening. Een voorziening is het draaien van een groep. </w:t>
      </w:r>
    </w:p>
    <w:p w14:paraId="4BA29A20" w14:textId="77777777" w:rsidR="000F395D" w:rsidRPr="00F13551" w:rsidRDefault="000F395D" w:rsidP="000F395D">
      <w:pPr>
        <w:pStyle w:val="BodytextRebel"/>
        <w:widowControl w:val="0"/>
        <w:spacing w:after="0"/>
      </w:pPr>
      <w:r w:rsidRPr="00F13551">
        <w:t xml:space="preserve">Voor de bekostiging is het uitgangspunt dat de gemeente opdrachtnemer jaarlijks een basisbedrag ter beschikking stelt per voorziening; dat basisbedrag is gebaseerd op een minimaal noodzakelijke bezettingsgraad van de capaciteit van de betreffende voorziening. </w:t>
      </w:r>
    </w:p>
    <w:p w14:paraId="37FF91C5" w14:textId="77777777" w:rsidR="000F395D" w:rsidRPr="00F13551" w:rsidRDefault="000F395D" w:rsidP="000F395D">
      <w:pPr>
        <w:pStyle w:val="BodytextRebel"/>
        <w:widowControl w:val="0"/>
        <w:spacing w:after="0"/>
      </w:pPr>
    </w:p>
    <w:p w14:paraId="62880BBB" w14:textId="6189BA3D" w:rsidR="000F395D" w:rsidRPr="00F13551" w:rsidRDefault="000F395D" w:rsidP="000F395D">
      <w:pPr>
        <w:pStyle w:val="BodytextRebel"/>
        <w:widowControl w:val="0"/>
      </w:pPr>
      <w:r w:rsidRPr="00F13551">
        <w:t>De hoogte van dat basisbedrag wordt gebaseerd op de inschrijfprijs per plek van de betreffende voorziening van de jeugdhulpaanbieder in deze aanbesteding. De inschrijfprijs voldoet aan een aantal eisen die de gemeente stelt aan een transparante, en goed onderbouwde prijs (zie paragraaf 3.</w:t>
      </w:r>
      <w:r w:rsidR="00FA74DA" w:rsidRPr="00F13551">
        <w:t>5</w:t>
      </w:r>
      <w:r w:rsidRPr="00F13551">
        <w:t>).</w:t>
      </w:r>
    </w:p>
    <w:p w14:paraId="1836E49F" w14:textId="77777777" w:rsidR="000F395D" w:rsidRPr="00F13551" w:rsidRDefault="000F395D" w:rsidP="000F395D">
      <w:pPr>
        <w:pStyle w:val="BodytextRebel"/>
        <w:keepNext/>
      </w:pPr>
      <w:r w:rsidRPr="00F13551">
        <w:lastRenderedPageBreak/>
        <w:t xml:space="preserve">Vervolgens wordt jaarlijks, voorafgaand aan het komende jaar, vastgesteld in hoeverre dit basisbedrag moet worden aangevuld of verminderd gezien: </w:t>
      </w:r>
    </w:p>
    <w:p w14:paraId="0CED5984" w14:textId="77777777" w:rsidR="000F395D" w:rsidRPr="00F13551" w:rsidRDefault="000F395D" w:rsidP="00335ED5">
      <w:pPr>
        <w:pStyle w:val="BodytextRebel"/>
        <w:keepNext/>
        <w:numPr>
          <w:ilvl w:val="1"/>
          <w:numId w:val="93"/>
        </w:numPr>
        <w:spacing w:after="0"/>
      </w:pPr>
      <w:r w:rsidRPr="00F13551">
        <w:t>de benutting van de gecontracteerde capaciteit in het voorgaande jaar</w:t>
      </w:r>
    </w:p>
    <w:p w14:paraId="088FE7CF" w14:textId="77777777" w:rsidR="000F395D" w:rsidRPr="00F13551" w:rsidRDefault="000F395D" w:rsidP="00335ED5">
      <w:pPr>
        <w:pStyle w:val="BodytextRebel"/>
        <w:keepNext/>
        <w:numPr>
          <w:ilvl w:val="1"/>
          <w:numId w:val="93"/>
        </w:numPr>
      </w:pPr>
      <w:r w:rsidRPr="00F13551">
        <w:t xml:space="preserve">de verwachte instroom van jeugdigen in het komende jaar. </w:t>
      </w:r>
    </w:p>
    <w:p w14:paraId="13BCB549" w14:textId="77777777" w:rsidR="000F395D" w:rsidRPr="00F13551" w:rsidRDefault="000F395D" w:rsidP="000F395D">
      <w:pPr>
        <w:pStyle w:val="BodytextRebel"/>
        <w:keepNext/>
      </w:pPr>
      <w:r w:rsidRPr="00F13551">
        <w:t>De gemeente gaat er vanuit dat de omvang van de doelgroep voor dit segment de komende jaren daalt. Jaarlijks wordt het afgesproken basisbedrag herijkt door gemeente en wordt deze vastgelegd in de nadere overeenkomst.</w:t>
      </w:r>
    </w:p>
    <w:p w14:paraId="49837721" w14:textId="26B6BFE6" w:rsidR="000F395D" w:rsidRPr="00F13551" w:rsidRDefault="000F395D" w:rsidP="00097E0B">
      <w:pPr>
        <w:pStyle w:val="Kop2"/>
        <w:rPr>
          <w:rFonts w:ascii="Ebrima" w:hAnsi="Ebrima"/>
        </w:rPr>
      </w:pPr>
      <w:bookmarkStart w:id="24" w:name="_Toc63534781"/>
      <w:r w:rsidRPr="00F13551">
        <w:rPr>
          <w:rFonts w:ascii="Ebrima" w:hAnsi="Ebrima"/>
        </w:rPr>
        <w:t xml:space="preserve">3.4 </w:t>
      </w:r>
      <w:r w:rsidR="00F13551">
        <w:rPr>
          <w:rFonts w:ascii="Ebrima" w:hAnsi="Ebrima"/>
        </w:rPr>
        <w:tab/>
      </w:r>
      <w:r w:rsidR="00F13551">
        <w:rPr>
          <w:rFonts w:ascii="Ebrima" w:hAnsi="Ebrima"/>
        </w:rPr>
        <w:tab/>
      </w:r>
      <w:r w:rsidRPr="00F13551">
        <w:rPr>
          <w:rFonts w:ascii="Ebrima" w:hAnsi="Ebrima"/>
        </w:rPr>
        <w:t>Producten / voorzieningen</w:t>
      </w:r>
      <w:bookmarkEnd w:id="24"/>
      <w:r w:rsidRPr="00F13551">
        <w:rPr>
          <w:rFonts w:ascii="Ebrima" w:hAnsi="Ebrima"/>
        </w:rPr>
        <w:t xml:space="preserve"> </w:t>
      </w:r>
    </w:p>
    <w:p w14:paraId="537DFD03" w14:textId="77777777" w:rsidR="000F395D" w:rsidRPr="00F13551" w:rsidRDefault="000F395D" w:rsidP="000F395D">
      <w:pPr>
        <w:pStyle w:val="BodytextRebel"/>
        <w:spacing w:after="0"/>
      </w:pPr>
      <w:r w:rsidRPr="00F13551">
        <w:t xml:space="preserve">Vooraf: </w:t>
      </w:r>
    </w:p>
    <w:p w14:paraId="236035A2" w14:textId="77777777" w:rsidR="000F395D" w:rsidRPr="00F13551" w:rsidRDefault="000F395D" w:rsidP="00335ED5">
      <w:pPr>
        <w:pStyle w:val="BodytextRebel"/>
        <w:numPr>
          <w:ilvl w:val="0"/>
          <w:numId w:val="95"/>
        </w:numPr>
        <w:spacing w:after="0"/>
      </w:pPr>
      <w:r w:rsidRPr="00F13551">
        <w:rPr>
          <w:b/>
          <w:bCs/>
        </w:rPr>
        <w:t>begeleiding:</w:t>
      </w:r>
      <w:r w:rsidRPr="00F13551">
        <w:t xml:space="preserve"> minimumeisen stellen aan deskundigheid en methodisch werken</w:t>
      </w:r>
    </w:p>
    <w:p w14:paraId="3CF63DA7" w14:textId="77777777" w:rsidR="000F395D" w:rsidRPr="00F13551" w:rsidRDefault="000F395D" w:rsidP="00335ED5">
      <w:pPr>
        <w:pStyle w:val="BodytextRebel"/>
        <w:numPr>
          <w:ilvl w:val="0"/>
          <w:numId w:val="95"/>
        </w:numPr>
      </w:pPr>
      <w:r w:rsidRPr="00F13551">
        <w:rPr>
          <w:b/>
          <w:bCs/>
        </w:rPr>
        <w:t>behandeling:</w:t>
      </w:r>
      <w:r w:rsidRPr="00F13551">
        <w:t xml:space="preserve"> specifiek uitvragen van </w:t>
      </w:r>
      <w:proofErr w:type="spellStart"/>
      <w:r w:rsidRPr="00F13551">
        <w:t>KBC</w:t>
      </w:r>
      <w:proofErr w:type="spellEnd"/>
      <w:r w:rsidRPr="00F13551">
        <w:t xml:space="preserve"> en </w:t>
      </w:r>
      <w:proofErr w:type="spellStart"/>
      <w:r w:rsidRPr="00F13551">
        <w:t>MKD</w:t>
      </w:r>
      <w:proofErr w:type="spellEnd"/>
      <w:r w:rsidRPr="00F13551">
        <w:t xml:space="preserve"> capaciteit met bijbehorende kwaliteitseisen zoals vastgelegd in landelijke richtlijnen. </w:t>
      </w:r>
    </w:p>
    <w:tbl>
      <w:tblPr>
        <w:tblStyle w:val="Tabelraster"/>
        <w:tblW w:w="9092" w:type="dxa"/>
        <w:tblCellMar>
          <w:top w:w="72" w:type="dxa"/>
          <w:left w:w="72" w:type="dxa"/>
          <w:bottom w:w="72" w:type="dxa"/>
          <w:right w:w="72" w:type="dxa"/>
        </w:tblCellMar>
        <w:tblLook w:val="04A0" w:firstRow="1" w:lastRow="0" w:firstColumn="1" w:lastColumn="0" w:noHBand="0" w:noVBand="1"/>
      </w:tblPr>
      <w:tblGrid>
        <w:gridCol w:w="1690"/>
        <w:gridCol w:w="7402"/>
      </w:tblGrid>
      <w:tr w:rsidR="000F395D" w:rsidRPr="00F13551" w14:paraId="21CFBA87" w14:textId="77777777" w:rsidTr="00E92197">
        <w:tc>
          <w:tcPr>
            <w:tcW w:w="1690" w:type="dxa"/>
            <w:shd w:val="clear" w:color="auto" w:fill="FFFFFF" w:themeFill="background1"/>
          </w:tcPr>
          <w:p w14:paraId="4DA7F32E" w14:textId="77777777" w:rsidR="000F395D" w:rsidRPr="00F13551" w:rsidRDefault="000F395D" w:rsidP="00E92197">
            <w:pPr>
              <w:pStyle w:val="BodytextRebel"/>
              <w:spacing w:after="0"/>
              <w:jc w:val="left"/>
              <w:rPr>
                <w:b/>
                <w:bCs/>
              </w:rPr>
            </w:pPr>
            <w:r w:rsidRPr="00F13551">
              <w:rPr>
                <w:b/>
                <w:bCs/>
              </w:rPr>
              <w:t>Naam</w:t>
            </w:r>
          </w:p>
        </w:tc>
        <w:tc>
          <w:tcPr>
            <w:tcW w:w="7402" w:type="dxa"/>
            <w:shd w:val="clear" w:color="auto" w:fill="1F497D" w:themeFill="text2"/>
          </w:tcPr>
          <w:p w14:paraId="3F28F870" w14:textId="77777777" w:rsidR="000F395D" w:rsidRPr="00F13551" w:rsidRDefault="000F395D" w:rsidP="00E92197">
            <w:pPr>
              <w:pStyle w:val="BodytextRebel"/>
              <w:spacing w:after="0"/>
              <w:rPr>
                <w:b/>
                <w:bCs/>
                <w:color w:val="EEECE1" w:themeColor="background2"/>
              </w:rPr>
            </w:pPr>
            <w:r w:rsidRPr="00F13551">
              <w:rPr>
                <w:b/>
                <w:bCs/>
                <w:color w:val="EEECE1" w:themeColor="background2"/>
              </w:rPr>
              <w:t xml:space="preserve">Langdurige </w:t>
            </w:r>
            <w:proofErr w:type="spellStart"/>
            <w:r w:rsidRPr="00F13551">
              <w:rPr>
                <w:b/>
                <w:bCs/>
                <w:color w:val="EEECE1" w:themeColor="background2"/>
              </w:rPr>
              <w:t>dagbegeleiding</w:t>
            </w:r>
            <w:proofErr w:type="spellEnd"/>
            <w:r w:rsidRPr="00F13551">
              <w:rPr>
                <w:b/>
                <w:bCs/>
                <w:color w:val="EEECE1" w:themeColor="background2"/>
              </w:rPr>
              <w:t xml:space="preserve"> </w:t>
            </w:r>
          </w:p>
        </w:tc>
      </w:tr>
      <w:tr w:rsidR="000F395D" w:rsidRPr="00F13551" w14:paraId="1CFDB331" w14:textId="77777777" w:rsidTr="00E92197">
        <w:tc>
          <w:tcPr>
            <w:tcW w:w="1690" w:type="dxa"/>
            <w:shd w:val="clear" w:color="auto" w:fill="FFFFFF" w:themeFill="background1"/>
          </w:tcPr>
          <w:p w14:paraId="39339EB7" w14:textId="77777777" w:rsidR="000F395D" w:rsidRPr="00F13551" w:rsidRDefault="000F395D" w:rsidP="00E92197">
            <w:pPr>
              <w:pStyle w:val="BodytextRebel"/>
              <w:spacing w:after="0"/>
              <w:jc w:val="left"/>
              <w:rPr>
                <w:b/>
                <w:bCs/>
              </w:rPr>
            </w:pPr>
            <w:r w:rsidRPr="00F13551">
              <w:rPr>
                <w:b/>
                <w:bCs/>
              </w:rPr>
              <w:t>Beschrijving</w:t>
            </w:r>
          </w:p>
        </w:tc>
        <w:tc>
          <w:tcPr>
            <w:tcW w:w="7402" w:type="dxa"/>
          </w:tcPr>
          <w:p w14:paraId="0C5CABE0" w14:textId="77777777" w:rsidR="000F395D" w:rsidRPr="00F13551" w:rsidRDefault="000F395D" w:rsidP="00E92197">
            <w:pPr>
              <w:pStyle w:val="BodytextRebel"/>
              <w:spacing w:after="0"/>
              <w:rPr>
                <w:b/>
                <w:bCs/>
              </w:rPr>
            </w:pPr>
            <w:r w:rsidRPr="00F13551">
              <w:rPr>
                <w:b/>
                <w:bCs/>
              </w:rPr>
              <w:t>Doelgroep</w:t>
            </w:r>
          </w:p>
          <w:p w14:paraId="5A3A583C" w14:textId="77777777" w:rsidR="000F395D" w:rsidRPr="00F13551" w:rsidRDefault="000F395D" w:rsidP="00335ED5">
            <w:pPr>
              <w:pStyle w:val="BodytextRebel"/>
              <w:keepNext/>
              <w:numPr>
                <w:ilvl w:val="0"/>
                <w:numId w:val="86"/>
              </w:numPr>
              <w:spacing w:after="0"/>
              <w:ind w:left="504"/>
              <w:rPr>
                <w:b/>
                <w:bCs/>
              </w:rPr>
            </w:pPr>
            <w:r w:rsidRPr="00F13551">
              <w:t>Jeugdigen met een ernstige meervoudige beperking en gedragsproblematiek die gezien de aard van hun problematiek niet in bestaande voorzieningen voor (speciaal) onderwijs kunnen deelnemen; en</w:t>
            </w:r>
          </w:p>
          <w:p w14:paraId="0B57E7EB" w14:textId="77777777" w:rsidR="000F395D" w:rsidRPr="00F13551" w:rsidRDefault="000F395D" w:rsidP="00335ED5">
            <w:pPr>
              <w:pStyle w:val="BodytextRebel"/>
              <w:keepNext/>
              <w:numPr>
                <w:ilvl w:val="0"/>
                <w:numId w:val="86"/>
              </w:numPr>
              <w:spacing w:after="0"/>
              <w:ind w:left="504"/>
            </w:pPr>
            <w:r w:rsidRPr="00F13551">
              <w:t xml:space="preserve">De jeugdige is op psychische of lichamelijke gronden ongeschikt om tot een school of instelling te worden toegelaten (vrijstelling 5 onder a </w:t>
            </w:r>
            <w:proofErr w:type="spellStart"/>
            <w:r w:rsidRPr="00F13551">
              <w:t>LPW</w:t>
            </w:r>
            <w:proofErr w:type="spellEnd"/>
            <w:r w:rsidRPr="00F13551">
              <w:t>)</w:t>
            </w:r>
          </w:p>
          <w:p w14:paraId="4668C7FC" w14:textId="77777777" w:rsidR="000F395D" w:rsidRPr="00F13551" w:rsidRDefault="000F395D" w:rsidP="00335ED5">
            <w:pPr>
              <w:pStyle w:val="BodytextRebel"/>
              <w:keepNext/>
              <w:numPr>
                <w:ilvl w:val="0"/>
                <w:numId w:val="86"/>
              </w:numPr>
              <w:spacing w:after="0"/>
              <w:ind w:left="504"/>
            </w:pPr>
            <w:r w:rsidRPr="00F13551">
              <w:t>Er is wél sprake van begeleidingsdoelen, maar er zijn geen behandeldoelen</w:t>
            </w:r>
          </w:p>
          <w:p w14:paraId="3CCCEF6E" w14:textId="77777777" w:rsidR="000F395D" w:rsidRPr="00F13551" w:rsidRDefault="000F395D" w:rsidP="00E92197">
            <w:pPr>
              <w:pStyle w:val="BodytextboldRebel"/>
            </w:pPr>
            <w:r w:rsidRPr="00F13551">
              <w:t>Doel</w:t>
            </w:r>
          </w:p>
          <w:p w14:paraId="1D0A237C" w14:textId="77777777" w:rsidR="000F395D" w:rsidRPr="00F13551" w:rsidRDefault="000F395D" w:rsidP="00335ED5">
            <w:pPr>
              <w:pStyle w:val="BodytextRebel"/>
              <w:numPr>
                <w:ilvl w:val="0"/>
                <w:numId w:val="101"/>
              </w:numPr>
              <w:spacing w:after="0"/>
              <w:ind w:left="490"/>
            </w:pPr>
            <w:r w:rsidRPr="00F13551">
              <w:t>Het bieden van een zinvolle gestructureerde dagbesteding;</w:t>
            </w:r>
          </w:p>
          <w:p w14:paraId="28FFFB54" w14:textId="77777777" w:rsidR="000F395D" w:rsidRPr="00F13551" w:rsidRDefault="000F395D" w:rsidP="00335ED5">
            <w:pPr>
              <w:pStyle w:val="BodytextRebel"/>
              <w:numPr>
                <w:ilvl w:val="0"/>
                <w:numId w:val="101"/>
              </w:numPr>
              <w:ind w:left="486"/>
            </w:pPr>
            <w:r w:rsidRPr="00F13551">
              <w:t>Ontwikkelen van verstandelijke en sociaal-emotionele vaardigheden op het niveau van de jeugdige</w:t>
            </w:r>
          </w:p>
          <w:p w14:paraId="7F599097" w14:textId="77777777" w:rsidR="000F395D" w:rsidRPr="00F13551" w:rsidRDefault="000F395D" w:rsidP="00E92197">
            <w:pPr>
              <w:pStyle w:val="BodytextboldRebel"/>
            </w:pPr>
            <w:r w:rsidRPr="00F13551">
              <w:t xml:space="preserve">Aanpak </w:t>
            </w:r>
          </w:p>
          <w:p w14:paraId="2A0CF136" w14:textId="77777777" w:rsidR="000F395D" w:rsidRPr="00F13551" w:rsidRDefault="000F395D" w:rsidP="00335ED5">
            <w:pPr>
              <w:pStyle w:val="BodytextRebel"/>
              <w:numPr>
                <w:ilvl w:val="0"/>
                <w:numId w:val="88"/>
              </w:numPr>
              <w:spacing w:after="0"/>
              <w:ind w:left="504"/>
              <w:rPr>
                <w:b/>
                <w:bCs/>
              </w:rPr>
            </w:pPr>
            <w:r w:rsidRPr="00F13551">
              <w:t>Methodisch functionele dagbesteding, gericht op de ontwikkelingsmogelijkheden rond het opdoen van ervaringen, het aanleren van vaardigheden en het vergroten van de kwaliteit van leven;</w:t>
            </w:r>
          </w:p>
          <w:p w14:paraId="4D8E5DF0" w14:textId="77777777" w:rsidR="000F395D" w:rsidRPr="00F13551" w:rsidRDefault="000F395D" w:rsidP="00335ED5">
            <w:pPr>
              <w:pStyle w:val="BodytextRebel"/>
              <w:numPr>
                <w:ilvl w:val="0"/>
                <w:numId w:val="88"/>
              </w:numPr>
              <w:spacing w:after="0"/>
              <w:ind w:left="504"/>
              <w:rPr>
                <w:b/>
                <w:bCs/>
              </w:rPr>
            </w:pPr>
            <w:r w:rsidRPr="00F13551">
              <w:t xml:space="preserve">Gestructureerd dagprogramma, afgestemd op de mogelijkheden van het kind. </w:t>
            </w:r>
          </w:p>
          <w:p w14:paraId="69B6984D" w14:textId="77777777" w:rsidR="000F395D" w:rsidRPr="00F13551" w:rsidRDefault="000F395D" w:rsidP="00335ED5">
            <w:pPr>
              <w:pStyle w:val="BodytextRebel"/>
              <w:numPr>
                <w:ilvl w:val="0"/>
                <w:numId w:val="88"/>
              </w:numPr>
              <w:spacing w:after="0"/>
              <w:ind w:left="504"/>
            </w:pPr>
            <w:r w:rsidRPr="00F13551">
              <w:t>Daarbij kan bijvoorbeeld gedacht worden aan begeleiding zoals geboden door een Kinderdagcentrum (</w:t>
            </w:r>
            <w:proofErr w:type="spellStart"/>
            <w:r w:rsidRPr="00F13551">
              <w:t>KDC</w:t>
            </w:r>
            <w:proofErr w:type="spellEnd"/>
            <w:r w:rsidRPr="00F13551">
              <w:t>) of orthopedagogisch centrum (</w:t>
            </w:r>
            <w:proofErr w:type="spellStart"/>
            <w:r w:rsidRPr="00F13551">
              <w:t>OPC</w:t>
            </w:r>
            <w:proofErr w:type="spellEnd"/>
            <w:r w:rsidRPr="00F13551">
              <w:t>).</w:t>
            </w:r>
          </w:p>
        </w:tc>
      </w:tr>
      <w:tr w:rsidR="000F395D" w:rsidRPr="00F13551" w14:paraId="4B17AEA3" w14:textId="77777777" w:rsidTr="00E92197">
        <w:tc>
          <w:tcPr>
            <w:tcW w:w="1690" w:type="dxa"/>
            <w:shd w:val="clear" w:color="auto" w:fill="FFFFFF" w:themeFill="background1"/>
          </w:tcPr>
          <w:p w14:paraId="4BD023E2" w14:textId="77777777" w:rsidR="000F395D" w:rsidRPr="00F13551" w:rsidRDefault="000F395D" w:rsidP="00E92197">
            <w:pPr>
              <w:pStyle w:val="BodytextRebel"/>
              <w:spacing w:after="0"/>
              <w:jc w:val="left"/>
              <w:rPr>
                <w:b/>
                <w:bCs/>
              </w:rPr>
            </w:pPr>
            <w:r w:rsidRPr="00F13551">
              <w:rPr>
                <w:b/>
                <w:bCs/>
              </w:rPr>
              <w:t xml:space="preserve">Kwaliteits- en uitvoeringseisen </w:t>
            </w:r>
          </w:p>
        </w:tc>
        <w:tc>
          <w:tcPr>
            <w:tcW w:w="7402" w:type="dxa"/>
          </w:tcPr>
          <w:p w14:paraId="0AFD8114" w14:textId="77777777" w:rsidR="000F395D" w:rsidRPr="00F13551" w:rsidRDefault="000F395D" w:rsidP="00335ED5">
            <w:pPr>
              <w:pStyle w:val="BodytextRebel"/>
              <w:numPr>
                <w:ilvl w:val="0"/>
                <w:numId w:val="87"/>
              </w:numPr>
              <w:spacing w:after="0"/>
              <w:ind w:left="504"/>
            </w:pPr>
            <w:r w:rsidRPr="00F13551">
              <w:t xml:space="preserve">De begeleiding wordt geleverd onder verantwoordelijkheid van </w:t>
            </w:r>
            <w:proofErr w:type="spellStart"/>
            <w:r w:rsidRPr="00F13551">
              <w:t>SKJ</w:t>
            </w:r>
            <w:proofErr w:type="spellEnd"/>
            <w:r w:rsidRPr="00F13551">
              <w:t xml:space="preserve"> geregistreerde professionals met minimaal een hbo opleidingsniveau. </w:t>
            </w:r>
          </w:p>
          <w:p w14:paraId="3A4D85ED" w14:textId="77777777" w:rsidR="000F395D" w:rsidRPr="00F13551" w:rsidRDefault="000F395D" w:rsidP="00335ED5">
            <w:pPr>
              <w:pStyle w:val="BodytextRebel"/>
              <w:numPr>
                <w:ilvl w:val="0"/>
                <w:numId w:val="87"/>
              </w:numPr>
              <w:spacing w:after="0"/>
              <w:ind w:left="504"/>
            </w:pPr>
            <w:r w:rsidRPr="00F13551">
              <w:t xml:space="preserve">De dagbesteding wordt aangeboden in een groep van maximaal 8 jeugdigen, met 2 begeleiders. </w:t>
            </w:r>
          </w:p>
        </w:tc>
      </w:tr>
      <w:tr w:rsidR="000F395D" w:rsidRPr="00F13551" w14:paraId="7C481D90" w14:textId="77777777" w:rsidTr="00E92197">
        <w:tc>
          <w:tcPr>
            <w:tcW w:w="1690" w:type="dxa"/>
            <w:shd w:val="clear" w:color="auto" w:fill="FFFFFF" w:themeFill="background1"/>
          </w:tcPr>
          <w:p w14:paraId="66937F60" w14:textId="77777777" w:rsidR="000F395D" w:rsidRPr="00F13551" w:rsidRDefault="000F395D" w:rsidP="00E92197">
            <w:pPr>
              <w:pStyle w:val="BodytextRebel"/>
              <w:spacing w:after="0"/>
              <w:jc w:val="left"/>
              <w:rPr>
                <w:b/>
                <w:bCs/>
              </w:rPr>
            </w:pPr>
            <w:r w:rsidRPr="00F13551">
              <w:rPr>
                <w:b/>
                <w:bCs/>
              </w:rPr>
              <w:t xml:space="preserve">Bekostiging en </w:t>
            </w:r>
            <w:proofErr w:type="spellStart"/>
            <w:r w:rsidRPr="00F13551">
              <w:rPr>
                <w:b/>
                <w:bCs/>
              </w:rPr>
              <w:t>beprijzing</w:t>
            </w:r>
            <w:proofErr w:type="spellEnd"/>
            <w:r w:rsidRPr="00F13551">
              <w:rPr>
                <w:b/>
                <w:bCs/>
              </w:rPr>
              <w:t xml:space="preserve"> </w:t>
            </w:r>
          </w:p>
        </w:tc>
        <w:tc>
          <w:tcPr>
            <w:tcW w:w="7402" w:type="dxa"/>
          </w:tcPr>
          <w:p w14:paraId="438A6FC0" w14:textId="77777777" w:rsidR="000F395D" w:rsidRPr="00F13551" w:rsidRDefault="000F395D" w:rsidP="00E92197">
            <w:pPr>
              <w:pStyle w:val="BodytextRebel"/>
              <w:spacing w:after="0"/>
            </w:pPr>
            <w:r w:rsidRPr="00F13551">
              <w:rPr>
                <w:u w:val="single"/>
              </w:rPr>
              <w:t>Tarief</w:t>
            </w:r>
            <w:r w:rsidRPr="00F13551">
              <w:t xml:space="preserve">: inschrijfprijs </w:t>
            </w:r>
          </w:p>
          <w:p w14:paraId="30EDE57A" w14:textId="77777777" w:rsidR="000F395D" w:rsidRPr="00F13551" w:rsidRDefault="000F395D" w:rsidP="00E92197">
            <w:pPr>
              <w:pStyle w:val="BodytextRebel"/>
              <w:spacing w:after="0"/>
            </w:pPr>
            <w:r w:rsidRPr="00F13551">
              <w:rPr>
                <w:u w:val="single"/>
              </w:rPr>
              <w:t>Bekostiging:</w:t>
            </w:r>
            <w:r w:rsidRPr="00F13551">
              <w:t xml:space="preserve"> beschikbaarheidsvergoeding per voorziening per jaar</w:t>
            </w:r>
          </w:p>
          <w:p w14:paraId="31895329" w14:textId="77777777" w:rsidR="000F395D" w:rsidRPr="00F13551" w:rsidRDefault="000F395D" w:rsidP="00E92197">
            <w:pPr>
              <w:pStyle w:val="BodytextRebel"/>
              <w:spacing w:after="0"/>
              <w:jc w:val="left"/>
            </w:pPr>
            <w:r w:rsidRPr="00F13551">
              <w:rPr>
                <w:u w:val="single"/>
              </w:rPr>
              <w:t>Beschikking</w:t>
            </w:r>
            <w:r w:rsidRPr="00F13551">
              <w:t xml:space="preserve">: maximale intensiteit per jeugdige is 9 dagdelen per week. Gemaximeerd op 1 jaar. </w:t>
            </w:r>
          </w:p>
        </w:tc>
      </w:tr>
    </w:tbl>
    <w:p w14:paraId="75A31D10" w14:textId="77777777" w:rsidR="000F395D" w:rsidRPr="00F13551" w:rsidRDefault="000F395D" w:rsidP="000F395D">
      <w:pPr>
        <w:pStyle w:val="BodytextRebel"/>
        <w:keepNext/>
        <w:tabs>
          <w:tab w:val="left" w:pos="1710"/>
        </w:tabs>
        <w:spacing w:after="0"/>
        <w:rPr>
          <w:color w:val="auto"/>
        </w:rPr>
      </w:pPr>
    </w:p>
    <w:tbl>
      <w:tblPr>
        <w:tblStyle w:val="Tabelraster"/>
        <w:tblW w:w="9087" w:type="dxa"/>
        <w:tblCellMar>
          <w:top w:w="72" w:type="dxa"/>
          <w:left w:w="72" w:type="dxa"/>
          <w:bottom w:w="72" w:type="dxa"/>
          <w:right w:w="72" w:type="dxa"/>
        </w:tblCellMar>
        <w:tblLook w:val="04A0" w:firstRow="1" w:lastRow="0" w:firstColumn="1" w:lastColumn="0" w:noHBand="0" w:noVBand="1"/>
      </w:tblPr>
      <w:tblGrid>
        <w:gridCol w:w="1690"/>
        <w:gridCol w:w="7397"/>
      </w:tblGrid>
      <w:tr w:rsidR="000F395D" w:rsidRPr="00F13551" w14:paraId="6FB757B8" w14:textId="77777777" w:rsidTr="00E92197">
        <w:tc>
          <w:tcPr>
            <w:tcW w:w="1685" w:type="dxa"/>
            <w:shd w:val="clear" w:color="auto" w:fill="FFFFFF" w:themeFill="background1"/>
          </w:tcPr>
          <w:p w14:paraId="0D9EE37B" w14:textId="77777777" w:rsidR="000F395D" w:rsidRPr="00F13551" w:rsidRDefault="000F395D" w:rsidP="00E92197">
            <w:pPr>
              <w:pStyle w:val="BodytextRebel"/>
              <w:spacing w:after="0"/>
              <w:jc w:val="left"/>
              <w:rPr>
                <w:b/>
                <w:bCs/>
              </w:rPr>
            </w:pPr>
            <w:r w:rsidRPr="00F13551">
              <w:rPr>
                <w:b/>
                <w:bCs/>
              </w:rPr>
              <w:t>Naam</w:t>
            </w:r>
          </w:p>
        </w:tc>
        <w:tc>
          <w:tcPr>
            <w:tcW w:w="7402" w:type="dxa"/>
            <w:shd w:val="clear" w:color="auto" w:fill="1F497D" w:themeFill="text2"/>
          </w:tcPr>
          <w:p w14:paraId="2389921E" w14:textId="77777777" w:rsidR="000F395D" w:rsidRPr="00F13551" w:rsidRDefault="000F395D" w:rsidP="00E92197">
            <w:pPr>
              <w:pStyle w:val="BodytextRebel"/>
              <w:spacing w:after="0"/>
              <w:rPr>
                <w:b/>
                <w:bCs/>
                <w:color w:val="EEECE1" w:themeColor="background2"/>
              </w:rPr>
            </w:pPr>
            <w:r w:rsidRPr="00F13551">
              <w:rPr>
                <w:b/>
                <w:bCs/>
                <w:color w:val="EEECE1" w:themeColor="background2"/>
              </w:rPr>
              <w:t>Dagbehandeling op een Kinderbehandelcentrum (</w:t>
            </w:r>
            <w:proofErr w:type="spellStart"/>
            <w:r w:rsidRPr="00F13551">
              <w:rPr>
                <w:b/>
                <w:bCs/>
                <w:color w:val="EEECE1" w:themeColor="background2"/>
              </w:rPr>
              <w:t>KBC</w:t>
            </w:r>
            <w:proofErr w:type="spellEnd"/>
            <w:r w:rsidRPr="00F13551">
              <w:rPr>
                <w:b/>
                <w:bCs/>
                <w:color w:val="EEECE1" w:themeColor="background2"/>
              </w:rPr>
              <w:t xml:space="preserve">) </w:t>
            </w:r>
          </w:p>
        </w:tc>
      </w:tr>
      <w:tr w:rsidR="000F395D" w:rsidRPr="00F13551" w14:paraId="5594A57A" w14:textId="77777777" w:rsidTr="00E92197">
        <w:trPr>
          <w:trHeight w:val="4850"/>
        </w:trPr>
        <w:tc>
          <w:tcPr>
            <w:tcW w:w="1685" w:type="dxa"/>
            <w:shd w:val="clear" w:color="auto" w:fill="FFFFFF" w:themeFill="background1"/>
          </w:tcPr>
          <w:p w14:paraId="67AD3157" w14:textId="77777777" w:rsidR="000F395D" w:rsidRPr="00F13551" w:rsidRDefault="000F395D" w:rsidP="00E92197">
            <w:pPr>
              <w:pStyle w:val="BodytextRebel"/>
              <w:spacing w:after="0"/>
              <w:jc w:val="left"/>
              <w:rPr>
                <w:b/>
                <w:bCs/>
              </w:rPr>
            </w:pPr>
            <w:r w:rsidRPr="00F13551">
              <w:rPr>
                <w:b/>
                <w:bCs/>
              </w:rPr>
              <w:lastRenderedPageBreak/>
              <w:t>Beschrijving</w:t>
            </w:r>
          </w:p>
        </w:tc>
        <w:tc>
          <w:tcPr>
            <w:tcW w:w="7402" w:type="dxa"/>
          </w:tcPr>
          <w:p w14:paraId="7A4ACE6A" w14:textId="77777777" w:rsidR="000F395D" w:rsidRPr="00F13551" w:rsidRDefault="000F395D" w:rsidP="00E92197">
            <w:pPr>
              <w:pStyle w:val="BodytextRebel"/>
              <w:spacing w:after="0"/>
              <w:rPr>
                <w:b/>
                <w:bCs/>
              </w:rPr>
            </w:pPr>
            <w:r w:rsidRPr="00F13551">
              <w:rPr>
                <w:b/>
                <w:bCs/>
              </w:rPr>
              <w:t>Doelgroep</w:t>
            </w:r>
          </w:p>
          <w:p w14:paraId="22DDA35C" w14:textId="77777777" w:rsidR="000F395D" w:rsidRPr="00F13551" w:rsidRDefault="000F395D" w:rsidP="00335ED5">
            <w:pPr>
              <w:pStyle w:val="BodytextRebel"/>
              <w:numPr>
                <w:ilvl w:val="0"/>
                <w:numId w:val="96"/>
              </w:numPr>
              <w:spacing w:after="0"/>
              <w:ind w:left="504"/>
            </w:pPr>
            <w:r w:rsidRPr="00F13551">
              <w:t xml:space="preserve">Jeugdigen van 0 tot 18 jaar met zeer ernstige verstandelijke, gedrags- en/of ontwikkelingsproblemen die gezien de aard van hun problematiek zijn aangewezen op paramedische zorg en langdurig (langer dan 2 jaar) niet in bestaande voorzieningen voor kinderopvang of (speciaal) onderwijs kunnen deelnemen. </w:t>
            </w:r>
          </w:p>
          <w:p w14:paraId="2BD0B4CC" w14:textId="77777777" w:rsidR="000F395D" w:rsidRPr="00F13551" w:rsidRDefault="000F395D" w:rsidP="00335ED5">
            <w:pPr>
              <w:pStyle w:val="BodytextRebel"/>
              <w:keepNext/>
              <w:numPr>
                <w:ilvl w:val="0"/>
                <w:numId w:val="86"/>
              </w:numPr>
              <w:spacing w:after="0"/>
              <w:ind w:left="504"/>
            </w:pPr>
            <w:r w:rsidRPr="00F13551">
              <w:t xml:space="preserve">De jeugdige is op psychische of lichamelijke gronden ongeschikt om tot een school of instelling te worden toegelaten (vrijstelling 5 onder a </w:t>
            </w:r>
            <w:proofErr w:type="spellStart"/>
            <w:r w:rsidRPr="00F13551">
              <w:t>LPW</w:t>
            </w:r>
            <w:proofErr w:type="spellEnd"/>
            <w:r w:rsidRPr="00F13551">
              <w:t>)</w:t>
            </w:r>
          </w:p>
          <w:p w14:paraId="00B4CEAE" w14:textId="77777777" w:rsidR="000F395D" w:rsidRPr="00F13551" w:rsidRDefault="000F395D" w:rsidP="00E92197">
            <w:pPr>
              <w:pStyle w:val="BodytextboldRebel"/>
            </w:pPr>
            <w:r w:rsidRPr="00F13551">
              <w:t>Doel</w:t>
            </w:r>
          </w:p>
          <w:p w14:paraId="33699126" w14:textId="77777777" w:rsidR="000F395D" w:rsidRPr="00F13551" w:rsidRDefault="000F395D" w:rsidP="00335ED5">
            <w:pPr>
              <w:pStyle w:val="BodytextRebel"/>
              <w:numPr>
                <w:ilvl w:val="0"/>
                <w:numId w:val="89"/>
              </w:numPr>
              <w:spacing w:after="0"/>
              <w:ind w:left="504"/>
            </w:pPr>
            <w:r w:rsidRPr="00F13551">
              <w:t>In kaart brengen van de problematiek van het kind en in het gezin (diagnostiek) en het opstellen van een behandelplan;</w:t>
            </w:r>
          </w:p>
          <w:p w14:paraId="73F23186" w14:textId="77777777" w:rsidR="000F395D" w:rsidRPr="00F13551" w:rsidRDefault="000F395D" w:rsidP="00335ED5">
            <w:pPr>
              <w:pStyle w:val="BodytextRebel"/>
              <w:numPr>
                <w:ilvl w:val="0"/>
                <w:numId w:val="89"/>
              </w:numPr>
              <w:spacing w:after="0"/>
              <w:ind w:left="504"/>
            </w:pPr>
            <w:r w:rsidRPr="00F13551">
              <w:t>Een vermindering van de uiting van de vastgestelde problematiek en daardoor een verbetering in de thuissituatie;</w:t>
            </w:r>
          </w:p>
          <w:p w14:paraId="2D62DB67" w14:textId="77777777" w:rsidR="000F395D" w:rsidRPr="00F13551" w:rsidRDefault="000F395D" w:rsidP="00335ED5">
            <w:pPr>
              <w:pStyle w:val="BodytextRebel"/>
              <w:numPr>
                <w:ilvl w:val="0"/>
                <w:numId w:val="89"/>
              </w:numPr>
              <w:spacing w:after="0"/>
              <w:ind w:left="504"/>
            </w:pPr>
            <w:r w:rsidRPr="00F13551">
              <w:t>Een verbetering van de ontwikkeling van het kind;</w:t>
            </w:r>
          </w:p>
          <w:p w14:paraId="4487C813" w14:textId="77777777" w:rsidR="000F395D" w:rsidRPr="00F13551" w:rsidRDefault="000F395D" w:rsidP="00335ED5">
            <w:pPr>
              <w:pStyle w:val="BodytextRebel"/>
              <w:numPr>
                <w:ilvl w:val="0"/>
                <w:numId w:val="89"/>
              </w:numPr>
              <w:spacing w:after="0"/>
              <w:ind w:left="504"/>
              <w:rPr>
                <w:b/>
                <w:bCs/>
              </w:rPr>
            </w:pPr>
            <w:r w:rsidRPr="00F13551">
              <w:t xml:space="preserve">Er is inzicht of en aan welke vorm van onderwijs/dagbesteding de jeugdige kan deelnemen na de dagbehandeling. </w:t>
            </w:r>
          </w:p>
          <w:p w14:paraId="28134996" w14:textId="77777777" w:rsidR="000F395D" w:rsidRPr="00F13551" w:rsidRDefault="000F395D" w:rsidP="00335ED5">
            <w:pPr>
              <w:pStyle w:val="BodytextRebel"/>
              <w:numPr>
                <w:ilvl w:val="0"/>
                <w:numId w:val="89"/>
              </w:numPr>
              <w:ind w:left="504"/>
            </w:pPr>
            <w:r w:rsidRPr="00F13551">
              <w:t xml:space="preserve">Ingeval van onderwijsperspectief kunnen jonge kinderen stap voor stap de overstap maken naar regulier of speciaal onderwijs. </w:t>
            </w:r>
          </w:p>
          <w:p w14:paraId="06FABA51" w14:textId="77777777" w:rsidR="000F395D" w:rsidRPr="00F13551" w:rsidRDefault="000F395D" w:rsidP="00E92197">
            <w:pPr>
              <w:pStyle w:val="BodytextRebel"/>
              <w:spacing w:after="0"/>
              <w:rPr>
                <w:b/>
                <w:bCs/>
              </w:rPr>
            </w:pPr>
            <w:r w:rsidRPr="00F13551">
              <w:rPr>
                <w:b/>
                <w:bCs/>
              </w:rPr>
              <w:t xml:space="preserve">Aanbod </w:t>
            </w:r>
          </w:p>
          <w:p w14:paraId="5BCA5917" w14:textId="77777777" w:rsidR="000F395D" w:rsidRPr="00F13551" w:rsidRDefault="000F395D" w:rsidP="00335ED5">
            <w:pPr>
              <w:pStyle w:val="BodytextRebel"/>
              <w:numPr>
                <w:ilvl w:val="0"/>
                <w:numId w:val="97"/>
              </w:numPr>
              <w:spacing w:after="0"/>
              <w:ind w:left="504"/>
            </w:pPr>
            <w:r w:rsidRPr="00F13551">
              <w:t xml:space="preserve">Dagbehandeling in een stimulerende omgeving waarbinnen kinderen zich spelenderwijs kunnen ontwikkelen. </w:t>
            </w:r>
          </w:p>
          <w:p w14:paraId="7CC8B2E0" w14:textId="77777777" w:rsidR="000F395D" w:rsidRPr="00F13551" w:rsidRDefault="000F395D" w:rsidP="00335ED5">
            <w:pPr>
              <w:pStyle w:val="BodytextRebel"/>
              <w:numPr>
                <w:ilvl w:val="0"/>
                <w:numId w:val="97"/>
              </w:numPr>
              <w:spacing w:after="0"/>
              <w:ind w:left="504"/>
            </w:pPr>
            <w:r w:rsidRPr="00F13551">
              <w:t xml:space="preserve">Ontwikkeling bevorderende activiteiten, waarbij ingespeeld wordt op de behoefte aan ondersteuning op het gebied van verzorging, sociale, emotionele, en fysieke redzaamheid en cognitieve ontwikkeling. </w:t>
            </w:r>
          </w:p>
          <w:p w14:paraId="3A832E51" w14:textId="77777777" w:rsidR="000F395D" w:rsidRPr="00F13551" w:rsidRDefault="000F395D" w:rsidP="00335ED5">
            <w:pPr>
              <w:pStyle w:val="BodytextRebel"/>
              <w:numPr>
                <w:ilvl w:val="0"/>
                <w:numId w:val="97"/>
              </w:numPr>
              <w:spacing w:after="0"/>
              <w:ind w:left="504"/>
            </w:pPr>
            <w:r w:rsidRPr="00F13551">
              <w:t xml:space="preserve">Begeleiding en ondersteuning aan ouders om thuis de ontwikkeling van de jeugdige te bevorderen maakt integraal onderdeel uit van dit product. </w:t>
            </w:r>
          </w:p>
        </w:tc>
      </w:tr>
      <w:tr w:rsidR="000F395D" w:rsidRPr="00F13551" w14:paraId="5E63C42C" w14:textId="77777777" w:rsidTr="00E92197">
        <w:tc>
          <w:tcPr>
            <w:tcW w:w="1685" w:type="dxa"/>
            <w:shd w:val="clear" w:color="auto" w:fill="FFFFFF" w:themeFill="background1"/>
          </w:tcPr>
          <w:p w14:paraId="429D212C" w14:textId="77777777" w:rsidR="000F395D" w:rsidRPr="00F13551" w:rsidRDefault="000F395D" w:rsidP="00E92197">
            <w:pPr>
              <w:pStyle w:val="BodytextRebel"/>
              <w:spacing w:after="0"/>
              <w:jc w:val="left"/>
              <w:rPr>
                <w:b/>
                <w:bCs/>
              </w:rPr>
            </w:pPr>
            <w:r w:rsidRPr="00F13551">
              <w:rPr>
                <w:b/>
                <w:bCs/>
              </w:rPr>
              <w:t xml:space="preserve">Kwaliteits- en uitvoeringseisen </w:t>
            </w:r>
          </w:p>
        </w:tc>
        <w:tc>
          <w:tcPr>
            <w:tcW w:w="7402" w:type="dxa"/>
          </w:tcPr>
          <w:p w14:paraId="210E6562" w14:textId="77777777" w:rsidR="000F395D" w:rsidRPr="00F13551" w:rsidRDefault="000F395D" w:rsidP="00335ED5">
            <w:pPr>
              <w:pStyle w:val="BodytextRebel"/>
              <w:numPr>
                <w:ilvl w:val="0"/>
                <w:numId w:val="98"/>
              </w:numPr>
              <w:spacing w:after="0"/>
              <w:ind w:left="504"/>
            </w:pPr>
            <w:r w:rsidRPr="00F13551">
              <w:t xml:space="preserve">Er wordt gewerkt met </w:t>
            </w:r>
            <w:proofErr w:type="spellStart"/>
            <w:r w:rsidRPr="00F13551">
              <w:t>SKJ</w:t>
            </w:r>
            <w:proofErr w:type="spellEnd"/>
            <w:r w:rsidRPr="00F13551">
              <w:t xml:space="preserve"> geregistreerde professionele begeleiders minimaal hbo-geschoold, onder begeleiding van een gedragswetenschapper;</w:t>
            </w:r>
          </w:p>
          <w:p w14:paraId="4054369F" w14:textId="77777777" w:rsidR="000F395D" w:rsidRPr="00F13551" w:rsidRDefault="000F395D" w:rsidP="00335ED5">
            <w:pPr>
              <w:pStyle w:val="BodytextRebel"/>
              <w:numPr>
                <w:ilvl w:val="0"/>
                <w:numId w:val="98"/>
              </w:numPr>
              <w:spacing w:after="0"/>
              <w:ind w:left="504"/>
            </w:pPr>
            <w:r w:rsidRPr="00F13551">
              <w:t xml:space="preserve">Er wordt gewerkt in een multidisciplinair team waarin alle benodigde specialismen – waaronder paramedici – zijn vertegenwoordigd;  </w:t>
            </w:r>
          </w:p>
          <w:p w14:paraId="79C03951" w14:textId="77777777" w:rsidR="000F395D" w:rsidRPr="00F13551" w:rsidRDefault="000F395D" w:rsidP="00335ED5">
            <w:pPr>
              <w:pStyle w:val="BodytextRebel"/>
              <w:numPr>
                <w:ilvl w:val="0"/>
                <w:numId w:val="98"/>
              </w:numPr>
              <w:spacing w:after="0"/>
              <w:ind w:left="504"/>
            </w:pPr>
            <w:r w:rsidRPr="00F13551">
              <w:t xml:space="preserve">De dagbehandeling wordt aangeboden in een groep van maximaal 8 jeugdigen, met 2 begeleiders. </w:t>
            </w:r>
          </w:p>
        </w:tc>
      </w:tr>
      <w:tr w:rsidR="000F395D" w:rsidRPr="00F13551" w14:paraId="2AE69B9E" w14:textId="77777777" w:rsidTr="00E92197">
        <w:tc>
          <w:tcPr>
            <w:tcW w:w="1685" w:type="dxa"/>
            <w:shd w:val="clear" w:color="auto" w:fill="FFFFFF" w:themeFill="background1"/>
          </w:tcPr>
          <w:p w14:paraId="3469AD9E" w14:textId="77777777" w:rsidR="000F395D" w:rsidRPr="00F13551" w:rsidRDefault="000F395D" w:rsidP="00E92197">
            <w:pPr>
              <w:pStyle w:val="BodytextRebel"/>
              <w:spacing w:after="0"/>
              <w:jc w:val="left"/>
              <w:rPr>
                <w:b/>
                <w:bCs/>
              </w:rPr>
            </w:pPr>
            <w:r w:rsidRPr="00F13551">
              <w:rPr>
                <w:b/>
                <w:bCs/>
              </w:rPr>
              <w:t xml:space="preserve">Bekostiging en </w:t>
            </w:r>
            <w:proofErr w:type="spellStart"/>
            <w:r w:rsidRPr="00F13551">
              <w:rPr>
                <w:b/>
                <w:bCs/>
              </w:rPr>
              <w:t>beprijzing</w:t>
            </w:r>
            <w:proofErr w:type="spellEnd"/>
            <w:r w:rsidRPr="00F13551">
              <w:rPr>
                <w:b/>
                <w:bCs/>
              </w:rPr>
              <w:t xml:space="preserve"> </w:t>
            </w:r>
          </w:p>
        </w:tc>
        <w:tc>
          <w:tcPr>
            <w:tcW w:w="7402" w:type="dxa"/>
          </w:tcPr>
          <w:p w14:paraId="553653E0" w14:textId="77777777" w:rsidR="000F395D" w:rsidRPr="00F13551" w:rsidRDefault="000F395D" w:rsidP="00E92197">
            <w:pPr>
              <w:pStyle w:val="BodytextRebel"/>
              <w:spacing w:after="0"/>
            </w:pPr>
            <w:r w:rsidRPr="00F13551">
              <w:rPr>
                <w:u w:val="single"/>
              </w:rPr>
              <w:t>Tarief</w:t>
            </w:r>
            <w:r w:rsidRPr="00F13551">
              <w:t xml:space="preserve">: inschrijfprijs </w:t>
            </w:r>
          </w:p>
          <w:p w14:paraId="203C8B2C" w14:textId="77777777" w:rsidR="000F395D" w:rsidRPr="00F13551" w:rsidRDefault="000F395D" w:rsidP="00E92197">
            <w:pPr>
              <w:pStyle w:val="BodytextRebel"/>
              <w:spacing w:after="0"/>
            </w:pPr>
            <w:r w:rsidRPr="00F13551">
              <w:rPr>
                <w:u w:val="single"/>
              </w:rPr>
              <w:t>Bekostiging:</w:t>
            </w:r>
            <w:r w:rsidRPr="00F13551">
              <w:t xml:space="preserve"> beschikbaarheidsvergoeding per voorziening per jaar, inclusief eventueel vervoer (er kan geen losse beschikking voor vervoer gecombineerd worden met dit product).</w:t>
            </w:r>
          </w:p>
          <w:p w14:paraId="4DB3E5CF" w14:textId="77777777" w:rsidR="000F395D" w:rsidRPr="00F13551" w:rsidRDefault="000F395D" w:rsidP="00E92197">
            <w:pPr>
              <w:pStyle w:val="BodytextRebel"/>
            </w:pPr>
            <w:r w:rsidRPr="00F13551">
              <w:rPr>
                <w:u w:val="single"/>
              </w:rPr>
              <w:t>Beschikking</w:t>
            </w:r>
            <w:r w:rsidRPr="00F13551">
              <w:t xml:space="preserve">: maximaal 9 dagdelen per week (vuistregel twee dagdelen per levensjaar van een kind, met een maximum van 9 dagdelen per week). Gemaximeerd op 1 jaar. </w:t>
            </w:r>
          </w:p>
          <w:p w14:paraId="09841357" w14:textId="77777777" w:rsidR="000F395D" w:rsidRPr="00F13551" w:rsidRDefault="000F395D" w:rsidP="00E92197">
            <w:pPr>
              <w:pStyle w:val="BodytextRebel"/>
              <w:spacing w:after="0"/>
            </w:pPr>
            <w:r w:rsidRPr="00F13551">
              <w:t xml:space="preserve">Mogelijkheid voor een volledige plaatsing of een deeltijdplaatsing. Een combinatie met plaatsing in een regulier kinderdagverblijf, peuterspeelzaal, buitenschoolse opvang of (speciaal) onderwijs is mogelijk. </w:t>
            </w:r>
          </w:p>
        </w:tc>
      </w:tr>
    </w:tbl>
    <w:p w14:paraId="6BECB9EA" w14:textId="77777777" w:rsidR="000F395D" w:rsidRPr="00F13551" w:rsidRDefault="000F395D" w:rsidP="000F395D">
      <w:pPr>
        <w:pStyle w:val="BodytextRebel"/>
        <w:keepNext/>
        <w:keepLines/>
        <w:widowControl w:val="0"/>
        <w:tabs>
          <w:tab w:val="left" w:pos="1710"/>
        </w:tabs>
        <w:spacing w:after="0"/>
        <w:rPr>
          <w:color w:val="auto"/>
        </w:rPr>
      </w:pPr>
    </w:p>
    <w:tbl>
      <w:tblPr>
        <w:tblStyle w:val="Tabelraster"/>
        <w:tblW w:w="9087" w:type="dxa"/>
        <w:tblCellMar>
          <w:top w:w="72" w:type="dxa"/>
          <w:left w:w="72" w:type="dxa"/>
          <w:bottom w:w="72" w:type="dxa"/>
          <w:right w:w="72" w:type="dxa"/>
        </w:tblCellMar>
        <w:tblLook w:val="04A0" w:firstRow="1" w:lastRow="0" w:firstColumn="1" w:lastColumn="0" w:noHBand="0" w:noVBand="1"/>
      </w:tblPr>
      <w:tblGrid>
        <w:gridCol w:w="1690"/>
        <w:gridCol w:w="7397"/>
      </w:tblGrid>
      <w:tr w:rsidR="000F395D" w:rsidRPr="00F13551" w14:paraId="0AC5A639" w14:textId="77777777" w:rsidTr="00E92197">
        <w:tc>
          <w:tcPr>
            <w:tcW w:w="1685" w:type="dxa"/>
            <w:shd w:val="clear" w:color="auto" w:fill="FFFFFF" w:themeFill="background1"/>
          </w:tcPr>
          <w:p w14:paraId="73A524B7" w14:textId="77777777" w:rsidR="000F395D" w:rsidRPr="00F13551" w:rsidRDefault="000F395D" w:rsidP="000F395D">
            <w:pPr>
              <w:pStyle w:val="BodytextRebel"/>
              <w:keepNext/>
              <w:keepLines/>
              <w:widowControl w:val="0"/>
              <w:spacing w:after="0"/>
              <w:jc w:val="left"/>
              <w:rPr>
                <w:b/>
                <w:bCs/>
              </w:rPr>
            </w:pPr>
            <w:r w:rsidRPr="00F13551">
              <w:rPr>
                <w:b/>
                <w:bCs/>
              </w:rPr>
              <w:t>Naam</w:t>
            </w:r>
          </w:p>
        </w:tc>
        <w:tc>
          <w:tcPr>
            <w:tcW w:w="7402" w:type="dxa"/>
            <w:shd w:val="clear" w:color="auto" w:fill="1F497D" w:themeFill="text2"/>
          </w:tcPr>
          <w:p w14:paraId="217E711A" w14:textId="77777777" w:rsidR="000F395D" w:rsidRPr="00F13551" w:rsidRDefault="000F395D" w:rsidP="000F395D">
            <w:pPr>
              <w:pStyle w:val="BodytextRebel"/>
              <w:keepNext/>
              <w:keepLines/>
              <w:widowControl w:val="0"/>
              <w:spacing w:after="0"/>
              <w:rPr>
                <w:b/>
                <w:bCs/>
                <w:color w:val="EEECE1" w:themeColor="background2"/>
              </w:rPr>
            </w:pPr>
            <w:r w:rsidRPr="00F13551">
              <w:rPr>
                <w:b/>
                <w:bCs/>
                <w:color w:val="EEECE1" w:themeColor="background2"/>
              </w:rPr>
              <w:t>Dagbehandeling op een Medisch Kinderdagverblijf  (</w:t>
            </w:r>
            <w:proofErr w:type="spellStart"/>
            <w:r w:rsidRPr="00F13551">
              <w:rPr>
                <w:b/>
                <w:bCs/>
                <w:color w:val="EEECE1" w:themeColor="background2"/>
              </w:rPr>
              <w:t>MKD</w:t>
            </w:r>
            <w:proofErr w:type="spellEnd"/>
            <w:r w:rsidRPr="00F13551">
              <w:rPr>
                <w:b/>
                <w:bCs/>
                <w:color w:val="EEECE1" w:themeColor="background2"/>
              </w:rPr>
              <w:t>)</w:t>
            </w:r>
          </w:p>
        </w:tc>
      </w:tr>
      <w:tr w:rsidR="000F395D" w:rsidRPr="00F13551" w14:paraId="14D38528" w14:textId="77777777" w:rsidTr="00E92197">
        <w:trPr>
          <w:trHeight w:val="640"/>
        </w:trPr>
        <w:tc>
          <w:tcPr>
            <w:tcW w:w="1685" w:type="dxa"/>
            <w:shd w:val="clear" w:color="auto" w:fill="FFFFFF" w:themeFill="background1"/>
          </w:tcPr>
          <w:p w14:paraId="5B869FE3" w14:textId="77777777" w:rsidR="000F395D" w:rsidRPr="00F13551" w:rsidRDefault="000F395D" w:rsidP="000F395D">
            <w:pPr>
              <w:pStyle w:val="BodytextRebel"/>
              <w:keepNext/>
              <w:keepLines/>
              <w:widowControl w:val="0"/>
              <w:spacing w:after="0"/>
              <w:jc w:val="left"/>
              <w:rPr>
                <w:b/>
                <w:bCs/>
              </w:rPr>
            </w:pPr>
            <w:r w:rsidRPr="00F13551">
              <w:rPr>
                <w:b/>
                <w:bCs/>
              </w:rPr>
              <w:t>Beschrijving</w:t>
            </w:r>
          </w:p>
        </w:tc>
        <w:tc>
          <w:tcPr>
            <w:tcW w:w="7402" w:type="dxa"/>
          </w:tcPr>
          <w:p w14:paraId="56B0B6BB" w14:textId="77777777" w:rsidR="000F395D" w:rsidRPr="00F13551" w:rsidRDefault="000F395D" w:rsidP="000F395D">
            <w:pPr>
              <w:pStyle w:val="BodytextRebel"/>
              <w:keepNext/>
              <w:keepLines/>
              <w:widowControl w:val="0"/>
              <w:spacing w:after="0"/>
              <w:rPr>
                <w:b/>
                <w:bCs/>
              </w:rPr>
            </w:pPr>
            <w:r w:rsidRPr="00F13551">
              <w:rPr>
                <w:b/>
                <w:bCs/>
              </w:rPr>
              <w:t>Doelgroep</w:t>
            </w:r>
          </w:p>
          <w:p w14:paraId="545F1A05" w14:textId="77777777" w:rsidR="000F395D" w:rsidRPr="00F13551" w:rsidRDefault="000F395D" w:rsidP="00335ED5">
            <w:pPr>
              <w:pStyle w:val="BodytextRebel"/>
              <w:keepNext/>
              <w:keepLines/>
              <w:widowControl w:val="0"/>
              <w:numPr>
                <w:ilvl w:val="0"/>
                <w:numId w:val="89"/>
              </w:numPr>
              <w:spacing w:after="0"/>
              <w:ind w:left="504"/>
              <w:rPr>
                <w:b/>
                <w:bCs/>
              </w:rPr>
            </w:pPr>
            <w:r w:rsidRPr="00F13551">
              <w:t>Kinderen van 0 tot 7 jaar met complexe ontwikkelings- en gedragsproblemen. Dit is veelal als gevolg van een combinatie van spraak-taal, sociaal-emotionele, cognitieve en lichamelijke factoren of een ontwikkelingsstoornis. Vaak is bij de start van de hulpverlening nog niet duidelijk wat er precies aan de hand is; of</w:t>
            </w:r>
          </w:p>
          <w:p w14:paraId="5F7615D8" w14:textId="77777777" w:rsidR="000F395D" w:rsidRPr="00F13551" w:rsidRDefault="000F395D" w:rsidP="00335ED5">
            <w:pPr>
              <w:pStyle w:val="BodytextRebel"/>
              <w:keepNext/>
              <w:keepLines/>
              <w:widowControl w:val="0"/>
              <w:numPr>
                <w:ilvl w:val="0"/>
                <w:numId w:val="86"/>
              </w:numPr>
              <w:spacing w:after="0"/>
              <w:ind w:left="504"/>
            </w:pPr>
            <w:r w:rsidRPr="00F13551">
              <w:t xml:space="preserve">De jeugdige is op psychische of lichamelijke gronden ongeschikt om tot een school of instelling te worden toegelaten (vrijstelling 5 onder a </w:t>
            </w:r>
            <w:proofErr w:type="spellStart"/>
            <w:r w:rsidRPr="00F13551">
              <w:t>LPW</w:t>
            </w:r>
            <w:proofErr w:type="spellEnd"/>
            <w:r w:rsidRPr="00F13551">
              <w:t>)</w:t>
            </w:r>
          </w:p>
          <w:p w14:paraId="5030EC1D" w14:textId="77777777" w:rsidR="000F395D" w:rsidRPr="00F13551" w:rsidRDefault="000F395D" w:rsidP="000F395D">
            <w:pPr>
              <w:pStyle w:val="BodytextboldRebel"/>
              <w:keepNext/>
              <w:keepLines/>
              <w:widowControl w:val="0"/>
            </w:pPr>
            <w:r w:rsidRPr="00F13551">
              <w:t>Doel</w:t>
            </w:r>
          </w:p>
          <w:p w14:paraId="7FDEFCE8" w14:textId="77777777" w:rsidR="000F395D" w:rsidRPr="00F13551" w:rsidRDefault="000F395D" w:rsidP="00335ED5">
            <w:pPr>
              <w:pStyle w:val="BodytextRebel"/>
              <w:keepNext/>
              <w:keepLines/>
              <w:widowControl w:val="0"/>
              <w:numPr>
                <w:ilvl w:val="0"/>
                <w:numId w:val="89"/>
              </w:numPr>
              <w:spacing w:after="0"/>
              <w:ind w:left="504"/>
            </w:pPr>
            <w:r w:rsidRPr="00F13551">
              <w:t>In kaart brengen van de problematiek van het kind en in het gezin (diagnostiek) en het opstellen van een behandelplan;</w:t>
            </w:r>
          </w:p>
          <w:p w14:paraId="28995176" w14:textId="77777777" w:rsidR="000F395D" w:rsidRPr="00F13551" w:rsidRDefault="000F395D" w:rsidP="00335ED5">
            <w:pPr>
              <w:pStyle w:val="BodytextRebel"/>
              <w:keepNext/>
              <w:keepLines/>
              <w:widowControl w:val="0"/>
              <w:numPr>
                <w:ilvl w:val="0"/>
                <w:numId w:val="89"/>
              </w:numPr>
              <w:spacing w:after="0"/>
              <w:ind w:left="504"/>
            </w:pPr>
            <w:r w:rsidRPr="00F13551">
              <w:t>Een vermindering van de uiting van de vastgestelde problematiek en daardoor een verbetering in de thuissituatie;</w:t>
            </w:r>
          </w:p>
          <w:p w14:paraId="1CD6D50A" w14:textId="77777777" w:rsidR="000F395D" w:rsidRPr="00F13551" w:rsidRDefault="000F395D" w:rsidP="00335ED5">
            <w:pPr>
              <w:pStyle w:val="BodytextRebel"/>
              <w:keepNext/>
              <w:keepLines/>
              <w:widowControl w:val="0"/>
              <w:numPr>
                <w:ilvl w:val="0"/>
                <w:numId w:val="89"/>
              </w:numPr>
              <w:spacing w:after="0"/>
              <w:ind w:left="504"/>
            </w:pPr>
            <w:r w:rsidRPr="00F13551">
              <w:t>Een verbetering van de ontwikkeling van het kind;</w:t>
            </w:r>
          </w:p>
          <w:p w14:paraId="78B7AACF" w14:textId="77777777" w:rsidR="000F395D" w:rsidRPr="00F13551" w:rsidRDefault="000F395D" w:rsidP="00335ED5">
            <w:pPr>
              <w:pStyle w:val="BodytextRebel"/>
              <w:keepNext/>
              <w:keepLines/>
              <w:widowControl w:val="0"/>
              <w:numPr>
                <w:ilvl w:val="0"/>
                <w:numId w:val="89"/>
              </w:numPr>
              <w:spacing w:after="0"/>
              <w:ind w:left="504"/>
              <w:rPr>
                <w:b/>
                <w:bCs/>
              </w:rPr>
            </w:pPr>
            <w:r w:rsidRPr="00F13551">
              <w:t xml:space="preserve">Er is inzicht of en aan welke vorm van onderwijs/dagbesteding de jeugdige kan deelnemen na de dagbehandeling. </w:t>
            </w:r>
          </w:p>
          <w:p w14:paraId="3920C0A9" w14:textId="77777777" w:rsidR="000F395D" w:rsidRPr="00F13551" w:rsidRDefault="000F395D" w:rsidP="00335ED5">
            <w:pPr>
              <w:pStyle w:val="BodytextRebel"/>
              <w:keepNext/>
              <w:keepLines/>
              <w:widowControl w:val="0"/>
              <w:numPr>
                <w:ilvl w:val="0"/>
                <w:numId w:val="89"/>
              </w:numPr>
              <w:spacing w:after="0"/>
              <w:ind w:left="504"/>
            </w:pPr>
            <w:r w:rsidRPr="00F13551">
              <w:t>Ingeval onderwijsdeelname mogelijk is wordt stap voor stap toegewerkt naar plaatsing op regulier of speciaal onderwijs</w:t>
            </w:r>
          </w:p>
          <w:p w14:paraId="388BD7CE" w14:textId="77777777" w:rsidR="000F395D" w:rsidRPr="00F13551" w:rsidRDefault="000F395D" w:rsidP="000F395D">
            <w:pPr>
              <w:pStyle w:val="BodytextboldRebel"/>
              <w:keepNext/>
              <w:keepLines/>
              <w:widowControl w:val="0"/>
            </w:pPr>
            <w:r w:rsidRPr="00F13551">
              <w:t xml:space="preserve">Aanpak </w:t>
            </w:r>
          </w:p>
          <w:p w14:paraId="67E2CD74" w14:textId="77777777" w:rsidR="000F395D" w:rsidRPr="00F13551" w:rsidRDefault="000F395D" w:rsidP="00335ED5">
            <w:pPr>
              <w:pStyle w:val="BodytextRebel"/>
              <w:keepNext/>
              <w:keepLines/>
              <w:widowControl w:val="0"/>
              <w:numPr>
                <w:ilvl w:val="0"/>
                <w:numId w:val="99"/>
              </w:numPr>
              <w:spacing w:after="0"/>
              <w:ind w:left="504"/>
              <w:rPr>
                <w:color w:val="000000" w:themeColor="text1"/>
              </w:rPr>
            </w:pPr>
            <w:r w:rsidRPr="00F13551">
              <w:rPr>
                <w:color w:val="000000" w:themeColor="text1"/>
              </w:rPr>
              <w:t xml:space="preserve">Belangrijke uitgangspunten van het groepsklimaat zijn een vast dagritme met structuur en duidelijkheid, en een op het individuele kind afgestemde aanpak waarbij activiteiten methodisch onderbouwd zijn. </w:t>
            </w:r>
          </w:p>
          <w:p w14:paraId="02F0D042" w14:textId="77777777" w:rsidR="000F395D" w:rsidRPr="00F13551" w:rsidRDefault="000F395D" w:rsidP="00335ED5">
            <w:pPr>
              <w:pStyle w:val="BodytextRebel"/>
              <w:keepNext/>
              <w:keepLines/>
              <w:widowControl w:val="0"/>
              <w:numPr>
                <w:ilvl w:val="0"/>
                <w:numId w:val="99"/>
              </w:numPr>
              <w:spacing w:after="0"/>
              <w:ind w:left="504"/>
              <w:rPr>
                <w:color w:val="000000" w:themeColor="text1"/>
              </w:rPr>
            </w:pPr>
            <w:r w:rsidRPr="00F13551">
              <w:rPr>
                <w:color w:val="000000" w:themeColor="text1"/>
              </w:rPr>
              <w:t>Met kinderen van 4 tot 7 jaar wordt gericht gewerkt om de schoolse vaardigheden te stimuleren en om de onderwijsbehoeften in kaart te brengen.</w:t>
            </w:r>
          </w:p>
          <w:p w14:paraId="6B7223C7" w14:textId="77777777" w:rsidR="000F395D" w:rsidRPr="00F13551" w:rsidRDefault="000F395D" w:rsidP="00335ED5">
            <w:pPr>
              <w:pStyle w:val="BodytextRebel"/>
              <w:keepNext/>
              <w:keepLines/>
              <w:widowControl w:val="0"/>
              <w:numPr>
                <w:ilvl w:val="0"/>
                <w:numId w:val="99"/>
              </w:numPr>
              <w:spacing w:after="0"/>
              <w:ind w:left="504"/>
              <w:rPr>
                <w:color w:val="000000" w:themeColor="text1"/>
              </w:rPr>
            </w:pPr>
            <w:r w:rsidRPr="00F13551">
              <w:rPr>
                <w:color w:val="000000" w:themeColor="text1"/>
              </w:rPr>
              <w:t xml:space="preserve">Naast de plaatsing van het kind in de groep wordt altijd ambulante begeleiding in de thuissituatie geboden en zijn er ouderbijeenkomsten/-activiteiten. </w:t>
            </w:r>
          </w:p>
        </w:tc>
      </w:tr>
      <w:tr w:rsidR="000F395D" w:rsidRPr="00F13551" w14:paraId="3D378128" w14:textId="77777777" w:rsidTr="00E92197">
        <w:tc>
          <w:tcPr>
            <w:tcW w:w="1685" w:type="dxa"/>
            <w:shd w:val="clear" w:color="auto" w:fill="FFFFFF" w:themeFill="background1"/>
          </w:tcPr>
          <w:p w14:paraId="11A7FD51" w14:textId="77777777" w:rsidR="000F395D" w:rsidRPr="00F13551" w:rsidRDefault="000F395D" w:rsidP="00E92197">
            <w:pPr>
              <w:pStyle w:val="BodytextRebel"/>
              <w:spacing w:after="0"/>
              <w:jc w:val="left"/>
              <w:rPr>
                <w:b/>
                <w:bCs/>
              </w:rPr>
            </w:pPr>
            <w:r w:rsidRPr="00F13551">
              <w:rPr>
                <w:b/>
                <w:bCs/>
              </w:rPr>
              <w:t xml:space="preserve">Kwaliteits- en uitvoeringseisen </w:t>
            </w:r>
          </w:p>
        </w:tc>
        <w:tc>
          <w:tcPr>
            <w:tcW w:w="7402" w:type="dxa"/>
          </w:tcPr>
          <w:p w14:paraId="74ADBF39" w14:textId="77777777" w:rsidR="000F395D" w:rsidRPr="00F13551" w:rsidRDefault="000F395D" w:rsidP="00335ED5">
            <w:pPr>
              <w:pStyle w:val="BodytextRebel"/>
              <w:numPr>
                <w:ilvl w:val="0"/>
                <w:numId w:val="100"/>
              </w:numPr>
              <w:spacing w:after="0"/>
              <w:ind w:left="504"/>
            </w:pPr>
            <w:r w:rsidRPr="00F13551">
              <w:t xml:space="preserve">Er wordt gewerkt met </w:t>
            </w:r>
            <w:proofErr w:type="spellStart"/>
            <w:r w:rsidRPr="00F13551">
              <w:t>SKJ</w:t>
            </w:r>
            <w:proofErr w:type="spellEnd"/>
            <w:r w:rsidRPr="00F13551">
              <w:t xml:space="preserve"> geregistreerde professionele begeleiders (minimaal hbo-geschoold), ondersteund door een gedragswetenschapper.</w:t>
            </w:r>
          </w:p>
          <w:p w14:paraId="488DF3C1" w14:textId="77777777" w:rsidR="000F395D" w:rsidRPr="00F13551" w:rsidRDefault="000F395D" w:rsidP="00335ED5">
            <w:pPr>
              <w:pStyle w:val="BodytextRebel"/>
              <w:numPr>
                <w:ilvl w:val="0"/>
                <w:numId w:val="98"/>
              </w:numPr>
              <w:spacing w:after="0"/>
              <w:ind w:left="504"/>
            </w:pPr>
            <w:r w:rsidRPr="00F13551">
              <w:t xml:space="preserve">Er wordt gewerkt in een multidisciplinair team waarin alle benodigde specialismen zijn vertegenwoordigd; </w:t>
            </w:r>
          </w:p>
          <w:p w14:paraId="08CD0B4F" w14:textId="77777777" w:rsidR="000F395D" w:rsidRPr="00F13551" w:rsidRDefault="000F395D" w:rsidP="00335ED5">
            <w:pPr>
              <w:pStyle w:val="BodytextRebel"/>
              <w:numPr>
                <w:ilvl w:val="0"/>
                <w:numId w:val="98"/>
              </w:numPr>
              <w:spacing w:after="0"/>
              <w:ind w:left="504"/>
            </w:pPr>
            <w:r w:rsidRPr="00F13551">
              <w:t xml:space="preserve">De dagbehandeling wordt aangeboden in een groep van maximaal 8 jeugdigen, met 2 begeleiders. </w:t>
            </w:r>
          </w:p>
        </w:tc>
      </w:tr>
      <w:tr w:rsidR="000F395D" w:rsidRPr="00F13551" w14:paraId="7468AD1C" w14:textId="77777777" w:rsidTr="00E92197">
        <w:tc>
          <w:tcPr>
            <w:tcW w:w="1685" w:type="dxa"/>
            <w:shd w:val="clear" w:color="auto" w:fill="FFFFFF" w:themeFill="background1"/>
          </w:tcPr>
          <w:p w14:paraId="1562C2DC" w14:textId="77777777" w:rsidR="000F395D" w:rsidRPr="00F13551" w:rsidRDefault="000F395D" w:rsidP="00E92197">
            <w:pPr>
              <w:pStyle w:val="BodytextRebel"/>
              <w:spacing w:after="0"/>
              <w:jc w:val="left"/>
              <w:rPr>
                <w:b/>
                <w:bCs/>
              </w:rPr>
            </w:pPr>
            <w:r w:rsidRPr="00F13551">
              <w:rPr>
                <w:b/>
                <w:bCs/>
              </w:rPr>
              <w:t xml:space="preserve">Bekostiging en </w:t>
            </w:r>
            <w:proofErr w:type="spellStart"/>
            <w:r w:rsidRPr="00F13551">
              <w:rPr>
                <w:b/>
                <w:bCs/>
              </w:rPr>
              <w:t>beprijzing</w:t>
            </w:r>
            <w:proofErr w:type="spellEnd"/>
            <w:r w:rsidRPr="00F13551">
              <w:rPr>
                <w:b/>
                <w:bCs/>
              </w:rPr>
              <w:t xml:space="preserve"> </w:t>
            </w:r>
          </w:p>
        </w:tc>
        <w:tc>
          <w:tcPr>
            <w:tcW w:w="7402" w:type="dxa"/>
          </w:tcPr>
          <w:p w14:paraId="08DA37E9" w14:textId="77777777" w:rsidR="000F395D" w:rsidRPr="00F13551" w:rsidRDefault="000F395D" w:rsidP="00E92197">
            <w:pPr>
              <w:pStyle w:val="BodytextRebel"/>
              <w:spacing w:after="0"/>
            </w:pPr>
            <w:r w:rsidRPr="00F13551">
              <w:rPr>
                <w:u w:val="single"/>
              </w:rPr>
              <w:t>Tarief</w:t>
            </w:r>
            <w:r w:rsidRPr="00F13551">
              <w:t xml:space="preserve">: inschrijfprijs </w:t>
            </w:r>
          </w:p>
          <w:p w14:paraId="369F8BC9" w14:textId="77777777" w:rsidR="000F395D" w:rsidRPr="00F13551" w:rsidRDefault="000F395D" w:rsidP="00E92197">
            <w:pPr>
              <w:pStyle w:val="BodytextRebel"/>
              <w:spacing w:after="0"/>
            </w:pPr>
            <w:r w:rsidRPr="00F13551">
              <w:rPr>
                <w:u w:val="single"/>
              </w:rPr>
              <w:t>Bekostiging:</w:t>
            </w:r>
            <w:r w:rsidRPr="00F13551">
              <w:t xml:space="preserve"> beschikbaarheidsvergoeding per voorziening per jaar, inclusief eventueel vervoer (er kan geen losse beschikking voor vervoer gecombineerd worden met dit product).</w:t>
            </w:r>
          </w:p>
          <w:p w14:paraId="21C262F5" w14:textId="77777777" w:rsidR="000F395D" w:rsidRPr="00F13551" w:rsidRDefault="000F395D" w:rsidP="00E92197">
            <w:pPr>
              <w:pStyle w:val="BodytextRebel"/>
            </w:pPr>
            <w:r w:rsidRPr="00F13551">
              <w:rPr>
                <w:u w:val="single"/>
              </w:rPr>
              <w:t>Beschikking</w:t>
            </w:r>
            <w:r w:rsidRPr="00F13551">
              <w:t xml:space="preserve">: maximaal 9 dagdelen per week (vuistregel twee dagdelen per levensjaar van een kind, met een maximum van 9 dagdelen per week). Gemaximeerd op 1 jaar. </w:t>
            </w:r>
          </w:p>
          <w:p w14:paraId="395B08AD" w14:textId="77777777" w:rsidR="000F395D" w:rsidRPr="00F13551" w:rsidRDefault="000F395D" w:rsidP="00E92197">
            <w:pPr>
              <w:pStyle w:val="BodytextRebel"/>
              <w:spacing w:after="0"/>
            </w:pPr>
            <w:r w:rsidRPr="00F13551">
              <w:t xml:space="preserve">Mogelijkheid voor een volledige plaatsing of een deeltijdplaatsing. Een combinatie met plaatsing in een regulier kinderdagverblijf, peuterspeelzaal, buitenschoolse opvang of (speciaal) onderwijs is mogelijk. </w:t>
            </w:r>
          </w:p>
        </w:tc>
      </w:tr>
    </w:tbl>
    <w:tbl>
      <w:tblPr>
        <w:tblStyle w:val="Tabelraster20"/>
        <w:tblW w:w="0" w:type="auto"/>
        <w:tblCellMar>
          <w:top w:w="72" w:type="dxa"/>
          <w:left w:w="72" w:type="dxa"/>
          <w:bottom w:w="72" w:type="dxa"/>
          <w:right w:w="72" w:type="dxa"/>
        </w:tblCellMar>
        <w:tblLook w:val="04A0" w:firstRow="1" w:lastRow="0" w:firstColumn="1" w:lastColumn="0" w:noHBand="0" w:noVBand="1"/>
      </w:tblPr>
      <w:tblGrid>
        <w:gridCol w:w="1755"/>
        <w:gridCol w:w="7305"/>
      </w:tblGrid>
      <w:tr w:rsidR="00FA74DA" w:rsidRPr="00F13551" w14:paraId="59D3ED80" w14:textId="77777777" w:rsidTr="00BF3DF0">
        <w:tc>
          <w:tcPr>
            <w:tcW w:w="1755" w:type="dxa"/>
            <w:shd w:val="clear" w:color="auto" w:fill="FFFFFF" w:themeFill="background1"/>
          </w:tcPr>
          <w:p w14:paraId="57CEBDAF" w14:textId="77777777" w:rsidR="00FA74DA" w:rsidRPr="00F13551" w:rsidRDefault="00FA74DA" w:rsidP="00BF3DF0">
            <w:pPr>
              <w:pStyle w:val="BodytextRebel"/>
              <w:spacing w:after="0"/>
              <w:jc w:val="left"/>
              <w:rPr>
                <w:b/>
                <w:bCs/>
              </w:rPr>
            </w:pPr>
            <w:r w:rsidRPr="00F13551">
              <w:rPr>
                <w:b/>
                <w:bCs/>
              </w:rPr>
              <w:lastRenderedPageBreak/>
              <w:t>Naam</w:t>
            </w:r>
          </w:p>
        </w:tc>
        <w:tc>
          <w:tcPr>
            <w:tcW w:w="7305" w:type="dxa"/>
            <w:shd w:val="clear" w:color="auto" w:fill="1F497D" w:themeFill="text2"/>
          </w:tcPr>
          <w:p w14:paraId="314FB4B2" w14:textId="77777777" w:rsidR="00FA74DA" w:rsidRPr="00F13551" w:rsidRDefault="00FA74DA" w:rsidP="00BF3DF0">
            <w:pPr>
              <w:pStyle w:val="BodytextRebel"/>
              <w:spacing w:after="0"/>
              <w:rPr>
                <w:b/>
                <w:bCs/>
                <w:color w:val="EEECE1" w:themeColor="background2"/>
              </w:rPr>
            </w:pPr>
            <w:r w:rsidRPr="00F13551">
              <w:rPr>
                <w:b/>
                <w:bCs/>
                <w:color w:val="EEECE1" w:themeColor="background2"/>
              </w:rPr>
              <w:t xml:space="preserve">Respijtzorg </w:t>
            </w:r>
          </w:p>
        </w:tc>
      </w:tr>
      <w:tr w:rsidR="00FA74DA" w:rsidRPr="00F13551" w14:paraId="373F9327" w14:textId="77777777" w:rsidTr="00BF3DF0">
        <w:tc>
          <w:tcPr>
            <w:tcW w:w="1755" w:type="dxa"/>
            <w:shd w:val="clear" w:color="auto" w:fill="FFFFFF" w:themeFill="background1"/>
          </w:tcPr>
          <w:p w14:paraId="324B235D" w14:textId="77777777" w:rsidR="00FA74DA" w:rsidRPr="00F13551" w:rsidRDefault="00FA74DA" w:rsidP="00BF3DF0">
            <w:pPr>
              <w:pStyle w:val="BodytextRebel"/>
              <w:spacing w:after="0"/>
              <w:jc w:val="left"/>
              <w:rPr>
                <w:b/>
                <w:bCs/>
              </w:rPr>
            </w:pPr>
            <w:r w:rsidRPr="00F13551">
              <w:rPr>
                <w:b/>
                <w:bCs/>
              </w:rPr>
              <w:t>Beschrijving</w:t>
            </w:r>
          </w:p>
        </w:tc>
        <w:tc>
          <w:tcPr>
            <w:tcW w:w="7305" w:type="dxa"/>
          </w:tcPr>
          <w:p w14:paraId="079874CA" w14:textId="77777777" w:rsidR="00FA74DA" w:rsidRPr="00F13551" w:rsidRDefault="00FA74DA" w:rsidP="00BF3DF0">
            <w:pPr>
              <w:pStyle w:val="BodytextRebel"/>
              <w:spacing w:after="0"/>
              <w:rPr>
                <w:b/>
                <w:bCs/>
                <w:color w:val="000000" w:themeColor="text1"/>
              </w:rPr>
            </w:pPr>
            <w:r w:rsidRPr="00F13551">
              <w:rPr>
                <w:b/>
                <w:bCs/>
                <w:color w:val="000000" w:themeColor="text1"/>
              </w:rPr>
              <w:t>Doelgroep</w:t>
            </w:r>
          </w:p>
          <w:p w14:paraId="7EC5203A" w14:textId="77777777" w:rsidR="00FA74DA" w:rsidRPr="00F13551" w:rsidRDefault="00FA74DA" w:rsidP="00FA74DA">
            <w:pPr>
              <w:pStyle w:val="BodytextRebel"/>
              <w:numPr>
                <w:ilvl w:val="0"/>
                <w:numId w:val="68"/>
              </w:numPr>
              <w:spacing w:after="0"/>
              <w:ind w:left="504"/>
              <w:rPr>
                <w:color w:val="000000" w:themeColor="text1"/>
              </w:rPr>
            </w:pPr>
            <w:r w:rsidRPr="00F13551">
              <w:rPr>
                <w:color w:val="000000" w:themeColor="text1"/>
              </w:rPr>
              <w:t>Jeugdigen met een vastgestelde beperking en/of in combinatie met gedragsproblematiek, waarbij de draagkracht/draaglast van het gezinssysteem onder druk staat;</w:t>
            </w:r>
          </w:p>
          <w:p w14:paraId="6B724FC6" w14:textId="77777777" w:rsidR="00FA74DA" w:rsidRPr="00F13551" w:rsidRDefault="00FA74DA" w:rsidP="00FA74DA">
            <w:pPr>
              <w:pStyle w:val="BodytextRebel"/>
              <w:numPr>
                <w:ilvl w:val="0"/>
                <w:numId w:val="68"/>
              </w:numPr>
              <w:spacing w:after="0"/>
              <w:ind w:left="504"/>
              <w:rPr>
                <w:color w:val="000000" w:themeColor="text1"/>
              </w:rPr>
            </w:pPr>
            <w:r w:rsidRPr="00F13551">
              <w:rPr>
                <w:color w:val="000000" w:themeColor="text1"/>
              </w:rPr>
              <w:t>Sprake van enkelvoudige problematiek;</w:t>
            </w:r>
          </w:p>
          <w:p w14:paraId="1B6B3EC4" w14:textId="77777777" w:rsidR="00FA74DA" w:rsidRPr="00F13551" w:rsidRDefault="00FA74DA" w:rsidP="00FA74DA">
            <w:pPr>
              <w:pStyle w:val="BodytextRebel"/>
              <w:numPr>
                <w:ilvl w:val="0"/>
                <w:numId w:val="68"/>
              </w:numPr>
              <w:spacing w:after="0"/>
              <w:ind w:left="504"/>
              <w:rPr>
                <w:color w:val="000000" w:themeColor="text1"/>
              </w:rPr>
            </w:pPr>
            <w:r w:rsidRPr="00F13551">
              <w:rPr>
                <w:color w:val="000000" w:themeColor="text1"/>
              </w:rPr>
              <w:t>Er zijn geen of nauwelijks veiligheidsrisico’s aanwezig.</w:t>
            </w:r>
          </w:p>
          <w:p w14:paraId="7C53A4F7" w14:textId="77777777" w:rsidR="00FA74DA" w:rsidRPr="00F13551" w:rsidRDefault="00FA74DA" w:rsidP="00BF3DF0">
            <w:pPr>
              <w:pStyle w:val="BodytextboldRebel"/>
              <w:jc w:val="both"/>
              <w:rPr>
                <w:color w:val="000000" w:themeColor="text1"/>
              </w:rPr>
            </w:pPr>
            <w:r w:rsidRPr="00F13551">
              <w:rPr>
                <w:color w:val="000000" w:themeColor="text1"/>
              </w:rPr>
              <w:t>Doel</w:t>
            </w:r>
          </w:p>
          <w:p w14:paraId="2FEC87AD" w14:textId="77777777" w:rsidR="00FA74DA" w:rsidRPr="00F13551" w:rsidRDefault="00FA74DA" w:rsidP="00BF3DF0">
            <w:pPr>
              <w:pStyle w:val="BodytextRebel"/>
              <w:spacing w:after="0"/>
              <w:rPr>
                <w:color w:val="000000" w:themeColor="text1"/>
              </w:rPr>
            </w:pPr>
            <w:r w:rsidRPr="00F13551">
              <w:rPr>
                <w:color w:val="000000" w:themeColor="text1"/>
              </w:rPr>
              <w:t xml:space="preserve">Draagkracht van het gezin vergroten. Ter ontlasting van ouders en opvoeders, zodat ze de opvoeding zelf vol kunnen houden en geen extra zorg/begeleiding nodig hebben. </w:t>
            </w:r>
          </w:p>
          <w:p w14:paraId="201DB9B6" w14:textId="77777777" w:rsidR="00FA74DA" w:rsidRPr="00F13551" w:rsidRDefault="00FA74DA" w:rsidP="00BF3DF0">
            <w:pPr>
              <w:pStyle w:val="BodytextboldRebel"/>
              <w:jc w:val="both"/>
              <w:rPr>
                <w:color w:val="000000" w:themeColor="text1"/>
              </w:rPr>
            </w:pPr>
            <w:r w:rsidRPr="00F13551">
              <w:rPr>
                <w:color w:val="000000" w:themeColor="text1"/>
              </w:rPr>
              <w:t>Aanpak</w:t>
            </w:r>
          </w:p>
          <w:p w14:paraId="2F6A47FF" w14:textId="77777777" w:rsidR="00FA74DA" w:rsidRPr="00F13551" w:rsidRDefault="00FA74DA" w:rsidP="00FA74DA">
            <w:pPr>
              <w:pStyle w:val="BodytextRebel"/>
              <w:numPr>
                <w:ilvl w:val="0"/>
                <w:numId w:val="68"/>
              </w:numPr>
              <w:spacing w:after="0"/>
              <w:ind w:left="504"/>
              <w:rPr>
                <w:color w:val="000000" w:themeColor="text1"/>
              </w:rPr>
            </w:pPr>
            <w:r w:rsidRPr="00F13551">
              <w:rPr>
                <w:color w:val="000000" w:themeColor="text1"/>
              </w:rPr>
              <w:t>Mogelijkheid voor jeugdigen om ergens te logeren waar permanent (24/7) toezicht wordt geboden. In een huiselijke en veilige omgeving, aangevuld met lichte begeleiding waar nodig.</w:t>
            </w:r>
          </w:p>
          <w:p w14:paraId="1B58C30D" w14:textId="77777777" w:rsidR="00FA74DA" w:rsidRPr="00F13551" w:rsidRDefault="00FA74DA" w:rsidP="00FA74DA">
            <w:pPr>
              <w:pStyle w:val="BodytextRebel"/>
              <w:numPr>
                <w:ilvl w:val="0"/>
                <w:numId w:val="68"/>
              </w:numPr>
              <w:spacing w:after="0"/>
              <w:ind w:left="504"/>
              <w:rPr>
                <w:color w:val="000000" w:themeColor="text1"/>
              </w:rPr>
            </w:pPr>
            <w:r w:rsidRPr="00F13551">
              <w:rPr>
                <w:color w:val="000000" w:themeColor="text1"/>
              </w:rPr>
              <w:t>Respijtzorg is gemaximeerd op drie etmalen per week voor de periode van maximaal zes maanden</w:t>
            </w:r>
          </w:p>
        </w:tc>
      </w:tr>
      <w:tr w:rsidR="00FA74DA" w:rsidRPr="00F13551" w14:paraId="0BC8E4CF" w14:textId="77777777" w:rsidTr="00BF3DF0">
        <w:tc>
          <w:tcPr>
            <w:tcW w:w="1755" w:type="dxa"/>
            <w:shd w:val="clear" w:color="auto" w:fill="FFFFFF" w:themeFill="background1"/>
          </w:tcPr>
          <w:p w14:paraId="1CFD194F" w14:textId="77777777" w:rsidR="00FA74DA" w:rsidRPr="00F13551" w:rsidRDefault="00FA74DA" w:rsidP="00BF3DF0">
            <w:pPr>
              <w:pStyle w:val="BodytextRebel"/>
              <w:spacing w:after="0"/>
              <w:jc w:val="left"/>
              <w:rPr>
                <w:b/>
                <w:bCs/>
              </w:rPr>
            </w:pPr>
            <w:r w:rsidRPr="00F13551">
              <w:rPr>
                <w:b/>
                <w:bCs/>
              </w:rPr>
              <w:t xml:space="preserve">Kwaliteits- en uitvoeringseisen </w:t>
            </w:r>
          </w:p>
        </w:tc>
        <w:tc>
          <w:tcPr>
            <w:tcW w:w="7305" w:type="dxa"/>
          </w:tcPr>
          <w:p w14:paraId="34C0B2E2" w14:textId="77777777" w:rsidR="00FA74DA" w:rsidRPr="00F13551" w:rsidRDefault="00FA74DA" w:rsidP="00FA74DA">
            <w:pPr>
              <w:pStyle w:val="Lijstalinea"/>
              <w:numPr>
                <w:ilvl w:val="0"/>
                <w:numId w:val="162"/>
              </w:numPr>
              <w:ind w:left="504"/>
              <w:jc w:val="both"/>
              <w:rPr>
                <w:rFonts w:cs="Arial"/>
                <w:szCs w:val="20"/>
              </w:rPr>
            </w:pPr>
            <w:r w:rsidRPr="00F13551">
              <w:rPr>
                <w:rFonts w:cs="Arial"/>
                <w:szCs w:val="20"/>
              </w:rPr>
              <w:t>De begeleiding wordt geleverd door professionals met een opleidingsniveau variërend van mbo niveau 3 tot en met mbo niveau 4 (functiemix), waar nodig onder de supervisie van een professional met hbo-opleidingsniveau. Waar mogelijk maakt de Opdrachtnemer gebruik van informele zorg.</w:t>
            </w:r>
          </w:p>
          <w:p w14:paraId="5F9B5101" w14:textId="77777777" w:rsidR="00FA74DA" w:rsidRPr="00F13551" w:rsidRDefault="00FA74DA" w:rsidP="00FA74DA">
            <w:pPr>
              <w:pStyle w:val="Lijstalinea"/>
              <w:numPr>
                <w:ilvl w:val="0"/>
                <w:numId w:val="162"/>
              </w:numPr>
              <w:ind w:left="504"/>
              <w:jc w:val="both"/>
            </w:pPr>
            <w:r w:rsidRPr="00F13551">
              <w:rPr>
                <w:rFonts w:cs="Arial"/>
                <w:szCs w:val="20"/>
              </w:rPr>
              <w:t>Het kortdurend verblijf wordt aangeboden in een groep bestaande uit maximaal 6 kinderen.</w:t>
            </w:r>
          </w:p>
          <w:p w14:paraId="647F8973" w14:textId="77777777" w:rsidR="00FA74DA" w:rsidRPr="00F13551" w:rsidRDefault="00FA74DA" w:rsidP="00FA74DA">
            <w:pPr>
              <w:pStyle w:val="Lijstalinea"/>
              <w:numPr>
                <w:ilvl w:val="0"/>
                <w:numId w:val="162"/>
              </w:numPr>
              <w:ind w:left="504"/>
              <w:jc w:val="both"/>
            </w:pPr>
            <w:r w:rsidRPr="00F13551">
              <w:t>Ouders zijn zelf verantwoordelijk voor het vervoer naar de locatie van de respijtzorg.</w:t>
            </w:r>
          </w:p>
        </w:tc>
      </w:tr>
      <w:tr w:rsidR="00FA74DA" w:rsidRPr="00F13551" w14:paraId="0776C5E1" w14:textId="77777777" w:rsidTr="00BF3DF0">
        <w:tc>
          <w:tcPr>
            <w:tcW w:w="1755" w:type="dxa"/>
            <w:shd w:val="clear" w:color="auto" w:fill="FFFFFF" w:themeFill="background1"/>
          </w:tcPr>
          <w:p w14:paraId="34FE9F7C" w14:textId="77777777" w:rsidR="00FA74DA" w:rsidRPr="00F13551" w:rsidRDefault="00FA74DA" w:rsidP="00BF3DF0">
            <w:pPr>
              <w:pStyle w:val="BodytextRebel"/>
              <w:spacing w:after="0"/>
              <w:jc w:val="left"/>
              <w:rPr>
                <w:b/>
                <w:bCs/>
              </w:rPr>
            </w:pPr>
            <w:r w:rsidRPr="00F13551">
              <w:rPr>
                <w:b/>
                <w:bCs/>
              </w:rPr>
              <w:t xml:space="preserve">Bekostiging &amp; </w:t>
            </w:r>
            <w:proofErr w:type="spellStart"/>
            <w:r w:rsidRPr="00F13551">
              <w:rPr>
                <w:b/>
                <w:bCs/>
              </w:rPr>
              <w:t>beprijzing</w:t>
            </w:r>
            <w:proofErr w:type="spellEnd"/>
            <w:r w:rsidRPr="00F13551">
              <w:rPr>
                <w:b/>
                <w:bCs/>
              </w:rPr>
              <w:t xml:space="preserve"> </w:t>
            </w:r>
          </w:p>
        </w:tc>
        <w:tc>
          <w:tcPr>
            <w:tcW w:w="7305" w:type="dxa"/>
          </w:tcPr>
          <w:p w14:paraId="27391A0F" w14:textId="77777777" w:rsidR="00FA74DA" w:rsidRPr="00F13551" w:rsidRDefault="00FA74DA" w:rsidP="00BF3DF0">
            <w:pPr>
              <w:pStyle w:val="BodytextRebel"/>
              <w:spacing w:after="0"/>
              <w:rPr>
                <w:color w:val="000000" w:themeColor="text1"/>
              </w:rPr>
            </w:pPr>
            <w:r w:rsidRPr="00F13551">
              <w:rPr>
                <w:color w:val="000000" w:themeColor="text1"/>
                <w:u w:val="single"/>
              </w:rPr>
              <w:t>Tarief + onderbouwing</w:t>
            </w:r>
            <w:r w:rsidRPr="00F13551">
              <w:rPr>
                <w:color w:val="000000" w:themeColor="text1"/>
              </w:rPr>
              <w:t>: € 1</w:t>
            </w:r>
            <w:r w:rsidRPr="00F13551">
              <w:t>22,89</w:t>
            </w:r>
            <w:r w:rsidRPr="00F13551">
              <w:rPr>
                <w:color w:val="000000" w:themeColor="text1"/>
              </w:rPr>
              <w:t xml:space="preserve"> per etmaal; gebaseerd op product ‘A5548  Kortdurend verblijf kwadrant 1’ plus indexatie (combinatie van </w:t>
            </w:r>
            <w:proofErr w:type="spellStart"/>
            <w:r w:rsidRPr="00F13551">
              <w:rPr>
                <w:color w:val="000000" w:themeColor="text1"/>
              </w:rPr>
              <w:t>OVA</w:t>
            </w:r>
            <w:proofErr w:type="spellEnd"/>
            <w:r w:rsidRPr="00F13551">
              <w:rPr>
                <w:color w:val="000000" w:themeColor="text1"/>
              </w:rPr>
              <w:t xml:space="preserve"> en PPC, zie </w:t>
            </w:r>
            <w:proofErr w:type="spellStart"/>
            <w:r w:rsidRPr="00F13551">
              <w:rPr>
                <w:color w:val="000000" w:themeColor="text1"/>
              </w:rPr>
              <w:t>NZa</w:t>
            </w:r>
            <w:proofErr w:type="spellEnd"/>
            <w:r w:rsidRPr="00F13551">
              <w:rPr>
                <w:color w:val="000000" w:themeColor="text1"/>
              </w:rPr>
              <w:t>-website, voorlopig vastgesteld voor 2021 op gewogen gemiddeld 3,09%)</w:t>
            </w:r>
          </w:p>
          <w:p w14:paraId="54A98C43" w14:textId="77777777" w:rsidR="00FA74DA" w:rsidRPr="00F13551" w:rsidRDefault="00FA74DA" w:rsidP="00BF3DF0">
            <w:pPr>
              <w:pStyle w:val="BodytextRebel"/>
              <w:spacing w:after="0"/>
              <w:rPr>
                <w:color w:val="000000" w:themeColor="text1"/>
              </w:rPr>
            </w:pPr>
            <w:r w:rsidRPr="00F13551">
              <w:rPr>
                <w:color w:val="000000" w:themeColor="text1"/>
                <w:u w:val="single"/>
              </w:rPr>
              <w:t>Beschikking</w:t>
            </w:r>
            <w:r w:rsidRPr="00F13551">
              <w:rPr>
                <w:color w:val="000000" w:themeColor="text1"/>
              </w:rPr>
              <w:t xml:space="preserve">: maximaal 3 etmalen aansluitend per week voor periode maximaal 6 maanden. </w:t>
            </w:r>
          </w:p>
        </w:tc>
      </w:tr>
    </w:tbl>
    <w:p w14:paraId="6EC60A53" w14:textId="77777777" w:rsidR="000F395D" w:rsidRPr="00F13551" w:rsidRDefault="000F395D" w:rsidP="000F395D">
      <w:pPr>
        <w:pStyle w:val="BodytextRebel"/>
        <w:keepNext/>
        <w:tabs>
          <w:tab w:val="left" w:pos="1710"/>
        </w:tabs>
        <w:rPr>
          <w:color w:val="auto"/>
        </w:rPr>
      </w:pPr>
    </w:p>
    <w:p w14:paraId="622D01E0" w14:textId="51CBC422" w:rsidR="000F395D" w:rsidRPr="00F13551" w:rsidRDefault="000F395D" w:rsidP="00097E0B">
      <w:pPr>
        <w:pStyle w:val="Kop2"/>
        <w:rPr>
          <w:rFonts w:ascii="Ebrima" w:hAnsi="Ebrima"/>
        </w:rPr>
      </w:pPr>
      <w:bookmarkStart w:id="25" w:name="_Toc63534783"/>
      <w:r w:rsidRPr="00F13551">
        <w:rPr>
          <w:rFonts w:ascii="Ebrima" w:hAnsi="Ebrima"/>
        </w:rPr>
        <w:t>3.</w:t>
      </w:r>
      <w:r w:rsidR="00730845" w:rsidRPr="00F13551">
        <w:rPr>
          <w:rFonts w:ascii="Ebrima" w:hAnsi="Ebrima"/>
        </w:rPr>
        <w:t>5</w:t>
      </w:r>
      <w:r w:rsidRPr="00F13551">
        <w:rPr>
          <w:rFonts w:ascii="Ebrima" w:hAnsi="Ebrima"/>
        </w:rPr>
        <w:t xml:space="preserve"> </w:t>
      </w:r>
      <w:r w:rsidR="00F13551">
        <w:rPr>
          <w:rFonts w:ascii="Ebrima" w:hAnsi="Ebrima"/>
        </w:rPr>
        <w:tab/>
      </w:r>
      <w:r w:rsidR="00F13551">
        <w:rPr>
          <w:rFonts w:ascii="Ebrima" w:hAnsi="Ebrima"/>
        </w:rPr>
        <w:tab/>
      </w:r>
      <w:r w:rsidRPr="00F13551">
        <w:rPr>
          <w:rFonts w:ascii="Ebrima" w:hAnsi="Ebrima"/>
        </w:rPr>
        <w:t>Aanvullende eisen</w:t>
      </w:r>
      <w:bookmarkEnd w:id="25"/>
    </w:p>
    <w:p w14:paraId="73ADD300" w14:textId="77777777" w:rsidR="000F395D" w:rsidRPr="00F13551" w:rsidRDefault="000F395D" w:rsidP="000F395D">
      <w:pPr>
        <w:pStyle w:val="BodytextRebel"/>
        <w:spacing w:after="0"/>
      </w:pPr>
      <w:r w:rsidRPr="00F13551">
        <w:t>Voor de inschrijving door aanbieders verwacht de gemeente per voorziening het volgende:</w:t>
      </w:r>
    </w:p>
    <w:p w14:paraId="6E84A507" w14:textId="77777777" w:rsidR="000F395D" w:rsidRPr="00F13551" w:rsidRDefault="000F395D" w:rsidP="00335ED5">
      <w:pPr>
        <w:pStyle w:val="BodytextRebel"/>
        <w:numPr>
          <w:ilvl w:val="0"/>
          <w:numId w:val="94"/>
        </w:numPr>
        <w:spacing w:after="0"/>
      </w:pPr>
      <w:r w:rsidRPr="00F13551">
        <w:t xml:space="preserve">Een beschrijving van de doelgroep; naar leeftijd en zorg/ondersteuningsvraag. </w:t>
      </w:r>
    </w:p>
    <w:p w14:paraId="71BBEB76" w14:textId="77777777" w:rsidR="000F395D" w:rsidRPr="00F13551" w:rsidRDefault="000F395D" w:rsidP="00335ED5">
      <w:pPr>
        <w:pStyle w:val="BodytextRebel"/>
        <w:numPr>
          <w:ilvl w:val="0"/>
          <w:numId w:val="94"/>
        </w:numPr>
        <w:spacing w:after="0"/>
      </w:pPr>
      <w:r w:rsidRPr="00F13551">
        <w:t>een beschrijving van de voorziening: capaciteit (aantal plaatsen), type aanbod (behandeling, begeleiding) en kwaliteit van personeel (deskundigheidsmix)</w:t>
      </w:r>
    </w:p>
    <w:p w14:paraId="5144F9B0" w14:textId="77777777" w:rsidR="000F395D" w:rsidRPr="00F13551" w:rsidRDefault="000F395D" w:rsidP="00335ED5">
      <w:pPr>
        <w:pStyle w:val="BodytextRebel"/>
        <w:numPr>
          <w:ilvl w:val="0"/>
          <w:numId w:val="94"/>
        </w:numPr>
        <w:spacing w:after="0"/>
      </w:pPr>
      <w:r w:rsidRPr="00F13551">
        <w:t>omschrijving van beschikbaarheid van de voorziening (aantal weken per jaar) en gemiddelde bezettingsgraad</w:t>
      </w:r>
    </w:p>
    <w:p w14:paraId="5E2BBD76" w14:textId="77777777" w:rsidR="000F395D" w:rsidRPr="00F13551" w:rsidRDefault="000F395D" w:rsidP="00335ED5">
      <w:pPr>
        <w:pStyle w:val="BodytextRebel"/>
        <w:numPr>
          <w:ilvl w:val="0"/>
          <w:numId w:val="94"/>
        </w:numPr>
        <w:spacing w:after="0"/>
      </w:pPr>
      <w:r w:rsidRPr="00F13551">
        <w:t>een inschrijfprijs per plek van de betreffende voorziening, waarbij de inschrijfprijs transparant is door in de toelichting aan te geven welke aannames zijn gehanteerd voor:</w:t>
      </w:r>
    </w:p>
    <w:p w14:paraId="4F10409E" w14:textId="77777777" w:rsidR="000F395D" w:rsidRPr="00F13551" w:rsidRDefault="000F395D" w:rsidP="00335ED5">
      <w:pPr>
        <w:pStyle w:val="BodytextRebel"/>
        <w:numPr>
          <w:ilvl w:val="1"/>
          <w:numId w:val="94"/>
        </w:numPr>
        <w:spacing w:after="0"/>
      </w:pPr>
      <w:r w:rsidRPr="00F13551">
        <w:t>groepsgrootte</w:t>
      </w:r>
    </w:p>
    <w:p w14:paraId="3D8BC4B1" w14:textId="77777777" w:rsidR="000F395D" w:rsidRPr="00F13551" w:rsidRDefault="000F395D" w:rsidP="00335ED5">
      <w:pPr>
        <w:pStyle w:val="BodytextRebel"/>
        <w:numPr>
          <w:ilvl w:val="1"/>
          <w:numId w:val="94"/>
        </w:numPr>
        <w:spacing w:after="0"/>
      </w:pPr>
      <w:r w:rsidRPr="00F13551">
        <w:t>beschikbaarheid in weken per jaar</w:t>
      </w:r>
    </w:p>
    <w:p w14:paraId="3605853B" w14:textId="77777777" w:rsidR="000F395D" w:rsidRPr="00F13551" w:rsidRDefault="000F395D" w:rsidP="00335ED5">
      <w:pPr>
        <w:pStyle w:val="BodytextRebel"/>
        <w:numPr>
          <w:ilvl w:val="1"/>
          <w:numId w:val="94"/>
        </w:numPr>
        <w:spacing w:after="0"/>
      </w:pPr>
      <w:r w:rsidRPr="00F13551">
        <w:t>gemiddelde bezettingsgraad per jaar</w:t>
      </w:r>
    </w:p>
    <w:p w14:paraId="0CD4F47D" w14:textId="77777777" w:rsidR="000F395D" w:rsidRPr="00F13551" w:rsidRDefault="000F395D" w:rsidP="00335ED5">
      <w:pPr>
        <w:pStyle w:val="BodytextRebel"/>
        <w:numPr>
          <w:ilvl w:val="1"/>
          <w:numId w:val="94"/>
        </w:numPr>
        <w:spacing w:after="0"/>
      </w:pPr>
      <w:r w:rsidRPr="00F13551">
        <w:t xml:space="preserve">opleidingsniveau medewerkers, deskundigheid medewerkers, functiemix </w:t>
      </w:r>
    </w:p>
    <w:p w14:paraId="60B420E5" w14:textId="77777777" w:rsidR="000F395D" w:rsidRPr="00F13551" w:rsidRDefault="000F395D" w:rsidP="00335ED5">
      <w:pPr>
        <w:pStyle w:val="BodytextRebel"/>
        <w:numPr>
          <w:ilvl w:val="1"/>
          <w:numId w:val="94"/>
        </w:numPr>
      </w:pPr>
      <w:r w:rsidRPr="00F13551">
        <w:t>Kosten huisvesting en facilitaire kosten.</w:t>
      </w:r>
    </w:p>
    <w:p w14:paraId="795EE7F3" w14:textId="77777777" w:rsidR="000F395D" w:rsidRPr="00F13551" w:rsidRDefault="000F395D" w:rsidP="000F395D">
      <w:pPr>
        <w:pStyle w:val="BodytextboldRebel"/>
      </w:pPr>
      <w:r w:rsidRPr="00F13551">
        <w:lastRenderedPageBreak/>
        <w:t>Acceptatieplicht</w:t>
      </w:r>
    </w:p>
    <w:p w14:paraId="48F551A8" w14:textId="77777777" w:rsidR="000F395D" w:rsidRPr="00F13551" w:rsidRDefault="000F395D" w:rsidP="000F395D">
      <w:pPr>
        <w:pStyle w:val="BodytextRebel"/>
      </w:pPr>
      <w:r w:rsidRPr="00F13551">
        <w:t xml:space="preserve">Voor de overeengekomen capaciteit geldt een acceptatieplicht. </w:t>
      </w:r>
    </w:p>
    <w:p w14:paraId="064A87F4" w14:textId="77777777" w:rsidR="000F395D" w:rsidRPr="00F13551" w:rsidRDefault="000F395D" w:rsidP="000F395D">
      <w:pPr>
        <w:pStyle w:val="BodytextboldRebel"/>
      </w:pPr>
      <w:r w:rsidRPr="00F13551">
        <w:t>Visie op de opdracht</w:t>
      </w:r>
    </w:p>
    <w:p w14:paraId="744E6105" w14:textId="77777777" w:rsidR="000F395D" w:rsidRPr="00F13551" w:rsidRDefault="000F395D" w:rsidP="00335ED5">
      <w:pPr>
        <w:pStyle w:val="BodytextRebel"/>
        <w:numPr>
          <w:ilvl w:val="0"/>
          <w:numId w:val="90"/>
        </w:numPr>
        <w:spacing w:after="0"/>
      </w:pPr>
      <w:r w:rsidRPr="00F13551">
        <w:t>Aanbieders wordt gevraagd hoeveel capaciteit zij kunnen bieden; gespecificeerd naar type voorziening en type doelgroep</w:t>
      </w:r>
    </w:p>
    <w:p w14:paraId="7DED04A8" w14:textId="77777777" w:rsidR="000F395D" w:rsidRPr="00F13551" w:rsidRDefault="000F395D" w:rsidP="00335ED5">
      <w:pPr>
        <w:pStyle w:val="BodytextRebel"/>
        <w:numPr>
          <w:ilvl w:val="0"/>
          <w:numId w:val="90"/>
        </w:numPr>
        <w:spacing w:after="0"/>
      </w:pPr>
      <w:r w:rsidRPr="00F13551">
        <w:t xml:space="preserve">Aanbieders wordt gevraagd hoe zij sturen op een optimale bezettingsgraad </w:t>
      </w:r>
    </w:p>
    <w:p w14:paraId="08D8AD60" w14:textId="77777777" w:rsidR="000F395D" w:rsidRPr="00F13551" w:rsidRDefault="000F395D" w:rsidP="00335ED5">
      <w:pPr>
        <w:pStyle w:val="BodytextRebel"/>
        <w:numPr>
          <w:ilvl w:val="0"/>
          <w:numId w:val="90"/>
        </w:numPr>
        <w:spacing w:after="0"/>
      </w:pPr>
      <w:r w:rsidRPr="00F13551">
        <w:t>Aanbieders wordt gevraagd hoe zij invulling geven aan de opdracht:</w:t>
      </w:r>
    </w:p>
    <w:p w14:paraId="7B7FF797" w14:textId="77777777" w:rsidR="000F395D" w:rsidRPr="00F13551" w:rsidRDefault="000F395D" w:rsidP="00335ED5">
      <w:pPr>
        <w:pStyle w:val="BodytextRebel"/>
        <w:numPr>
          <w:ilvl w:val="1"/>
          <w:numId w:val="90"/>
        </w:numPr>
        <w:spacing w:after="0"/>
      </w:pPr>
      <w:r w:rsidRPr="00F13551">
        <w:t xml:space="preserve">Instroom </w:t>
      </w:r>
      <w:proofErr w:type="spellStart"/>
      <w:r w:rsidRPr="00F13551">
        <w:t>Wlz</w:t>
      </w:r>
      <w:proofErr w:type="spellEnd"/>
      <w:r w:rsidRPr="00F13551">
        <w:t xml:space="preserve"> </w:t>
      </w:r>
    </w:p>
    <w:p w14:paraId="774A5323" w14:textId="77777777" w:rsidR="000F395D" w:rsidRPr="00F13551" w:rsidRDefault="000F395D" w:rsidP="00335ED5">
      <w:pPr>
        <w:pStyle w:val="BodytextRebel"/>
        <w:numPr>
          <w:ilvl w:val="1"/>
          <w:numId w:val="90"/>
        </w:numPr>
      </w:pPr>
      <w:r w:rsidRPr="00F13551">
        <w:t>Doorstroom naar het onderwijs</w:t>
      </w:r>
    </w:p>
    <w:p w14:paraId="79646C82" w14:textId="7DDA271E" w:rsidR="000F395D" w:rsidRPr="00F13551" w:rsidRDefault="00335ED5" w:rsidP="00097E0B">
      <w:pPr>
        <w:pStyle w:val="Kop2"/>
        <w:rPr>
          <w:rFonts w:ascii="Ebrima" w:hAnsi="Ebrima"/>
        </w:rPr>
      </w:pPr>
      <w:bookmarkStart w:id="26" w:name="_Toc63534784"/>
      <w:r w:rsidRPr="00F13551">
        <w:rPr>
          <w:rFonts w:ascii="Ebrima" w:hAnsi="Ebrima"/>
        </w:rPr>
        <w:t>3.</w:t>
      </w:r>
      <w:r w:rsidR="00730845" w:rsidRPr="00F13551">
        <w:rPr>
          <w:rFonts w:ascii="Ebrima" w:hAnsi="Ebrima"/>
        </w:rPr>
        <w:t>6</w:t>
      </w:r>
      <w:r w:rsidRPr="00F13551">
        <w:rPr>
          <w:rFonts w:ascii="Ebrima" w:hAnsi="Ebrima"/>
        </w:rPr>
        <w:t xml:space="preserve"> </w:t>
      </w:r>
      <w:r w:rsidR="00F13551">
        <w:rPr>
          <w:rFonts w:ascii="Ebrima" w:hAnsi="Ebrima"/>
        </w:rPr>
        <w:tab/>
      </w:r>
      <w:r w:rsidR="00F13551">
        <w:rPr>
          <w:rFonts w:ascii="Ebrima" w:hAnsi="Ebrima"/>
        </w:rPr>
        <w:tab/>
      </w:r>
      <w:r w:rsidR="000F395D" w:rsidRPr="00F13551">
        <w:rPr>
          <w:rFonts w:ascii="Ebrima" w:hAnsi="Ebrima"/>
        </w:rPr>
        <w:t>Contractvorm en jeugdhulpaanbieders</w:t>
      </w:r>
      <w:bookmarkEnd w:id="26"/>
    </w:p>
    <w:p w14:paraId="1CA3AEBD" w14:textId="77777777" w:rsidR="000F395D" w:rsidRPr="00F13551" w:rsidRDefault="000F395D" w:rsidP="000F395D">
      <w:pPr>
        <w:pStyle w:val="BodytextRebel"/>
      </w:pPr>
      <w:r w:rsidRPr="00F13551">
        <w:t>In de raamovereenkomst worden afspraken vastgelegd over de capaciteit, de beschikbaarheid, de kwaliteit en de wijze van bekostiging van voorzieningen voor dagbehandeling en dagbesteding groep. Per gecontracteerde aanbieder worden per voorziening afspraken gemaakt over het minimaal aantal plaatsen op groepsniveau per voorziening dat door de gemeenten wordt bekostigd.</w:t>
      </w:r>
    </w:p>
    <w:p w14:paraId="4E7357B5" w14:textId="77777777" w:rsidR="000F395D" w:rsidRPr="00F13551" w:rsidRDefault="000F395D" w:rsidP="000F395D">
      <w:pPr>
        <w:pStyle w:val="BodytextRebel"/>
      </w:pPr>
      <w:r w:rsidRPr="00F13551">
        <w:t xml:space="preserve">Jaarlijks wordt een nadere overeenkomst afgesloten met daarin specifieke afspraken over de hoogte van de beschikbaarheidsvergoeding van de voorziening gezien de ontwikkeling van het aantal cliënten en de verwachte bezettingsgraad van de voorziening. </w:t>
      </w:r>
    </w:p>
    <w:p w14:paraId="39F8ACCC" w14:textId="77777777" w:rsidR="000F395D" w:rsidRPr="00F13551" w:rsidRDefault="000F395D" w:rsidP="000F395D">
      <w:pPr>
        <w:pStyle w:val="BodytextRebel"/>
      </w:pPr>
      <w:r w:rsidRPr="00F13551">
        <w:t>Een voorziening is een groepsaanbod voor dagbehandeling of dagbesteding, waarbij per voorziening capaciteit is voor een x aantal jeugdigen. De capaciteit per voorziening kan verschillen en hangt mede af van doelgroep, type behandeling of begeleiding en benodigde groepsgrootte.</w:t>
      </w:r>
    </w:p>
    <w:p w14:paraId="1409D31F" w14:textId="01455A07" w:rsidR="000F395D" w:rsidRPr="00F13551" w:rsidRDefault="00335ED5" w:rsidP="00097E0B">
      <w:pPr>
        <w:pStyle w:val="Kop2"/>
        <w:rPr>
          <w:rFonts w:ascii="Ebrima" w:hAnsi="Ebrima"/>
        </w:rPr>
      </w:pPr>
      <w:bookmarkStart w:id="27" w:name="_Toc63534785"/>
      <w:r w:rsidRPr="00F13551">
        <w:rPr>
          <w:rFonts w:ascii="Ebrima" w:hAnsi="Ebrima"/>
        </w:rPr>
        <w:t>3.</w:t>
      </w:r>
      <w:r w:rsidR="00730845" w:rsidRPr="00F13551">
        <w:rPr>
          <w:rFonts w:ascii="Ebrima" w:hAnsi="Ebrima"/>
        </w:rPr>
        <w:t>7</w:t>
      </w:r>
      <w:r w:rsidRPr="00F13551">
        <w:rPr>
          <w:rFonts w:ascii="Ebrima" w:hAnsi="Ebrima"/>
        </w:rPr>
        <w:t xml:space="preserve"> </w:t>
      </w:r>
      <w:r w:rsidR="00F13551">
        <w:rPr>
          <w:rFonts w:ascii="Ebrima" w:hAnsi="Ebrima"/>
        </w:rPr>
        <w:tab/>
      </w:r>
      <w:r w:rsidR="00F13551">
        <w:rPr>
          <w:rFonts w:ascii="Ebrima" w:hAnsi="Ebrima"/>
        </w:rPr>
        <w:tab/>
      </w:r>
      <w:r w:rsidR="000F395D" w:rsidRPr="00F13551">
        <w:rPr>
          <w:rFonts w:ascii="Ebrima" w:hAnsi="Ebrima"/>
        </w:rPr>
        <w:t>Financiële sturing</w:t>
      </w:r>
      <w:bookmarkEnd w:id="27"/>
    </w:p>
    <w:p w14:paraId="57F50AE7" w14:textId="77777777" w:rsidR="000F395D" w:rsidRPr="00F13551" w:rsidRDefault="000F395D" w:rsidP="00335ED5">
      <w:pPr>
        <w:pStyle w:val="BodytextRebel"/>
        <w:numPr>
          <w:ilvl w:val="0"/>
          <w:numId w:val="91"/>
        </w:numPr>
      </w:pPr>
      <w:r w:rsidRPr="00F13551">
        <w:t xml:space="preserve">Het volume c.q. aantal bekostigde plaatsen wordt jaarlijks vastgesteld; gezien de huidige (2020) onzekerheid over de omvang en kenmerken van de doelgroep is het niet mogelijk op voorhand een meerjarig budget vast te stellen. </w:t>
      </w:r>
    </w:p>
    <w:p w14:paraId="6EB0140F" w14:textId="77777777" w:rsidR="000F395D" w:rsidRPr="00F13551" w:rsidRDefault="000F395D" w:rsidP="00335ED5">
      <w:pPr>
        <w:pStyle w:val="BodytextRebel"/>
        <w:numPr>
          <w:ilvl w:val="0"/>
          <w:numId w:val="91"/>
        </w:numPr>
      </w:pPr>
      <w:r w:rsidRPr="00F13551">
        <w:t xml:space="preserve">De basis voor de afspraak per jeugdhulpaanbieder is een raming van het benodigd aantal voorzieningen/plaatsen voor deze doelgroep, Op basis van deze raming stelt de gemeente jaarlijks een financieel kader op voor het gehele segment, op basis van een vooraf bepaalde prijs/tarief per plaats (‘rekentarief’). Die raming wordt jaarlijks geactualiseerd. </w:t>
      </w:r>
    </w:p>
    <w:p w14:paraId="73FE82F9" w14:textId="77777777" w:rsidR="000F395D" w:rsidRPr="00F13551" w:rsidRDefault="000F395D" w:rsidP="00335ED5">
      <w:pPr>
        <w:pStyle w:val="BodytextRebel"/>
        <w:numPr>
          <w:ilvl w:val="0"/>
          <w:numId w:val="92"/>
        </w:numPr>
      </w:pPr>
      <w:r w:rsidRPr="00F13551">
        <w:t>Jaarlijks wordt op basis van deze raming van de benodigde capaciteit en de financiële raming, per jeugdhulpaanbieder de hoogte van de beschikbaarheidsvergoeding herijkt, vastgesteld en verwerkt in een nadere overeenkomst..</w:t>
      </w:r>
    </w:p>
    <w:p w14:paraId="05F390A8" w14:textId="2A312F1C" w:rsidR="000F395D" w:rsidRPr="00F13551" w:rsidRDefault="000F395D" w:rsidP="000F395D">
      <w:pPr>
        <w:pStyle w:val="BodytextRebel"/>
        <w:keepNext/>
        <w:keepLines/>
        <w:widowControl w:val="0"/>
        <w:spacing w:after="0"/>
        <w:rPr>
          <w:b/>
          <w:bCs/>
        </w:rPr>
      </w:pPr>
      <w:r w:rsidRPr="00F13551">
        <w:rPr>
          <w:b/>
          <w:bCs/>
        </w:rPr>
        <w:t xml:space="preserve">Indicatoren monitoring </w:t>
      </w:r>
    </w:p>
    <w:p w14:paraId="6C013CCB" w14:textId="77777777" w:rsidR="000F395D" w:rsidRPr="00F13551" w:rsidRDefault="000F395D" w:rsidP="000F395D">
      <w:pPr>
        <w:pStyle w:val="BodytextRebel"/>
        <w:keepNext/>
        <w:keepLines/>
        <w:widowControl w:val="0"/>
        <w:numPr>
          <w:ilvl w:val="0"/>
          <w:numId w:val="52"/>
        </w:numPr>
        <w:spacing w:after="0"/>
      </w:pPr>
      <w:r w:rsidRPr="00F13551">
        <w:t>Aantal cliënten</w:t>
      </w:r>
    </w:p>
    <w:p w14:paraId="068627B1" w14:textId="77777777" w:rsidR="000F395D" w:rsidRPr="00F13551" w:rsidRDefault="000F395D" w:rsidP="000F395D">
      <w:pPr>
        <w:pStyle w:val="BodytextRebel"/>
        <w:keepNext/>
        <w:keepLines/>
        <w:widowControl w:val="0"/>
        <w:numPr>
          <w:ilvl w:val="0"/>
          <w:numId w:val="52"/>
        </w:numPr>
        <w:spacing w:after="0"/>
      </w:pPr>
      <w:r w:rsidRPr="00F13551">
        <w:t xml:space="preserve">Aantal cliënten geholpen binnen de gemeentegrenzen van Lelystad </w:t>
      </w:r>
    </w:p>
    <w:p w14:paraId="63AD7329" w14:textId="77777777" w:rsidR="000F395D" w:rsidRPr="00F13551" w:rsidRDefault="000F395D" w:rsidP="000F395D">
      <w:pPr>
        <w:pStyle w:val="BodytextRebel"/>
        <w:keepNext/>
        <w:keepLines/>
        <w:widowControl w:val="0"/>
        <w:numPr>
          <w:ilvl w:val="0"/>
          <w:numId w:val="52"/>
        </w:numPr>
        <w:spacing w:after="0"/>
      </w:pPr>
      <w:r w:rsidRPr="00F13551">
        <w:t>Duur van de ondersteuning</w:t>
      </w:r>
    </w:p>
    <w:p w14:paraId="1027DF23" w14:textId="77777777" w:rsidR="000F395D" w:rsidRPr="00F13551" w:rsidRDefault="000F395D" w:rsidP="000F395D">
      <w:pPr>
        <w:pStyle w:val="BodytextRebel"/>
        <w:keepNext/>
        <w:keepLines/>
        <w:widowControl w:val="0"/>
        <w:numPr>
          <w:ilvl w:val="0"/>
          <w:numId w:val="52"/>
        </w:numPr>
        <w:spacing w:after="0"/>
      </w:pPr>
      <w:r w:rsidRPr="00F13551">
        <w:t>Bezettingsgraad per voorziening</w:t>
      </w:r>
    </w:p>
    <w:p w14:paraId="64A80320" w14:textId="77777777" w:rsidR="000F395D" w:rsidRPr="00F13551" w:rsidRDefault="000F395D" w:rsidP="000F395D">
      <w:pPr>
        <w:pStyle w:val="BodytextRebel"/>
        <w:keepNext/>
        <w:keepLines/>
        <w:widowControl w:val="0"/>
        <w:numPr>
          <w:ilvl w:val="0"/>
          <w:numId w:val="52"/>
        </w:numPr>
      </w:pPr>
      <w:r w:rsidRPr="00F13551">
        <w:t xml:space="preserve">Toeleiding naar de </w:t>
      </w:r>
      <w:proofErr w:type="spellStart"/>
      <w:r w:rsidRPr="00F13551">
        <w:t>Wlz</w:t>
      </w:r>
      <w:proofErr w:type="spellEnd"/>
      <w:r w:rsidRPr="00F13551">
        <w:t xml:space="preserve"> </w:t>
      </w:r>
    </w:p>
    <w:p w14:paraId="1C8CD26C" w14:textId="41876285" w:rsidR="008F51AC" w:rsidRPr="00F13551" w:rsidRDefault="008F51AC">
      <w:pPr>
        <w:spacing w:after="200"/>
        <w:rPr>
          <w:rFonts w:ascii="Ebrima" w:eastAsia="Times New Roman" w:hAnsi="Ebrima" w:cs="Maiandra GD"/>
          <w:color w:val="3C3C3B"/>
          <w:szCs w:val="18"/>
          <w:lang w:eastAsia="nl-NL"/>
        </w:rPr>
      </w:pPr>
      <w:r w:rsidRPr="00F13551">
        <w:rPr>
          <w:rFonts w:ascii="Ebrima" w:hAnsi="Ebrima"/>
        </w:rPr>
        <w:br w:type="page"/>
      </w:r>
    </w:p>
    <w:p w14:paraId="5793B2BD" w14:textId="5C9B680D" w:rsidR="008F51AC" w:rsidRPr="00F13551" w:rsidRDefault="008F51AC" w:rsidP="008F51AC">
      <w:pPr>
        <w:pStyle w:val="Kop1"/>
        <w:rPr>
          <w:rFonts w:ascii="Ebrima" w:hAnsi="Ebrima"/>
        </w:rPr>
      </w:pPr>
      <w:bookmarkStart w:id="28" w:name="_Toc63534786"/>
      <w:r w:rsidRPr="00F13551">
        <w:rPr>
          <w:rFonts w:ascii="Ebrima" w:hAnsi="Ebrima"/>
        </w:rPr>
        <w:lastRenderedPageBreak/>
        <w:t xml:space="preserve">4. </w:t>
      </w:r>
      <w:r w:rsidR="00F13551">
        <w:rPr>
          <w:rFonts w:ascii="Ebrima" w:hAnsi="Ebrima"/>
        </w:rPr>
        <w:tab/>
      </w:r>
      <w:r w:rsidRPr="00F13551">
        <w:rPr>
          <w:rFonts w:ascii="Ebrima" w:hAnsi="Ebrima"/>
        </w:rPr>
        <w:t>Segment 3: Jeugd GGZ</w:t>
      </w:r>
      <w:bookmarkEnd w:id="28"/>
      <w:r w:rsidRPr="00F13551">
        <w:rPr>
          <w:rFonts w:ascii="Ebrima" w:hAnsi="Ebrima"/>
        </w:rPr>
        <w:t xml:space="preserve"> </w:t>
      </w:r>
    </w:p>
    <w:p w14:paraId="583CD97F" w14:textId="2F34CBCF" w:rsidR="008F51AC" w:rsidRPr="00F13551" w:rsidRDefault="008F51AC" w:rsidP="00097E0B">
      <w:pPr>
        <w:pStyle w:val="Kop2"/>
        <w:rPr>
          <w:rFonts w:ascii="Ebrima" w:hAnsi="Ebrima"/>
        </w:rPr>
      </w:pPr>
      <w:bookmarkStart w:id="29" w:name="_Toc63534787"/>
      <w:r w:rsidRPr="00F13551">
        <w:rPr>
          <w:rFonts w:ascii="Ebrima" w:hAnsi="Ebrima"/>
        </w:rPr>
        <w:t xml:space="preserve">4.1 </w:t>
      </w:r>
      <w:r w:rsidR="00F13551">
        <w:rPr>
          <w:rFonts w:ascii="Ebrima" w:hAnsi="Ebrima"/>
        </w:rPr>
        <w:tab/>
      </w:r>
      <w:r w:rsidR="00F13551">
        <w:rPr>
          <w:rFonts w:ascii="Ebrima" w:hAnsi="Ebrima"/>
        </w:rPr>
        <w:tab/>
      </w:r>
      <w:r w:rsidRPr="00F13551">
        <w:rPr>
          <w:rFonts w:ascii="Ebrima" w:hAnsi="Ebrima"/>
        </w:rPr>
        <w:t>Opdracht</w:t>
      </w:r>
      <w:bookmarkEnd w:id="29"/>
      <w:r w:rsidRPr="00F13551">
        <w:rPr>
          <w:rFonts w:ascii="Ebrima" w:hAnsi="Ebrima"/>
        </w:rPr>
        <w:t xml:space="preserve"> </w:t>
      </w:r>
    </w:p>
    <w:p w14:paraId="3170D001" w14:textId="77777777" w:rsidR="008F51AC" w:rsidRPr="00F13551" w:rsidRDefault="008F51AC" w:rsidP="008F51AC">
      <w:pPr>
        <w:pStyle w:val="BodytextRebel"/>
      </w:pPr>
      <w:r w:rsidRPr="00F13551">
        <w:t xml:space="preserve">Gemeente streeft naar een meer evenwichtige verdeling van de inzet van basis en specialistische GGZ. Nu wordt in overgrote mate aan jeugdigen met ggz-problematiek specialistische zorg geboden. Gemeente heeft de overtuiging dat dat door laagdrempelige inzet van basis ggz een deel van deze specialistische behandeling kan worden voorkomen dan wel verkort. </w:t>
      </w:r>
    </w:p>
    <w:p w14:paraId="4FE87B4C" w14:textId="77777777" w:rsidR="008F51AC" w:rsidRPr="00F13551" w:rsidRDefault="008F51AC" w:rsidP="008F51AC">
      <w:pPr>
        <w:pStyle w:val="BodytextRebel"/>
      </w:pPr>
      <w:r w:rsidRPr="00F13551">
        <w:t xml:space="preserve">Opdracht voor dit segment is gericht op het vergroten van het aanbod </w:t>
      </w:r>
      <w:r w:rsidRPr="00F13551" w:rsidDel="00770FB7">
        <w:t xml:space="preserve">van </w:t>
      </w:r>
      <w:r w:rsidRPr="00F13551">
        <w:t xml:space="preserve">basis-GGZ in de nabijheid van de jeugdige, zodat jeugdigen snel en laagdrempelig gebruik kunnen maken van de benodigde behandeling. Tegelijk de opdracht om vanuit dit segment toegang te bieden tot specialistische jeugd ggz die veelal op regionaal niveau wordt geboden door meer grootschalig georganiseerde jeugd GGZ-instellingen; gemeente Lelystad heeft deze deskundigheid en capaciteit nodig. </w:t>
      </w:r>
    </w:p>
    <w:p w14:paraId="24CEF0A5" w14:textId="77777777" w:rsidR="008F51AC" w:rsidRPr="00F13551" w:rsidRDefault="008F51AC" w:rsidP="008F51AC">
      <w:pPr>
        <w:pStyle w:val="BodytextRebel"/>
      </w:pPr>
      <w:r w:rsidRPr="00F13551">
        <w:t>Gezien deze dubbele doelstelling en het feit dat de gemeente daarbij verschillende zorgaanbieders benadert, wordt dit segment verfijnd naar 2 percelen en daarmee twee aparte contracten ieder met een eigen opdracht:</w:t>
      </w:r>
    </w:p>
    <w:p w14:paraId="31F2C235" w14:textId="77777777" w:rsidR="008F51AC" w:rsidRPr="00F13551" w:rsidRDefault="008F51AC" w:rsidP="008F51AC">
      <w:pPr>
        <w:pStyle w:val="BodytextRebel"/>
        <w:numPr>
          <w:ilvl w:val="0"/>
          <w:numId w:val="103"/>
        </w:numPr>
      </w:pPr>
      <w:r w:rsidRPr="00F13551">
        <w:t xml:space="preserve">3a. Vrijgevestigden perceel, gericht op B-GGZ: ontwikkelen van een breed, laagdrempelig aanbod van basis GGZ, in aansluiting op jeugdprofessionals actief in de huisartsenpraktijk. </w:t>
      </w:r>
    </w:p>
    <w:p w14:paraId="4911440B" w14:textId="77777777" w:rsidR="008F51AC" w:rsidRPr="00F13551" w:rsidRDefault="008F51AC" w:rsidP="008F51AC">
      <w:pPr>
        <w:pStyle w:val="BodytextRebel"/>
        <w:numPr>
          <w:ilvl w:val="0"/>
          <w:numId w:val="103"/>
        </w:numPr>
      </w:pPr>
      <w:r w:rsidRPr="00F13551">
        <w:t xml:space="preserve">3b. Instellingsperceel: Mix van basis en specialistische GGZ, plus medicatiecontrole, diagnostiek en inzet kinderarts bij curatieve ggz. Waarborgen van beschikbaarheid van specialistische GGZ kennis en capaciteit, door partnerschip met enkele grote aanbieders. </w:t>
      </w:r>
    </w:p>
    <w:p w14:paraId="366C3D34" w14:textId="77C1CCF9" w:rsidR="008F51AC" w:rsidRPr="00F13551" w:rsidRDefault="008F51AC" w:rsidP="00097E0B">
      <w:pPr>
        <w:pStyle w:val="Kop2"/>
        <w:rPr>
          <w:rFonts w:ascii="Ebrima" w:hAnsi="Ebrima"/>
        </w:rPr>
      </w:pPr>
      <w:bookmarkStart w:id="30" w:name="_Toc63108023"/>
      <w:bookmarkStart w:id="31" w:name="_Toc63534788"/>
      <w:bookmarkEnd w:id="30"/>
      <w:r w:rsidRPr="00F13551">
        <w:rPr>
          <w:rFonts w:ascii="Ebrima" w:hAnsi="Ebrima"/>
        </w:rPr>
        <w:t xml:space="preserve">4.2 </w:t>
      </w:r>
      <w:r w:rsidR="00F13551">
        <w:rPr>
          <w:rFonts w:ascii="Ebrima" w:hAnsi="Ebrima"/>
        </w:rPr>
        <w:tab/>
      </w:r>
      <w:r w:rsidR="00F13551">
        <w:rPr>
          <w:rFonts w:ascii="Ebrima" w:hAnsi="Ebrima"/>
        </w:rPr>
        <w:tab/>
      </w:r>
      <w:r w:rsidRPr="00F13551">
        <w:rPr>
          <w:rFonts w:ascii="Ebrima" w:hAnsi="Ebrima"/>
        </w:rPr>
        <w:t>Scope</w:t>
      </w:r>
      <w:bookmarkEnd w:id="31"/>
      <w:r w:rsidRPr="00F13551">
        <w:rPr>
          <w:rFonts w:ascii="Ebrima" w:hAnsi="Ebrima"/>
        </w:rPr>
        <w:t xml:space="preserve"> </w:t>
      </w:r>
    </w:p>
    <w:p w14:paraId="7174BA3F" w14:textId="77777777" w:rsidR="008F51AC" w:rsidRPr="00F13551" w:rsidRDefault="008F51AC" w:rsidP="008F51AC">
      <w:pPr>
        <w:pStyle w:val="BodytextRebel"/>
      </w:pPr>
      <w:r w:rsidRPr="00F13551">
        <w:t xml:space="preserve">Dit segment richt zich op de inzet van Basis en Specialistische GGZ. In </w:t>
      </w:r>
      <w:r w:rsidRPr="00F13551" w:rsidDel="00EB1EEE">
        <w:t xml:space="preserve">de </w:t>
      </w:r>
      <w:r w:rsidRPr="00F13551">
        <w:t xml:space="preserve">huidige situaties omvat dat de zorg beschreven onder de 51 en 54 codes. </w:t>
      </w:r>
    </w:p>
    <w:p w14:paraId="2619F23B" w14:textId="77777777" w:rsidR="008F51AC" w:rsidRPr="00F13551" w:rsidRDefault="008F51AC" w:rsidP="008F51AC">
      <w:pPr>
        <w:pStyle w:val="BodytextRebel"/>
        <w:spacing w:after="0"/>
      </w:pPr>
      <w:r w:rsidRPr="00F13551">
        <w:t>Voor de aanbesteding en uitvoering van deze twee opdrachten wordt gewerkt met een aangepaste productstructuur</w:t>
      </w:r>
    </w:p>
    <w:p w14:paraId="4C6E9846" w14:textId="77777777" w:rsidR="008F51AC" w:rsidRPr="00F13551" w:rsidRDefault="008F51AC" w:rsidP="008F51AC">
      <w:pPr>
        <w:pStyle w:val="BodytextRebel"/>
        <w:numPr>
          <w:ilvl w:val="0"/>
          <w:numId w:val="123"/>
        </w:numPr>
        <w:spacing w:after="0"/>
      </w:pPr>
      <w:r w:rsidRPr="00F13551">
        <w:t xml:space="preserve">voor basis GGZ niet langer wordt gewerkt met te onderscheiden trajecten en daaraan verbonden trajectprijs; voor basis ggz wordt 1 product en 1 daaraan verbonden tarief onderscheiden. Afgebakend in tijd en intensiteit. </w:t>
      </w:r>
    </w:p>
    <w:p w14:paraId="49D4A346" w14:textId="77777777" w:rsidR="008F51AC" w:rsidRPr="00F13551" w:rsidRDefault="008F51AC" w:rsidP="008F51AC">
      <w:pPr>
        <w:pStyle w:val="BodytextRebel"/>
        <w:numPr>
          <w:ilvl w:val="0"/>
          <w:numId w:val="123"/>
        </w:numPr>
      </w:pPr>
      <w:r w:rsidRPr="00F13551">
        <w:t xml:space="preserve">Voor de specialistische GGZ wordt 1 product onderscheiden en 1 daaraan verbonden tarief. Afgebakend in tijd en intensiteit. Aangevuld met aparte productbeschrijvingen voor diagnostiek, medicatiecontrole, en curatieve GGZ uitgevoerd door een kinderarts. </w:t>
      </w:r>
    </w:p>
    <w:p w14:paraId="7D889934" w14:textId="77777777" w:rsidR="008F51AC" w:rsidRPr="00F13551" w:rsidRDefault="008F51AC" w:rsidP="008F51AC">
      <w:pPr>
        <w:pStyle w:val="BodytextRebel"/>
        <w:widowControl w:val="0"/>
        <w:spacing w:after="0"/>
      </w:pPr>
      <w:r w:rsidRPr="00F13551">
        <w:t>Buiten scope van perceel 3:</w:t>
      </w:r>
    </w:p>
    <w:p w14:paraId="7C6A6BDA" w14:textId="77777777" w:rsidR="008F51AC" w:rsidRPr="00F13551" w:rsidRDefault="008F51AC" w:rsidP="008F51AC">
      <w:pPr>
        <w:pStyle w:val="BodytextRebel"/>
        <w:widowControl w:val="0"/>
        <w:numPr>
          <w:ilvl w:val="0"/>
          <w:numId w:val="52"/>
        </w:numPr>
        <w:spacing w:after="0"/>
      </w:pPr>
      <w:r w:rsidRPr="00F13551">
        <w:t>Dyslexie: via lumpsum weggezet per 2021</w:t>
      </w:r>
    </w:p>
    <w:p w14:paraId="19B89617" w14:textId="77777777" w:rsidR="008F51AC" w:rsidRPr="00F13551" w:rsidRDefault="008F51AC" w:rsidP="008F51AC">
      <w:pPr>
        <w:pStyle w:val="BodytextRebel"/>
        <w:widowControl w:val="0"/>
        <w:numPr>
          <w:ilvl w:val="0"/>
          <w:numId w:val="52"/>
        </w:numPr>
        <w:spacing w:after="0"/>
      </w:pPr>
      <w:proofErr w:type="spellStart"/>
      <w:r w:rsidRPr="00F13551">
        <w:t>Hoogspecialistische</w:t>
      </w:r>
      <w:proofErr w:type="spellEnd"/>
      <w:r w:rsidRPr="00F13551">
        <w:t xml:space="preserve"> GGZ: regionaal ingekocht, wel lokale betaling</w:t>
      </w:r>
    </w:p>
    <w:p w14:paraId="5962A8A0" w14:textId="40971DCC" w:rsidR="008F51AC" w:rsidRPr="00F13551" w:rsidRDefault="008F51AC" w:rsidP="00097E0B">
      <w:pPr>
        <w:pStyle w:val="Kop2"/>
        <w:rPr>
          <w:rFonts w:ascii="Ebrima" w:hAnsi="Ebrima"/>
        </w:rPr>
      </w:pPr>
      <w:bookmarkStart w:id="32" w:name="_Toc63534789"/>
      <w:r w:rsidRPr="00F13551">
        <w:rPr>
          <w:rFonts w:ascii="Ebrima" w:hAnsi="Ebrima"/>
        </w:rPr>
        <w:t xml:space="preserve">4.3 </w:t>
      </w:r>
      <w:r w:rsidR="00F13551">
        <w:rPr>
          <w:rFonts w:ascii="Ebrima" w:hAnsi="Ebrima"/>
        </w:rPr>
        <w:tab/>
      </w:r>
      <w:r w:rsidR="00F13551">
        <w:rPr>
          <w:rFonts w:ascii="Ebrima" w:hAnsi="Ebrima"/>
        </w:rPr>
        <w:tab/>
      </w:r>
      <w:r w:rsidRPr="00F13551">
        <w:rPr>
          <w:rFonts w:ascii="Ebrima" w:hAnsi="Ebrima"/>
        </w:rPr>
        <w:t>Bekostiging</w:t>
      </w:r>
      <w:bookmarkEnd w:id="32"/>
      <w:r w:rsidRPr="00F13551">
        <w:rPr>
          <w:rFonts w:ascii="Ebrima" w:hAnsi="Ebrima"/>
        </w:rPr>
        <w:t xml:space="preserve"> </w:t>
      </w:r>
    </w:p>
    <w:p w14:paraId="38EBEBC6" w14:textId="77777777" w:rsidR="008F51AC" w:rsidRPr="00F13551" w:rsidRDefault="008F51AC" w:rsidP="008F51AC">
      <w:pPr>
        <w:pStyle w:val="BodytextRebel"/>
        <w:widowControl w:val="0"/>
      </w:pPr>
      <w:r w:rsidRPr="00F13551">
        <w:t>Voor beide opdrachten/percelen (3a en 3b) geldt een inspanningsgerichte bekostiging (</w:t>
      </w:r>
      <w:proofErr w:type="spellStart"/>
      <w:r w:rsidRPr="00F13551">
        <w:t>p×q</w:t>
      </w:r>
      <w:proofErr w:type="spellEnd"/>
      <w:r w:rsidRPr="00F13551">
        <w:t>) met vaste tarieven die jaarlijks worden herijkt.</w:t>
      </w:r>
    </w:p>
    <w:p w14:paraId="4DC0E91D" w14:textId="77777777" w:rsidR="008F51AC" w:rsidRPr="00F13551" w:rsidRDefault="008F51AC" w:rsidP="008F51AC">
      <w:pPr>
        <w:pStyle w:val="BodytextRebel"/>
        <w:widowControl w:val="0"/>
      </w:pPr>
      <w:r w:rsidRPr="00F13551">
        <w:t xml:space="preserve">Voor dit segment wordt een inspanningsgerichte bekostiging gehanteerd. Per onderscheiden product (zie 4.3) wordt een vast tarief gehanteerd. Opdrachtnemer wordt bekostigd op basis van het aantal geleverde tijdeenheden per product gerelateerd aan een client met een beschikking. De basis voor de bekostiging is een beschikking per client met daarin vastgelegd omschrijving van producten, intensiteit en duur en het geldende tarief. </w:t>
      </w:r>
    </w:p>
    <w:p w14:paraId="7CBBE3BC" w14:textId="77777777" w:rsidR="008F51AC" w:rsidRPr="00F13551" w:rsidRDefault="008F51AC" w:rsidP="008F51AC">
      <w:pPr>
        <w:pStyle w:val="BodytextboldRebel"/>
        <w:keepNext/>
        <w:keepLines/>
        <w:widowControl w:val="0"/>
      </w:pPr>
      <w:r w:rsidRPr="00F13551">
        <w:lastRenderedPageBreak/>
        <w:t>3a: Vrijgevestigden:</w:t>
      </w:r>
    </w:p>
    <w:p w14:paraId="4F1C9A35" w14:textId="77777777" w:rsidR="008F51AC" w:rsidRPr="00F13551" w:rsidRDefault="008F51AC" w:rsidP="008F51AC">
      <w:pPr>
        <w:pStyle w:val="BodytextRebel"/>
        <w:keepNext/>
        <w:keepLines/>
        <w:widowControl w:val="0"/>
        <w:numPr>
          <w:ilvl w:val="0"/>
          <w:numId w:val="102"/>
        </w:numPr>
        <w:spacing w:after="0"/>
      </w:pPr>
      <w:r w:rsidRPr="00F13551">
        <w:t>B-GGZ:</w:t>
      </w:r>
    </w:p>
    <w:p w14:paraId="1754C749" w14:textId="77777777" w:rsidR="008F51AC" w:rsidRPr="00F13551" w:rsidRDefault="008F51AC" w:rsidP="008F51AC">
      <w:pPr>
        <w:pStyle w:val="BodytextRebel"/>
        <w:widowControl w:val="0"/>
        <w:numPr>
          <w:ilvl w:val="1"/>
          <w:numId w:val="102"/>
        </w:numPr>
        <w:spacing w:after="0"/>
      </w:pPr>
      <w:r w:rsidRPr="00F13551">
        <w:t xml:space="preserve">Inspanningsgericht: p × q op basis van vast uurtarief voor B-GGZ × frequentie (gemaximeerd op 20 aantal uur en maximaal 6 maanden doorlooptijd) </w:t>
      </w:r>
    </w:p>
    <w:p w14:paraId="2A6E01CE" w14:textId="77777777" w:rsidR="008F51AC" w:rsidRPr="00F13551" w:rsidRDefault="008F51AC" w:rsidP="008F51AC">
      <w:pPr>
        <w:pStyle w:val="BodytextRebel"/>
        <w:widowControl w:val="0"/>
        <w:numPr>
          <w:ilvl w:val="1"/>
          <w:numId w:val="102"/>
        </w:numPr>
      </w:pPr>
      <w:r w:rsidRPr="00F13551">
        <w:t xml:space="preserve">Bekostiging op basis van werkelijk geleverde behandeling waarbij beschikking geldt als plafond. </w:t>
      </w:r>
    </w:p>
    <w:p w14:paraId="5947FDD9" w14:textId="641E86DD" w:rsidR="008F51AC" w:rsidRPr="00F13551" w:rsidRDefault="008F51AC" w:rsidP="008F51AC">
      <w:pPr>
        <w:pStyle w:val="BodytextboldRebel"/>
        <w:widowControl w:val="0"/>
      </w:pPr>
      <w:r w:rsidRPr="00F13551">
        <w:t>3b. Instellingen (Specialistische aanbieders):</w:t>
      </w:r>
    </w:p>
    <w:p w14:paraId="39E248A5" w14:textId="77777777" w:rsidR="008F51AC" w:rsidRPr="00F13551" w:rsidRDefault="008F51AC" w:rsidP="008F51AC">
      <w:pPr>
        <w:pStyle w:val="BodytextRebel"/>
        <w:widowControl w:val="0"/>
        <w:numPr>
          <w:ilvl w:val="0"/>
          <w:numId w:val="127"/>
        </w:numPr>
        <w:spacing w:after="0"/>
      </w:pPr>
      <w:r w:rsidRPr="00F13551">
        <w:t>B-GGZ</w:t>
      </w:r>
    </w:p>
    <w:p w14:paraId="3909C17A" w14:textId="77777777" w:rsidR="008F51AC" w:rsidRPr="00F13551" w:rsidRDefault="008F51AC" w:rsidP="008F51AC">
      <w:pPr>
        <w:pStyle w:val="BodytextRebel"/>
        <w:widowControl w:val="0"/>
        <w:numPr>
          <w:ilvl w:val="1"/>
          <w:numId w:val="102"/>
        </w:numPr>
        <w:spacing w:after="0" w:line="276" w:lineRule="auto"/>
      </w:pPr>
      <w:r w:rsidRPr="00F13551">
        <w:t xml:space="preserve">Inspanningsgericht: p × q op basis van vast uurtarief voor B-GGZ × frequentie (gemaximeerd op 20 uur en maximaal 6 maanden doorlooptijd) </w:t>
      </w:r>
    </w:p>
    <w:p w14:paraId="46502F80" w14:textId="77777777" w:rsidR="008F51AC" w:rsidRPr="00F13551" w:rsidRDefault="008F51AC" w:rsidP="008F51AC">
      <w:pPr>
        <w:pStyle w:val="BodytextRebel"/>
        <w:numPr>
          <w:ilvl w:val="1"/>
          <w:numId w:val="102"/>
        </w:numPr>
        <w:spacing w:line="276" w:lineRule="auto"/>
      </w:pPr>
      <w:r w:rsidRPr="00F13551">
        <w:t xml:space="preserve">Bekostiging op basis van werkelijk geleverde behandeling waarbij beschikking geldt als plafond. </w:t>
      </w:r>
    </w:p>
    <w:p w14:paraId="0D3B1499" w14:textId="77777777" w:rsidR="008F51AC" w:rsidRPr="00F13551" w:rsidRDefault="008F51AC" w:rsidP="008F51AC">
      <w:pPr>
        <w:pStyle w:val="BodytextRebel"/>
        <w:numPr>
          <w:ilvl w:val="0"/>
          <w:numId w:val="102"/>
        </w:numPr>
        <w:spacing w:after="0" w:line="276" w:lineRule="auto"/>
      </w:pPr>
      <w:r w:rsidRPr="00F13551">
        <w:t>S-GGZ</w:t>
      </w:r>
    </w:p>
    <w:p w14:paraId="2E91F5EB" w14:textId="77777777" w:rsidR="008F51AC" w:rsidRPr="00F13551" w:rsidRDefault="008F51AC" w:rsidP="008F51AC">
      <w:pPr>
        <w:pStyle w:val="BodytextRebel"/>
        <w:numPr>
          <w:ilvl w:val="1"/>
          <w:numId w:val="102"/>
        </w:numPr>
        <w:spacing w:after="0" w:line="276" w:lineRule="auto"/>
      </w:pPr>
      <w:r w:rsidRPr="00F13551">
        <w:t xml:space="preserve">Inspanningsgericht: p × q op basis van vast uurtarief voor S-GGZ × frequentie (gemaximeerd op 2 uur per week en maximaal 9 maanden doorlooptijd) </w:t>
      </w:r>
    </w:p>
    <w:p w14:paraId="30940506" w14:textId="77777777" w:rsidR="008F51AC" w:rsidRPr="00F13551" w:rsidRDefault="008F51AC" w:rsidP="008F51AC">
      <w:pPr>
        <w:pStyle w:val="BodytextRebel"/>
        <w:numPr>
          <w:ilvl w:val="1"/>
          <w:numId w:val="102"/>
        </w:numPr>
        <w:spacing w:after="0" w:line="276" w:lineRule="auto"/>
      </w:pPr>
      <w:r w:rsidRPr="00F13551">
        <w:t xml:space="preserve">Bekostiging op basis van werkelijk geleverde behandeling waarbij beschikking geldt als plafond. </w:t>
      </w:r>
    </w:p>
    <w:p w14:paraId="39918A0D" w14:textId="77777777" w:rsidR="008F51AC" w:rsidRPr="00F13551" w:rsidRDefault="008F51AC" w:rsidP="008F51AC">
      <w:pPr>
        <w:pStyle w:val="BodytextRebel"/>
        <w:numPr>
          <w:ilvl w:val="0"/>
          <w:numId w:val="102"/>
        </w:numPr>
        <w:spacing w:after="0" w:line="276" w:lineRule="auto"/>
      </w:pPr>
      <w:r w:rsidRPr="00F13551">
        <w:t>Diagnostiek</w:t>
      </w:r>
    </w:p>
    <w:p w14:paraId="1F69EA85" w14:textId="77777777" w:rsidR="008F51AC" w:rsidRPr="00F13551" w:rsidRDefault="008F51AC" w:rsidP="008F51AC">
      <w:pPr>
        <w:pStyle w:val="BodytextRebel"/>
        <w:numPr>
          <w:ilvl w:val="1"/>
          <w:numId w:val="102"/>
        </w:numPr>
        <w:spacing w:after="0" w:line="276" w:lineRule="auto"/>
      </w:pPr>
      <w:r w:rsidRPr="00F13551">
        <w:t xml:space="preserve">inspanningsgericht: p × q op basis van vast uurtarief × frequentie (gemaximeerd op × aantal uren en doorlooptijd) </w:t>
      </w:r>
    </w:p>
    <w:p w14:paraId="3D56A2F8" w14:textId="77777777" w:rsidR="008F51AC" w:rsidRPr="00F13551" w:rsidRDefault="008F51AC" w:rsidP="008F51AC">
      <w:pPr>
        <w:pStyle w:val="BodytextRebel"/>
        <w:numPr>
          <w:ilvl w:val="1"/>
          <w:numId w:val="102"/>
        </w:numPr>
        <w:spacing w:after="0" w:line="276" w:lineRule="auto"/>
      </w:pPr>
      <w:r w:rsidRPr="00F13551">
        <w:t>bekostiging op basis van beschikking; vaste prijs voor volledig onderzoek</w:t>
      </w:r>
    </w:p>
    <w:p w14:paraId="3FB6D5D7" w14:textId="77777777" w:rsidR="008F51AC" w:rsidRPr="00F13551" w:rsidRDefault="008F51AC" w:rsidP="008F51AC">
      <w:pPr>
        <w:pStyle w:val="BodytextRebel"/>
        <w:numPr>
          <w:ilvl w:val="0"/>
          <w:numId w:val="102"/>
        </w:numPr>
        <w:spacing w:after="0" w:line="276" w:lineRule="auto"/>
      </w:pPr>
      <w:r w:rsidRPr="00F13551">
        <w:t>Medicatiecontrole</w:t>
      </w:r>
    </w:p>
    <w:p w14:paraId="64367976" w14:textId="77777777" w:rsidR="008F51AC" w:rsidRPr="00F13551" w:rsidRDefault="008F51AC" w:rsidP="008F51AC">
      <w:pPr>
        <w:pStyle w:val="BodytextRebel"/>
        <w:numPr>
          <w:ilvl w:val="1"/>
          <w:numId w:val="102"/>
        </w:numPr>
        <w:spacing w:after="0" w:line="276" w:lineRule="auto"/>
      </w:pPr>
      <w:r w:rsidRPr="00F13551">
        <w:t xml:space="preserve">inspanningsgericht: p × q op basis van vast uurtarief × frequentie (gemaximeerd op × aantal uren en doorlooptijd) </w:t>
      </w:r>
    </w:p>
    <w:p w14:paraId="18DE9456" w14:textId="77777777" w:rsidR="008F51AC" w:rsidRPr="00F13551" w:rsidRDefault="008F51AC" w:rsidP="008F51AC">
      <w:pPr>
        <w:pStyle w:val="BodytextRebel"/>
        <w:numPr>
          <w:ilvl w:val="1"/>
          <w:numId w:val="102"/>
        </w:numPr>
        <w:spacing w:after="0" w:line="276" w:lineRule="auto"/>
      </w:pPr>
      <w:r w:rsidRPr="00F13551">
        <w:t xml:space="preserve">Bekostiging op basis van beschikking </w:t>
      </w:r>
    </w:p>
    <w:p w14:paraId="2DED735F" w14:textId="77777777" w:rsidR="008F51AC" w:rsidRPr="00F13551" w:rsidRDefault="008F51AC" w:rsidP="008F51AC">
      <w:pPr>
        <w:pStyle w:val="BodytextRebel"/>
        <w:numPr>
          <w:ilvl w:val="0"/>
          <w:numId w:val="102"/>
        </w:numPr>
        <w:spacing w:after="0" w:line="276" w:lineRule="auto"/>
      </w:pPr>
      <w:r w:rsidRPr="00F13551">
        <w:t>Inzet kinderarts curatief</w:t>
      </w:r>
    </w:p>
    <w:p w14:paraId="096FCBF9" w14:textId="77777777" w:rsidR="008F51AC" w:rsidRPr="00F13551" w:rsidRDefault="008F51AC" w:rsidP="008F51AC">
      <w:pPr>
        <w:pStyle w:val="BodytextRebel"/>
        <w:numPr>
          <w:ilvl w:val="1"/>
          <w:numId w:val="102"/>
        </w:numPr>
        <w:spacing w:after="0" w:line="276" w:lineRule="auto"/>
      </w:pPr>
      <w:r w:rsidRPr="00F13551">
        <w:t xml:space="preserve">inspanningsgericht: p × q op basis van vast uurtarief × frequentie (gemaximeerd op × aantal uren en doorlooptijd) </w:t>
      </w:r>
    </w:p>
    <w:p w14:paraId="20F0B55F" w14:textId="77777777" w:rsidR="008F51AC" w:rsidRPr="00F13551" w:rsidRDefault="008F51AC" w:rsidP="008F51AC">
      <w:pPr>
        <w:pStyle w:val="BodytextRebel"/>
        <w:numPr>
          <w:ilvl w:val="1"/>
          <w:numId w:val="102"/>
        </w:numPr>
        <w:spacing w:after="0" w:line="276" w:lineRule="auto"/>
      </w:pPr>
      <w:r w:rsidRPr="00F13551">
        <w:t xml:space="preserve">Bekostiging op basis van werkelijk geleverde behandeling waarbij beschikking geldt als plafond. </w:t>
      </w:r>
    </w:p>
    <w:p w14:paraId="4D6AD3E7" w14:textId="566EF9DF" w:rsidR="008F51AC" w:rsidRPr="00F13551" w:rsidRDefault="008F51AC" w:rsidP="00097E0B">
      <w:pPr>
        <w:pStyle w:val="Kop2"/>
        <w:rPr>
          <w:rFonts w:ascii="Ebrima" w:hAnsi="Ebrima"/>
        </w:rPr>
      </w:pPr>
      <w:bookmarkStart w:id="33" w:name="_Toc63534790"/>
      <w:r w:rsidRPr="00F13551">
        <w:rPr>
          <w:rFonts w:ascii="Ebrima" w:hAnsi="Ebrima"/>
        </w:rPr>
        <w:t xml:space="preserve">4.4 </w:t>
      </w:r>
      <w:r w:rsidR="00F13551">
        <w:rPr>
          <w:rFonts w:ascii="Ebrima" w:hAnsi="Ebrima"/>
        </w:rPr>
        <w:tab/>
      </w:r>
      <w:r w:rsidR="00F13551">
        <w:rPr>
          <w:rFonts w:ascii="Ebrima" w:hAnsi="Ebrima"/>
        </w:rPr>
        <w:tab/>
      </w:r>
      <w:r w:rsidRPr="00F13551">
        <w:rPr>
          <w:rFonts w:ascii="Ebrima" w:hAnsi="Ebrima"/>
        </w:rPr>
        <w:t>Onderscheid vrijgevestigde en instelling</w:t>
      </w:r>
      <w:bookmarkEnd w:id="33"/>
    </w:p>
    <w:p w14:paraId="16502F52" w14:textId="77777777" w:rsidR="008F51AC" w:rsidRPr="00F13551" w:rsidRDefault="008F51AC" w:rsidP="008F51AC">
      <w:pPr>
        <w:pStyle w:val="BodytextRebel"/>
        <w:spacing w:after="0"/>
        <w:rPr>
          <w:color w:val="000000" w:themeColor="text1"/>
        </w:rPr>
      </w:pPr>
      <w:r w:rsidRPr="00F13551">
        <w:rPr>
          <w:color w:val="000000" w:themeColor="text1"/>
        </w:rPr>
        <w:t>Wat zijn de organisatorische kenmerken van vrijgevestigde praktijken?</w:t>
      </w:r>
    </w:p>
    <w:p w14:paraId="1D340D92" w14:textId="77777777" w:rsidR="008F51AC" w:rsidRPr="00F13551" w:rsidRDefault="008F51AC" w:rsidP="008F51AC">
      <w:pPr>
        <w:pStyle w:val="BodytextRebel"/>
        <w:widowControl w:val="0"/>
        <w:numPr>
          <w:ilvl w:val="0"/>
          <w:numId w:val="126"/>
        </w:numPr>
        <w:spacing w:after="0"/>
        <w:ind w:left="714" w:hanging="357"/>
        <w:rPr>
          <w:color w:val="000000" w:themeColor="text1"/>
        </w:rPr>
      </w:pPr>
      <w:r w:rsidRPr="00F13551">
        <w:rPr>
          <w:color w:val="000000" w:themeColor="text1"/>
        </w:rPr>
        <w:t>De praktijk bestaat uit zich niet in organisatorische zin hiërarchisch tot elkaar verhoudende, BIG/</w:t>
      </w:r>
      <w:proofErr w:type="spellStart"/>
      <w:r w:rsidRPr="00F13551">
        <w:rPr>
          <w:color w:val="000000" w:themeColor="text1"/>
        </w:rPr>
        <w:t>SKJ</w:t>
      </w:r>
      <w:proofErr w:type="spellEnd"/>
      <w:r w:rsidRPr="00F13551">
        <w:rPr>
          <w:color w:val="000000" w:themeColor="text1"/>
        </w:rPr>
        <w:t>-postmaster geregistreerde behandelaren</w:t>
      </w:r>
    </w:p>
    <w:p w14:paraId="70F95707" w14:textId="77777777" w:rsidR="008F51AC" w:rsidRPr="00F13551" w:rsidRDefault="008F51AC" w:rsidP="008F51AC">
      <w:pPr>
        <w:pStyle w:val="BodytextRebel"/>
        <w:widowControl w:val="0"/>
        <w:numPr>
          <w:ilvl w:val="0"/>
          <w:numId w:val="126"/>
        </w:numPr>
        <w:spacing w:after="0"/>
        <w:ind w:left="714" w:hanging="357"/>
        <w:rPr>
          <w:color w:val="000000" w:themeColor="text1"/>
        </w:rPr>
      </w:pPr>
      <w:r w:rsidRPr="00F13551">
        <w:rPr>
          <w:color w:val="000000" w:themeColor="text1"/>
        </w:rPr>
        <w:t>De vrijgevestigde praktijk is zelfstandig en is niet verbonden aan een instelling; er is geen sprake van juridische en/of financiële afhankelijkheid van een andere rechtspersoon.</w:t>
      </w:r>
    </w:p>
    <w:p w14:paraId="288CA234" w14:textId="77777777" w:rsidR="008F51AC" w:rsidRPr="00F13551" w:rsidRDefault="008F51AC" w:rsidP="008F51AC">
      <w:pPr>
        <w:pStyle w:val="BodytextRebel"/>
        <w:widowControl w:val="0"/>
        <w:numPr>
          <w:ilvl w:val="0"/>
          <w:numId w:val="126"/>
        </w:numPr>
        <w:spacing w:after="0"/>
        <w:ind w:left="714" w:hanging="357"/>
        <w:rPr>
          <w:color w:val="000000" w:themeColor="text1"/>
        </w:rPr>
      </w:pPr>
      <w:r w:rsidRPr="00F13551">
        <w:rPr>
          <w:color w:val="000000" w:themeColor="text1"/>
        </w:rPr>
        <w:t>Volgens het GGZ Kwaliteitsstatuut valt een zorgaanbieder valt onder sectie II (</w:t>
      </w:r>
      <w:proofErr w:type="spellStart"/>
      <w:r w:rsidRPr="00F13551">
        <w:rPr>
          <w:color w:val="000000" w:themeColor="text1"/>
        </w:rPr>
        <w:t>vrijgevestigden</w:t>
      </w:r>
      <w:proofErr w:type="spellEnd"/>
      <w:r w:rsidRPr="00F13551">
        <w:rPr>
          <w:color w:val="000000" w:themeColor="text1"/>
        </w:rPr>
        <w:t xml:space="preserve">) indien deze voldoet aan de onderstaande kenmerken: </w:t>
      </w:r>
    </w:p>
    <w:p w14:paraId="363765B4" w14:textId="77777777" w:rsidR="008F51AC" w:rsidRPr="00F13551" w:rsidRDefault="008F51AC" w:rsidP="008F51AC">
      <w:pPr>
        <w:pStyle w:val="BodytextRebel"/>
        <w:numPr>
          <w:ilvl w:val="1"/>
          <w:numId w:val="103"/>
        </w:numPr>
        <w:spacing w:after="0" w:line="276" w:lineRule="auto"/>
        <w:ind w:left="1134" w:hanging="425"/>
        <w:rPr>
          <w:color w:val="000000" w:themeColor="text1"/>
        </w:rPr>
      </w:pPr>
      <w:r w:rsidRPr="00F13551">
        <w:rPr>
          <w:color w:val="000000" w:themeColor="text1"/>
        </w:rPr>
        <w:t xml:space="preserve">De cliënt/patiënt kiest zelf zijn regiebehandelaar, die dus ook behandelt. </w:t>
      </w:r>
    </w:p>
    <w:p w14:paraId="064588CE" w14:textId="77777777" w:rsidR="008F51AC" w:rsidRPr="00F13551" w:rsidRDefault="008F51AC" w:rsidP="008F51AC">
      <w:pPr>
        <w:pStyle w:val="BodytextRebel"/>
        <w:numPr>
          <w:ilvl w:val="1"/>
          <w:numId w:val="103"/>
        </w:numPr>
        <w:spacing w:after="0" w:line="276" w:lineRule="auto"/>
        <w:ind w:left="1134" w:hanging="425"/>
        <w:rPr>
          <w:color w:val="000000" w:themeColor="text1"/>
        </w:rPr>
      </w:pPr>
      <w:r w:rsidRPr="00F13551">
        <w:rPr>
          <w:color w:val="000000" w:themeColor="text1"/>
        </w:rPr>
        <w:t xml:space="preserve">De regiebehandelaar is persoonlijk zorginhoudelijk verantwoordelijk, levert de zorg zelfstandig, tenzij er sprake is van waarneming. Iemand die in opleiding is werkt onder supervisie en (mede)verantwoordelijkheid van een (regie)behandelaar en wordt niet als medebehandelaar beschouwd. </w:t>
      </w:r>
    </w:p>
    <w:p w14:paraId="349DF538" w14:textId="77777777" w:rsidR="008F51AC" w:rsidRPr="00F13551" w:rsidRDefault="008F51AC" w:rsidP="008F51AC">
      <w:pPr>
        <w:pStyle w:val="BodytextRebel"/>
        <w:numPr>
          <w:ilvl w:val="1"/>
          <w:numId w:val="103"/>
        </w:numPr>
        <w:spacing w:after="0" w:line="276" w:lineRule="auto"/>
        <w:ind w:left="1134" w:hanging="425"/>
        <w:rPr>
          <w:color w:val="000000" w:themeColor="text1"/>
        </w:rPr>
      </w:pPr>
      <w:r w:rsidRPr="00F13551">
        <w:rPr>
          <w:color w:val="000000" w:themeColor="text1"/>
        </w:rPr>
        <w:lastRenderedPageBreak/>
        <w:t xml:space="preserve">De in de vrijgevestigde praktijk in de Wet big-geregistreerde regiebehandelaren beschikken ieder over een op naam en persoonlijke </w:t>
      </w:r>
      <w:proofErr w:type="spellStart"/>
      <w:r w:rsidRPr="00F13551">
        <w:rPr>
          <w:color w:val="000000" w:themeColor="text1"/>
        </w:rPr>
        <w:t>AGB</w:t>
      </w:r>
      <w:proofErr w:type="spellEnd"/>
      <w:r w:rsidRPr="00F13551">
        <w:rPr>
          <w:color w:val="000000" w:themeColor="text1"/>
        </w:rPr>
        <w:t xml:space="preserve">-code geregistreerd kwaliteitsstatuut. </w:t>
      </w:r>
    </w:p>
    <w:p w14:paraId="2AD52988" w14:textId="77777777" w:rsidR="008F51AC" w:rsidRPr="00F13551" w:rsidRDefault="008F51AC" w:rsidP="008F51AC">
      <w:pPr>
        <w:pStyle w:val="BodytextRebel"/>
        <w:numPr>
          <w:ilvl w:val="1"/>
          <w:numId w:val="103"/>
        </w:numPr>
        <w:spacing w:after="0" w:line="276" w:lineRule="auto"/>
        <w:ind w:left="1134" w:hanging="425"/>
        <w:rPr>
          <w:color w:val="000000" w:themeColor="text1"/>
        </w:rPr>
      </w:pPr>
      <w:r w:rsidRPr="00F13551">
        <w:rPr>
          <w:color w:val="000000" w:themeColor="text1"/>
        </w:rPr>
        <w:t xml:space="preserve">De vrijgevestigde praktijk is zelfstandig en is niet verbonden aan een instelling; er is geen sprake van juridische en/of financiële afhankelijkheid van een andere rechtspersoon. </w:t>
      </w:r>
    </w:p>
    <w:p w14:paraId="4EA7051F" w14:textId="77777777" w:rsidR="008F51AC" w:rsidRPr="00F13551" w:rsidRDefault="008F51AC" w:rsidP="008F51AC">
      <w:pPr>
        <w:pStyle w:val="BodytextRebel"/>
        <w:numPr>
          <w:ilvl w:val="1"/>
          <w:numId w:val="103"/>
        </w:numPr>
        <w:spacing w:line="276" w:lineRule="auto"/>
        <w:ind w:left="1134" w:hanging="425"/>
        <w:rPr>
          <w:color w:val="000000" w:themeColor="text1"/>
        </w:rPr>
      </w:pPr>
      <w:r w:rsidRPr="00F13551">
        <w:rPr>
          <w:color w:val="000000" w:themeColor="text1"/>
        </w:rPr>
        <w:t xml:space="preserve">De bepaling van een vrijgevestigde aanbieder of instelling gebeurt aan de hand van de </w:t>
      </w:r>
      <w:proofErr w:type="spellStart"/>
      <w:r w:rsidRPr="00F13551">
        <w:rPr>
          <w:color w:val="000000" w:themeColor="text1"/>
        </w:rPr>
        <w:t>AGB</w:t>
      </w:r>
      <w:proofErr w:type="spellEnd"/>
      <w:r w:rsidRPr="00F13551">
        <w:rPr>
          <w:color w:val="000000" w:themeColor="text1"/>
        </w:rPr>
        <w:t>-code van de praktijk</w:t>
      </w:r>
    </w:p>
    <w:p w14:paraId="787C515F" w14:textId="77777777" w:rsidR="008F51AC" w:rsidRPr="00F13551" w:rsidRDefault="008F51AC" w:rsidP="008F51AC">
      <w:pPr>
        <w:pStyle w:val="BodytextRebel"/>
        <w:widowControl w:val="0"/>
        <w:numPr>
          <w:ilvl w:val="0"/>
          <w:numId w:val="126"/>
        </w:numPr>
        <w:spacing w:after="0"/>
        <w:ind w:left="714" w:hanging="357"/>
        <w:rPr>
          <w:color w:val="000000" w:themeColor="text1"/>
        </w:rPr>
      </w:pPr>
      <w:r w:rsidRPr="00F13551">
        <w:rPr>
          <w:color w:val="000000" w:themeColor="text1"/>
        </w:rPr>
        <w:t xml:space="preserve">Inschrijver dient te beschikken over een zorgverleners </w:t>
      </w:r>
      <w:proofErr w:type="spellStart"/>
      <w:r w:rsidRPr="00F13551">
        <w:rPr>
          <w:color w:val="000000" w:themeColor="text1"/>
        </w:rPr>
        <w:t>AGB</w:t>
      </w:r>
      <w:proofErr w:type="spellEnd"/>
      <w:r w:rsidRPr="00F13551">
        <w:rPr>
          <w:color w:val="000000" w:themeColor="text1"/>
        </w:rPr>
        <w:t xml:space="preserve">-code en een praktijkcode. Inschrijvers met een </w:t>
      </w:r>
      <w:proofErr w:type="spellStart"/>
      <w:r w:rsidRPr="00F13551">
        <w:rPr>
          <w:color w:val="000000" w:themeColor="text1"/>
        </w:rPr>
        <w:t>AGB</w:t>
      </w:r>
      <w:proofErr w:type="spellEnd"/>
      <w:r w:rsidRPr="00F13551">
        <w:rPr>
          <w:color w:val="000000" w:themeColor="text1"/>
        </w:rPr>
        <w:t xml:space="preserve">-code voor instellingen worden niet toegelaten tot deze inkoopprocedure. </w:t>
      </w:r>
    </w:p>
    <w:p w14:paraId="544AA4EB" w14:textId="6AB1A443" w:rsidR="008F51AC" w:rsidRPr="00F13551" w:rsidRDefault="008F51AC" w:rsidP="00097E0B">
      <w:pPr>
        <w:pStyle w:val="Kop2"/>
        <w:rPr>
          <w:rFonts w:ascii="Ebrima" w:hAnsi="Ebrima"/>
        </w:rPr>
      </w:pPr>
      <w:bookmarkStart w:id="34" w:name="_Toc63534791"/>
      <w:r w:rsidRPr="00F13551">
        <w:rPr>
          <w:rFonts w:ascii="Ebrima" w:hAnsi="Ebrima"/>
        </w:rPr>
        <w:t xml:space="preserve">4.5 </w:t>
      </w:r>
      <w:r w:rsidR="00F13551">
        <w:rPr>
          <w:rFonts w:ascii="Ebrima" w:hAnsi="Ebrima"/>
        </w:rPr>
        <w:tab/>
      </w:r>
      <w:r w:rsidR="00F13551">
        <w:rPr>
          <w:rFonts w:ascii="Ebrima" w:hAnsi="Ebrima"/>
        </w:rPr>
        <w:tab/>
      </w:r>
      <w:r w:rsidRPr="00F13551">
        <w:rPr>
          <w:rFonts w:ascii="Ebrima" w:hAnsi="Ebrima"/>
        </w:rPr>
        <w:t>Productstructuur 3A</w:t>
      </w:r>
      <w:bookmarkEnd w:id="34"/>
      <w:r w:rsidRPr="00F13551">
        <w:rPr>
          <w:rFonts w:ascii="Ebrima" w:hAnsi="Ebrima"/>
        </w:rPr>
        <w:t xml:space="preserve"> </w:t>
      </w:r>
    </w:p>
    <w:tbl>
      <w:tblPr>
        <w:tblStyle w:val="Tabelraster"/>
        <w:tblW w:w="9092" w:type="dxa"/>
        <w:tblCellMar>
          <w:top w:w="72" w:type="dxa"/>
          <w:left w:w="72" w:type="dxa"/>
          <w:bottom w:w="72" w:type="dxa"/>
          <w:right w:w="72" w:type="dxa"/>
        </w:tblCellMar>
        <w:tblLook w:val="04A0" w:firstRow="1" w:lastRow="0" w:firstColumn="1" w:lastColumn="0" w:noHBand="0" w:noVBand="1"/>
      </w:tblPr>
      <w:tblGrid>
        <w:gridCol w:w="1690"/>
        <w:gridCol w:w="7402"/>
      </w:tblGrid>
      <w:tr w:rsidR="008F51AC" w:rsidRPr="00F13551" w14:paraId="6140E116" w14:textId="77777777" w:rsidTr="00E92197">
        <w:tc>
          <w:tcPr>
            <w:tcW w:w="1690" w:type="dxa"/>
            <w:shd w:val="clear" w:color="auto" w:fill="FFFFFF" w:themeFill="background1"/>
          </w:tcPr>
          <w:p w14:paraId="4EA5AB81" w14:textId="77777777" w:rsidR="008F51AC" w:rsidRPr="00F13551" w:rsidRDefault="008F51AC" w:rsidP="00E92197">
            <w:pPr>
              <w:spacing w:line="280" w:lineRule="atLeast"/>
              <w:rPr>
                <w:rFonts w:ascii="Ebrima" w:hAnsi="Ebrima"/>
                <w:b/>
                <w:bCs/>
                <w:color w:val="3C3C3B"/>
              </w:rPr>
            </w:pPr>
            <w:r w:rsidRPr="00F13551">
              <w:rPr>
                <w:rFonts w:ascii="Ebrima" w:hAnsi="Ebrima"/>
                <w:b/>
                <w:bCs/>
                <w:color w:val="3C3C3B"/>
              </w:rPr>
              <w:t>Naam</w:t>
            </w:r>
          </w:p>
        </w:tc>
        <w:tc>
          <w:tcPr>
            <w:tcW w:w="7402" w:type="dxa"/>
            <w:shd w:val="clear" w:color="auto" w:fill="1F497D" w:themeFill="text2"/>
          </w:tcPr>
          <w:p w14:paraId="44B14F6D" w14:textId="77777777" w:rsidR="008F51AC" w:rsidRPr="00F13551" w:rsidRDefault="008F51AC" w:rsidP="00E92197">
            <w:pPr>
              <w:spacing w:line="280" w:lineRule="atLeast"/>
              <w:jc w:val="both"/>
              <w:rPr>
                <w:rFonts w:ascii="Ebrima" w:hAnsi="Ebrima"/>
                <w:b/>
                <w:bCs/>
                <w:color w:val="EEECE1" w:themeColor="background2"/>
              </w:rPr>
            </w:pPr>
            <w:r w:rsidRPr="00F13551">
              <w:rPr>
                <w:rFonts w:ascii="Ebrima" w:hAnsi="Ebrima"/>
                <w:b/>
                <w:bCs/>
                <w:color w:val="EEECE1" w:themeColor="background2"/>
              </w:rPr>
              <w:t xml:space="preserve">3a. Basis GGZ </w:t>
            </w:r>
          </w:p>
        </w:tc>
      </w:tr>
      <w:tr w:rsidR="008F51AC" w:rsidRPr="00F13551" w14:paraId="3C264089" w14:textId="77777777" w:rsidTr="00E92197">
        <w:tc>
          <w:tcPr>
            <w:tcW w:w="1690" w:type="dxa"/>
            <w:shd w:val="clear" w:color="auto" w:fill="FFFFFF" w:themeFill="background1"/>
          </w:tcPr>
          <w:p w14:paraId="1107F6B1" w14:textId="77777777" w:rsidR="008F51AC" w:rsidRPr="00F13551" w:rsidRDefault="008F51AC" w:rsidP="00E92197">
            <w:pPr>
              <w:spacing w:line="280" w:lineRule="atLeast"/>
              <w:rPr>
                <w:rFonts w:ascii="Ebrima" w:hAnsi="Ebrima"/>
                <w:b/>
                <w:bCs/>
                <w:color w:val="3C3C3B"/>
              </w:rPr>
            </w:pPr>
            <w:r w:rsidRPr="00F13551">
              <w:rPr>
                <w:rFonts w:ascii="Ebrima" w:hAnsi="Ebrima"/>
                <w:b/>
                <w:bCs/>
                <w:color w:val="3C3C3B"/>
              </w:rPr>
              <w:t>Beschrijving</w:t>
            </w:r>
          </w:p>
        </w:tc>
        <w:tc>
          <w:tcPr>
            <w:tcW w:w="7402" w:type="dxa"/>
          </w:tcPr>
          <w:p w14:paraId="798F94C7" w14:textId="77777777" w:rsidR="008F51AC" w:rsidRPr="00F13551" w:rsidRDefault="008F51AC" w:rsidP="00E92197">
            <w:pPr>
              <w:spacing w:line="280" w:lineRule="atLeast"/>
              <w:jc w:val="both"/>
              <w:rPr>
                <w:rFonts w:ascii="Ebrima" w:hAnsi="Ebrima"/>
                <w:b/>
              </w:rPr>
            </w:pPr>
            <w:r w:rsidRPr="00F13551">
              <w:rPr>
                <w:rFonts w:ascii="Ebrima" w:hAnsi="Ebrima"/>
                <w:b/>
              </w:rPr>
              <w:t xml:space="preserve">Doelgroep </w:t>
            </w:r>
          </w:p>
          <w:p w14:paraId="144B8424" w14:textId="77777777" w:rsidR="008F51AC" w:rsidRPr="00F13551" w:rsidRDefault="008F51AC" w:rsidP="00E92197">
            <w:pPr>
              <w:spacing w:line="280" w:lineRule="atLeast"/>
              <w:jc w:val="both"/>
              <w:rPr>
                <w:rFonts w:ascii="Ebrima" w:hAnsi="Ebrima"/>
              </w:rPr>
            </w:pPr>
            <w:r w:rsidRPr="00F13551">
              <w:rPr>
                <w:rFonts w:ascii="Ebrima" w:hAnsi="Ebrima"/>
              </w:rPr>
              <w:t>Basis GGZ wordt ingezet</w:t>
            </w:r>
            <w:r w:rsidRPr="00F13551">
              <w:rPr>
                <w:rFonts w:ascii="Ebrima" w:hAnsi="Ebrima"/>
                <w:b/>
                <w:color w:val="1F497D" w:themeColor="text2"/>
                <w:sz w:val="22"/>
                <w:vertAlign w:val="superscript"/>
              </w:rPr>
              <w:footnoteReference w:id="7"/>
            </w:r>
            <w:r w:rsidRPr="00F13551">
              <w:rPr>
                <w:rFonts w:ascii="Ebrima" w:hAnsi="Ebrima"/>
              </w:rPr>
              <w:t xml:space="preserve"> bij:</w:t>
            </w:r>
          </w:p>
          <w:p w14:paraId="301917A5" w14:textId="77777777" w:rsidR="008F51AC" w:rsidRPr="00F13551" w:rsidRDefault="008F51AC" w:rsidP="00E92197">
            <w:pPr>
              <w:spacing w:line="280" w:lineRule="atLeast"/>
              <w:jc w:val="both"/>
              <w:rPr>
                <w:rFonts w:ascii="Ebrima" w:hAnsi="Ebrima"/>
              </w:rPr>
            </w:pPr>
            <w:r w:rsidRPr="00F13551">
              <w:rPr>
                <w:rFonts w:ascii="Ebrima" w:hAnsi="Ebrima"/>
              </w:rPr>
              <w:t xml:space="preserve">1). onvoldoende effect van behandeling in de </w:t>
            </w:r>
            <w:proofErr w:type="spellStart"/>
            <w:r w:rsidRPr="00F13551">
              <w:rPr>
                <w:rFonts w:ascii="Ebrima" w:hAnsi="Ebrima"/>
              </w:rPr>
              <w:t>JGZ</w:t>
            </w:r>
            <w:proofErr w:type="spellEnd"/>
            <w:r w:rsidRPr="00F13551">
              <w:rPr>
                <w:rFonts w:ascii="Ebrima" w:hAnsi="Ebrima"/>
              </w:rPr>
              <w:t>, huisartsenzorg of jeugd-professional huisarts en wanneer er sprake is (of een vermoeden) van een DSM-benoemde stoornis, en:</w:t>
            </w:r>
          </w:p>
          <w:p w14:paraId="4DACE21E" w14:textId="77777777" w:rsidR="008F51AC" w:rsidRPr="00F13551" w:rsidRDefault="008F51AC" w:rsidP="008F51AC">
            <w:pPr>
              <w:numPr>
                <w:ilvl w:val="0"/>
                <w:numId w:val="105"/>
              </w:numPr>
              <w:spacing w:line="280" w:lineRule="atLeast"/>
              <w:ind w:left="504"/>
              <w:jc w:val="both"/>
              <w:rPr>
                <w:rFonts w:ascii="Ebrima" w:hAnsi="Ebrima"/>
              </w:rPr>
            </w:pPr>
            <w:r w:rsidRPr="00F13551">
              <w:rPr>
                <w:rFonts w:ascii="Ebrima" w:hAnsi="Ebrima"/>
              </w:rPr>
              <w:t>een licht tot matige beperking in het dagelijks functioneren, of;</w:t>
            </w:r>
          </w:p>
          <w:p w14:paraId="7C6B762E" w14:textId="77777777" w:rsidR="008F51AC" w:rsidRPr="00F13551" w:rsidRDefault="008F51AC" w:rsidP="008F51AC">
            <w:pPr>
              <w:numPr>
                <w:ilvl w:val="0"/>
                <w:numId w:val="105"/>
              </w:numPr>
              <w:spacing w:line="280" w:lineRule="atLeast"/>
              <w:ind w:left="504"/>
              <w:jc w:val="both"/>
              <w:rPr>
                <w:rFonts w:ascii="Ebrima" w:hAnsi="Ebrima"/>
              </w:rPr>
            </w:pPr>
            <w:r w:rsidRPr="00F13551">
              <w:rPr>
                <w:rFonts w:ascii="Ebrima" w:hAnsi="Ebrima"/>
              </w:rPr>
              <w:t>lichte tot matig-ernstige problematiek, met laag tot matig risico, of;</w:t>
            </w:r>
          </w:p>
          <w:p w14:paraId="41A1C862" w14:textId="77777777" w:rsidR="008F51AC" w:rsidRPr="00F13551" w:rsidRDefault="008F51AC" w:rsidP="008F51AC">
            <w:pPr>
              <w:numPr>
                <w:ilvl w:val="0"/>
                <w:numId w:val="105"/>
              </w:numPr>
              <w:spacing w:line="280" w:lineRule="atLeast"/>
              <w:ind w:left="504"/>
              <w:jc w:val="both"/>
              <w:rPr>
                <w:rFonts w:ascii="Ebrima" w:hAnsi="Ebrima"/>
              </w:rPr>
            </w:pPr>
            <w:r w:rsidRPr="00F13551">
              <w:rPr>
                <w:rFonts w:ascii="Ebrima" w:hAnsi="Ebrima"/>
              </w:rPr>
              <w:t>vermoeden van een leerstoornis of twijfel over verstandelijke vermogens;</w:t>
            </w:r>
          </w:p>
          <w:p w14:paraId="7691333C" w14:textId="77777777" w:rsidR="008F51AC" w:rsidRPr="00F13551" w:rsidRDefault="008F51AC" w:rsidP="00E92197">
            <w:pPr>
              <w:spacing w:line="280" w:lineRule="atLeast"/>
              <w:jc w:val="both"/>
              <w:rPr>
                <w:rFonts w:ascii="Ebrima" w:hAnsi="Ebrima"/>
              </w:rPr>
            </w:pPr>
            <w:r w:rsidRPr="00F13551">
              <w:rPr>
                <w:rFonts w:ascii="Ebrima" w:hAnsi="Ebrima"/>
              </w:rPr>
              <w:t>en:</w:t>
            </w:r>
          </w:p>
          <w:p w14:paraId="3B678A9F" w14:textId="77777777" w:rsidR="008F51AC" w:rsidRPr="00F13551" w:rsidRDefault="008F51AC" w:rsidP="008F51AC">
            <w:pPr>
              <w:numPr>
                <w:ilvl w:val="0"/>
                <w:numId w:val="106"/>
              </w:numPr>
              <w:spacing w:line="280" w:lineRule="atLeast"/>
              <w:ind w:left="504"/>
              <w:jc w:val="both"/>
              <w:rPr>
                <w:rFonts w:ascii="Ebrima" w:hAnsi="Ebrima"/>
              </w:rPr>
            </w:pPr>
            <w:r w:rsidRPr="00F13551">
              <w:rPr>
                <w:rFonts w:ascii="Ebrima" w:hAnsi="Ebrima"/>
              </w:rPr>
              <w:t>er is een goed functionerend sociaal netwerk, of;</w:t>
            </w:r>
          </w:p>
          <w:p w14:paraId="0E3DB920" w14:textId="77777777" w:rsidR="008F51AC" w:rsidRPr="00F13551" w:rsidRDefault="008F51AC" w:rsidP="008F51AC">
            <w:pPr>
              <w:numPr>
                <w:ilvl w:val="0"/>
                <w:numId w:val="106"/>
              </w:numPr>
              <w:spacing w:after="120" w:line="280" w:lineRule="atLeast"/>
              <w:ind w:left="504"/>
              <w:jc w:val="both"/>
              <w:rPr>
                <w:rFonts w:ascii="Ebrima" w:hAnsi="Ebrima"/>
              </w:rPr>
            </w:pPr>
            <w:r w:rsidRPr="00F13551">
              <w:rPr>
                <w:rFonts w:ascii="Ebrima" w:hAnsi="Ebrima"/>
              </w:rPr>
              <w:t>herstel is te verwachten na een relatief korte of geprotocolleerde interventie.</w:t>
            </w:r>
          </w:p>
          <w:p w14:paraId="70F3BF6A" w14:textId="77777777" w:rsidR="008F51AC" w:rsidRPr="00F13551" w:rsidRDefault="008F51AC" w:rsidP="00E92197">
            <w:pPr>
              <w:spacing w:line="280" w:lineRule="atLeast"/>
              <w:jc w:val="both"/>
              <w:rPr>
                <w:rFonts w:ascii="Ebrima" w:hAnsi="Ebrima"/>
              </w:rPr>
            </w:pPr>
            <w:r w:rsidRPr="00F13551">
              <w:rPr>
                <w:rFonts w:ascii="Ebrima" w:hAnsi="Ebrima"/>
              </w:rPr>
              <w:t>2). bij kinderen met een ernstige psychiatrische stoornis met stabiele problematiek die geen behandeling, maar wel langdurige monitoring behoeven.</w:t>
            </w:r>
          </w:p>
          <w:p w14:paraId="52032797" w14:textId="77777777" w:rsidR="008F51AC" w:rsidRPr="00F13551" w:rsidRDefault="008F51AC" w:rsidP="00E92197">
            <w:pPr>
              <w:pStyle w:val="BodytextRebel"/>
              <w:spacing w:after="0"/>
              <w:rPr>
                <w:color w:val="000000" w:themeColor="text1"/>
                <w:u w:val="single"/>
              </w:rPr>
            </w:pPr>
            <w:r w:rsidRPr="00F13551">
              <w:rPr>
                <w:color w:val="000000" w:themeColor="text1"/>
                <w:u w:val="single"/>
              </w:rPr>
              <w:t xml:space="preserve">Specifiek t.a.v. </w:t>
            </w:r>
            <w:proofErr w:type="spellStart"/>
            <w:r w:rsidRPr="00F13551">
              <w:rPr>
                <w:color w:val="000000" w:themeColor="text1"/>
                <w:u w:val="single"/>
              </w:rPr>
              <w:t>EMDR</w:t>
            </w:r>
            <w:proofErr w:type="spellEnd"/>
          </w:p>
          <w:p w14:paraId="5E129CDA" w14:textId="77777777" w:rsidR="008F51AC" w:rsidRPr="00F13551" w:rsidRDefault="008F51AC" w:rsidP="008F51AC">
            <w:pPr>
              <w:pStyle w:val="BodytextRebel"/>
              <w:numPr>
                <w:ilvl w:val="0"/>
                <w:numId w:val="125"/>
              </w:numPr>
              <w:spacing w:after="0"/>
              <w:rPr>
                <w:color w:val="000000" w:themeColor="text1"/>
              </w:rPr>
            </w:pPr>
            <w:r w:rsidRPr="00F13551">
              <w:rPr>
                <w:color w:val="000000" w:themeColor="text1"/>
              </w:rPr>
              <w:t xml:space="preserve">Doelgroep: jeugdigen die na het meemaken van ingrijpende gebeurtenissen, </w:t>
            </w:r>
            <w:proofErr w:type="spellStart"/>
            <w:r w:rsidRPr="00F13551">
              <w:rPr>
                <w:color w:val="000000" w:themeColor="text1"/>
              </w:rPr>
              <w:t>traumagerelateerde</w:t>
            </w:r>
            <w:proofErr w:type="spellEnd"/>
            <w:r w:rsidRPr="00F13551">
              <w:rPr>
                <w:color w:val="000000" w:themeColor="text1"/>
              </w:rPr>
              <w:t xml:space="preserve"> klachten hebben ontwikkeld.</w:t>
            </w:r>
          </w:p>
          <w:p w14:paraId="0B183E9A" w14:textId="77777777" w:rsidR="008F51AC" w:rsidRPr="00F13551" w:rsidRDefault="008F51AC" w:rsidP="008F51AC">
            <w:pPr>
              <w:pStyle w:val="BodytextRebel"/>
              <w:numPr>
                <w:ilvl w:val="0"/>
                <w:numId w:val="125"/>
              </w:numPr>
              <w:spacing w:after="0"/>
              <w:rPr>
                <w:color w:val="000000" w:themeColor="text1"/>
              </w:rPr>
            </w:pPr>
            <w:r w:rsidRPr="00F13551">
              <w:rPr>
                <w:color w:val="000000" w:themeColor="text1"/>
              </w:rPr>
              <w:t xml:space="preserve">Het doel van </w:t>
            </w:r>
            <w:proofErr w:type="spellStart"/>
            <w:r w:rsidRPr="00F13551">
              <w:rPr>
                <w:color w:val="000000" w:themeColor="text1"/>
              </w:rPr>
              <w:t>EMDR</w:t>
            </w:r>
            <w:proofErr w:type="spellEnd"/>
            <w:r w:rsidRPr="00F13551">
              <w:rPr>
                <w:color w:val="000000" w:themeColor="text1"/>
              </w:rPr>
              <w:t xml:space="preserve"> is het verwerken van herinneringen aan identificeerbare ingrijpende ervaringen, die de cliënt hebben getraumatiseerd. Hierdoor kunnen klachten worden verminderd, die zijn ontstaan als gevolg van die herinneringen en het lijden dat daarmee gepaard gaat.</w:t>
            </w:r>
          </w:p>
        </w:tc>
      </w:tr>
      <w:tr w:rsidR="008F51AC" w:rsidRPr="00F13551" w14:paraId="23C0E0A4" w14:textId="77777777" w:rsidTr="00E92197">
        <w:tc>
          <w:tcPr>
            <w:tcW w:w="1690" w:type="dxa"/>
            <w:shd w:val="clear" w:color="auto" w:fill="FFFFFF" w:themeFill="background1"/>
          </w:tcPr>
          <w:p w14:paraId="22869027" w14:textId="77777777" w:rsidR="008F51AC" w:rsidRPr="00F13551" w:rsidRDefault="008F51AC" w:rsidP="00E92197">
            <w:pPr>
              <w:spacing w:line="280" w:lineRule="atLeast"/>
              <w:rPr>
                <w:rFonts w:ascii="Ebrima" w:hAnsi="Ebrima"/>
                <w:b/>
                <w:bCs/>
                <w:color w:val="3C3C3B"/>
              </w:rPr>
            </w:pPr>
            <w:r w:rsidRPr="00F13551">
              <w:rPr>
                <w:rFonts w:ascii="Ebrima" w:hAnsi="Ebrima"/>
                <w:b/>
                <w:bCs/>
                <w:color w:val="3C3C3B"/>
              </w:rPr>
              <w:t xml:space="preserve">Kwaliteits- en uitvoeringseisen </w:t>
            </w:r>
          </w:p>
        </w:tc>
        <w:tc>
          <w:tcPr>
            <w:tcW w:w="7402" w:type="dxa"/>
          </w:tcPr>
          <w:p w14:paraId="1F54ED7B" w14:textId="77777777" w:rsidR="008F51AC" w:rsidRPr="00F13551" w:rsidRDefault="008F51AC" w:rsidP="008F51AC">
            <w:pPr>
              <w:numPr>
                <w:ilvl w:val="0"/>
                <w:numId w:val="111"/>
              </w:numPr>
              <w:spacing w:line="280" w:lineRule="atLeast"/>
              <w:ind w:left="498"/>
              <w:jc w:val="both"/>
              <w:rPr>
                <w:rFonts w:ascii="Ebrima" w:hAnsi="Ebrima"/>
              </w:rPr>
            </w:pPr>
            <w:r w:rsidRPr="00F13551">
              <w:rPr>
                <w:rFonts w:ascii="Ebrima" w:hAnsi="Ebrima"/>
              </w:rPr>
              <w:t>De vrijgevestigde aanbieder moet geregistreerd staan in het BIG-register of in het Kwaliteitsregister Jeugd (</w:t>
            </w:r>
            <w:proofErr w:type="spellStart"/>
            <w:r w:rsidRPr="00F13551">
              <w:rPr>
                <w:rFonts w:ascii="Ebrima" w:hAnsi="Ebrima"/>
              </w:rPr>
              <w:t>SKJ</w:t>
            </w:r>
            <w:proofErr w:type="spellEnd"/>
            <w:r w:rsidRPr="00F13551">
              <w:rPr>
                <w:rFonts w:ascii="Ebrima" w:hAnsi="Ebrima"/>
              </w:rPr>
              <w:t xml:space="preserve">).  Het betreft de volgende beroepsgroepen: Klinisch psycholoog, Klinisch neuropsycholoog, Psychotherapeut, </w:t>
            </w:r>
            <w:proofErr w:type="spellStart"/>
            <w:r w:rsidRPr="00F13551">
              <w:rPr>
                <w:rFonts w:ascii="Ebrima" w:hAnsi="Ebrima"/>
              </w:rPr>
              <w:t>GZ</w:t>
            </w:r>
            <w:proofErr w:type="spellEnd"/>
            <w:r w:rsidRPr="00F13551">
              <w:rPr>
                <w:rFonts w:ascii="Ebrima" w:hAnsi="Ebrima"/>
              </w:rPr>
              <w:t xml:space="preserve">-psycholoog, </w:t>
            </w:r>
            <w:proofErr w:type="spellStart"/>
            <w:r w:rsidRPr="00F13551">
              <w:rPr>
                <w:rFonts w:ascii="Ebrima" w:hAnsi="Ebrima"/>
              </w:rPr>
              <w:t>K&amp;J-psycholoog</w:t>
            </w:r>
            <w:proofErr w:type="spellEnd"/>
            <w:r w:rsidRPr="00F13551">
              <w:rPr>
                <w:rFonts w:ascii="Ebrima" w:hAnsi="Ebrima"/>
              </w:rPr>
              <w:t>, Psychiater en Orthopedagoog Generalist.</w:t>
            </w:r>
          </w:p>
          <w:p w14:paraId="18273BD6" w14:textId="77777777" w:rsidR="008F51AC" w:rsidRPr="00F13551" w:rsidRDefault="008F51AC" w:rsidP="008F51AC">
            <w:pPr>
              <w:numPr>
                <w:ilvl w:val="0"/>
                <w:numId w:val="111"/>
              </w:numPr>
              <w:spacing w:line="280" w:lineRule="atLeast"/>
              <w:ind w:left="504"/>
              <w:jc w:val="both"/>
              <w:rPr>
                <w:rFonts w:ascii="Ebrima" w:hAnsi="Ebrima"/>
              </w:rPr>
            </w:pPr>
            <w:r w:rsidRPr="00F13551">
              <w:rPr>
                <w:rFonts w:ascii="Ebrima" w:hAnsi="Ebrima"/>
              </w:rPr>
              <w:t>De directe behandelaar fungeert tevens als regiebehandelaar;</w:t>
            </w:r>
          </w:p>
          <w:p w14:paraId="342F4467" w14:textId="77777777" w:rsidR="008F51AC" w:rsidRPr="00F13551" w:rsidRDefault="008F51AC" w:rsidP="008F51AC">
            <w:pPr>
              <w:numPr>
                <w:ilvl w:val="0"/>
                <w:numId w:val="111"/>
              </w:numPr>
              <w:spacing w:line="280" w:lineRule="atLeast"/>
              <w:ind w:left="504"/>
              <w:jc w:val="both"/>
              <w:rPr>
                <w:rFonts w:ascii="Ebrima" w:hAnsi="Ebrima"/>
              </w:rPr>
            </w:pPr>
            <w:r w:rsidRPr="00F13551">
              <w:rPr>
                <w:rFonts w:ascii="Ebrima" w:hAnsi="Ebrima"/>
              </w:rPr>
              <w:lastRenderedPageBreak/>
              <w:t>De regiebehandelaar is eindverantwoordelijk voor het vaststellen van het ondersteuningsplan, voor integrale behandeling van de jeugdige en voor het vastleggen van de daadwerkelijk verleenede zorg;</w:t>
            </w:r>
          </w:p>
          <w:p w14:paraId="145FFE16" w14:textId="77777777" w:rsidR="008F51AC" w:rsidRPr="00F13551" w:rsidRDefault="008F51AC" w:rsidP="008F51AC">
            <w:pPr>
              <w:numPr>
                <w:ilvl w:val="0"/>
                <w:numId w:val="111"/>
              </w:numPr>
              <w:spacing w:line="280" w:lineRule="atLeast"/>
              <w:ind w:left="504"/>
              <w:jc w:val="both"/>
              <w:rPr>
                <w:rFonts w:ascii="Ebrima" w:hAnsi="Ebrima"/>
              </w:rPr>
            </w:pPr>
            <w:r w:rsidRPr="00F13551">
              <w:rPr>
                <w:rFonts w:ascii="Ebrima" w:hAnsi="Ebrima"/>
              </w:rPr>
              <w:t>De regiebehandelaar kan bij zijn behandeling ondersteund worden door medebehandelaars met tenminste een hbo-opleidingsniveau.</w:t>
            </w:r>
          </w:p>
          <w:p w14:paraId="41A33D3A" w14:textId="77777777" w:rsidR="008F51AC" w:rsidRPr="00F13551" w:rsidRDefault="008F51AC" w:rsidP="008F51AC">
            <w:pPr>
              <w:numPr>
                <w:ilvl w:val="0"/>
                <w:numId w:val="111"/>
              </w:numPr>
              <w:spacing w:line="280" w:lineRule="atLeast"/>
              <w:ind w:left="504"/>
              <w:jc w:val="both"/>
              <w:rPr>
                <w:rFonts w:ascii="Ebrima" w:hAnsi="Ebrima"/>
              </w:rPr>
            </w:pPr>
            <w:r w:rsidRPr="00F13551">
              <w:rPr>
                <w:rFonts w:ascii="Ebrima" w:hAnsi="Ebrima"/>
              </w:rPr>
              <w:t xml:space="preserve">Voor de uitvoering van een </w:t>
            </w:r>
            <w:proofErr w:type="spellStart"/>
            <w:r w:rsidRPr="00F13551">
              <w:rPr>
                <w:rFonts w:ascii="Ebrima" w:hAnsi="Ebrima"/>
              </w:rPr>
              <w:t>EMDR</w:t>
            </w:r>
            <w:proofErr w:type="spellEnd"/>
            <w:r w:rsidRPr="00F13551">
              <w:rPr>
                <w:rFonts w:ascii="Ebrima" w:hAnsi="Ebrima"/>
              </w:rPr>
              <w:t xml:space="preserve"> traject dient men te beschikken over een certificaat van een erkende </w:t>
            </w:r>
            <w:proofErr w:type="spellStart"/>
            <w:r w:rsidRPr="00F13551">
              <w:rPr>
                <w:rFonts w:ascii="Ebrima" w:hAnsi="Ebrima"/>
              </w:rPr>
              <w:t>EMDR</w:t>
            </w:r>
            <w:proofErr w:type="spellEnd"/>
            <w:r w:rsidRPr="00F13551">
              <w:rPr>
                <w:rFonts w:ascii="Ebrima" w:hAnsi="Ebrima"/>
              </w:rPr>
              <w:t xml:space="preserve"> training/opleiding. </w:t>
            </w:r>
          </w:p>
          <w:p w14:paraId="2E70AC7E" w14:textId="77777777" w:rsidR="008F51AC" w:rsidRPr="00F13551" w:rsidRDefault="008F51AC" w:rsidP="008F51AC">
            <w:pPr>
              <w:pStyle w:val="BodytextRebel"/>
              <w:numPr>
                <w:ilvl w:val="0"/>
                <w:numId w:val="111"/>
              </w:numPr>
              <w:ind w:left="498"/>
            </w:pPr>
            <w:r w:rsidRPr="00F13551">
              <w:t>Toepassing van ROM of een soortgelijke wijze van kwaliteitsmeting</w:t>
            </w:r>
          </w:p>
          <w:p w14:paraId="3396301F" w14:textId="77777777" w:rsidR="008F51AC" w:rsidRPr="00F13551" w:rsidRDefault="008F51AC" w:rsidP="008F51AC">
            <w:pPr>
              <w:numPr>
                <w:ilvl w:val="0"/>
                <w:numId w:val="111"/>
              </w:numPr>
              <w:spacing w:line="280" w:lineRule="atLeast"/>
              <w:ind w:left="504"/>
              <w:jc w:val="both"/>
              <w:rPr>
                <w:rFonts w:ascii="Ebrima" w:hAnsi="Ebrima"/>
              </w:rPr>
            </w:pPr>
            <w:r w:rsidRPr="00F13551">
              <w:rPr>
                <w:rFonts w:ascii="Ebrima" w:hAnsi="Ebrima"/>
              </w:rPr>
              <w:t>Indien sprake is van hogere complexiteit dient zo spoedig mogelijk – streven is binnen 5 behandelingen – opgeschaald te worden naar S-GGZ. Hiervoor is een nieuwe beschikking nodig.</w:t>
            </w:r>
          </w:p>
        </w:tc>
      </w:tr>
      <w:tr w:rsidR="008F51AC" w:rsidRPr="00F13551" w14:paraId="72BB7260" w14:textId="77777777" w:rsidTr="00E92197">
        <w:tc>
          <w:tcPr>
            <w:tcW w:w="1690" w:type="dxa"/>
            <w:shd w:val="clear" w:color="auto" w:fill="FFFFFF" w:themeFill="background1"/>
          </w:tcPr>
          <w:p w14:paraId="3976C314" w14:textId="77777777" w:rsidR="008F51AC" w:rsidRPr="00F13551" w:rsidRDefault="008F51AC" w:rsidP="00E92197">
            <w:pPr>
              <w:spacing w:line="280" w:lineRule="atLeast"/>
              <w:rPr>
                <w:rFonts w:ascii="Ebrima" w:hAnsi="Ebrima"/>
                <w:b/>
                <w:bCs/>
                <w:color w:val="3C3C3B"/>
              </w:rPr>
            </w:pPr>
            <w:r w:rsidRPr="00F13551">
              <w:rPr>
                <w:rFonts w:ascii="Ebrima" w:hAnsi="Ebrima"/>
                <w:b/>
                <w:bCs/>
                <w:color w:val="3C3C3B"/>
              </w:rPr>
              <w:lastRenderedPageBreak/>
              <w:t xml:space="preserve">Bekostiging &amp; </w:t>
            </w:r>
            <w:proofErr w:type="spellStart"/>
            <w:r w:rsidRPr="00F13551">
              <w:rPr>
                <w:rFonts w:ascii="Ebrima" w:hAnsi="Ebrima"/>
                <w:b/>
                <w:bCs/>
                <w:color w:val="3C3C3B"/>
              </w:rPr>
              <w:t>beprijzing</w:t>
            </w:r>
            <w:proofErr w:type="spellEnd"/>
            <w:r w:rsidRPr="00F13551">
              <w:rPr>
                <w:rFonts w:ascii="Ebrima" w:hAnsi="Ebrima"/>
                <w:b/>
                <w:bCs/>
                <w:color w:val="3C3C3B"/>
              </w:rPr>
              <w:t xml:space="preserve"> </w:t>
            </w:r>
          </w:p>
        </w:tc>
        <w:tc>
          <w:tcPr>
            <w:tcW w:w="7402" w:type="dxa"/>
          </w:tcPr>
          <w:p w14:paraId="1C26A564" w14:textId="77777777" w:rsidR="008F51AC" w:rsidRPr="00F13551" w:rsidRDefault="008F51AC" w:rsidP="00E92197">
            <w:pPr>
              <w:spacing w:line="280" w:lineRule="atLeast"/>
              <w:jc w:val="both"/>
              <w:rPr>
                <w:rFonts w:ascii="Ebrima" w:hAnsi="Ebrima"/>
                <w:color w:val="3C3C3B"/>
              </w:rPr>
            </w:pPr>
            <w:r w:rsidRPr="00F13551">
              <w:rPr>
                <w:rFonts w:ascii="Ebrima" w:hAnsi="Ebrima"/>
                <w:color w:val="3C3C3B"/>
                <w:u w:val="single"/>
              </w:rPr>
              <w:t>Tarief + onderbouwing</w:t>
            </w:r>
            <w:r w:rsidRPr="00F13551">
              <w:rPr>
                <w:rFonts w:ascii="Ebrima" w:hAnsi="Ebrima"/>
                <w:color w:val="3C3C3B"/>
              </w:rPr>
              <w:t>: € 1,51 per minuut Cliëntgebonden tijd</w:t>
            </w:r>
            <w:r w:rsidRPr="00F13551">
              <w:rPr>
                <w:rStyle w:val="Voetnootmarkering"/>
                <w:rFonts w:ascii="Ebrima" w:hAnsi="Ebrima"/>
                <w:b/>
                <w:bCs/>
                <w:vertAlign w:val="superscript"/>
              </w:rPr>
              <w:footnoteReference w:id="8"/>
            </w:r>
            <w:r w:rsidRPr="00F13551">
              <w:rPr>
                <w:rFonts w:ascii="Ebrima" w:hAnsi="Ebrima"/>
              </w:rPr>
              <w:t xml:space="preserve">; gebaseerd op een benadering van het uurtarief dat in de basis-ggz-arrangement is verwerkt (producten 51A00 t/m 51A05) plus indexatie (combinatie van </w:t>
            </w:r>
            <w:proofErr w:type="spellStart"/>
            <w:r w:rsidRPr="00F13551">
              <w:rPr>
                <w:rFonts w:ascii="Ebrima" w:hAnsi="Ebrima"/>
              </w:rPr>
              <w:t>OVA</w:t>
            </w:r>
            <w:proofErr w:type="spellEnd"/>
            <w:r w:rsidRPr="00F13551">
              <w:rPr>
                <w:rFonts w:ascii="Ebrima" w:hAnsi="Ebrima"/>
              </w:rPr>
              <w:t xml:space="preserve"> en PPC, zie </w:t>
            </w:r>
            <w:proofErr w:type="spellStart"/>
            <w:r w:rsidRPr="00F13551">
              <w:rPr>
                <w:rFonts w:ascii="Ebrima" w:hAnsi="Ebrima"/>
              </w:rPr>
              <w:t>NZa</w:t>
            </w:r>
            <w:proofErr w:type="spellEnd"/>
            <w:r w:rsidRPr="00F13551">
              <w:rPr>
                <w:rFonts w:ascii="Ebrima" w:hAnsi="Ebrima"/>
              </w:rPr>
              <w:t xml:space="preserve">-website, voorlopig vastgesteld voor 2021 op gewogen gemiddeld 3,09%). </w:t>
            </w:r>
          </w:p>
          <w:p w14:paraId="11A3BFFA" w14:textId="77777777" w:rsidR="008F51AC" w:rsidRPr="00F13551" w:rsidRDefault="008F51AC" w:rsidP="00E92197">
            <w:pPr>
              <w:spacing w:line="280" w:lineRule="atLeast"/>
              <w:jc w:val="both"/>
              <w:rPr>
                <w:rFonts w:ascii="Ebrima" w:hAnsi="Ebrima"/>
                <w:color w:val="3C3C3B"/>
              </w:rPr>
            </w:pPr>
            <w:r w:rsidRPr="00F13551">
              <w:rPr>
                <w:rFonts w:ascii="Ebrima" w:hAnsi="Ebrima"/>
                <w:color w:val="3C3C3B"/>
                <w:u w:val="single"/>
              </w:rPr>
              <w:t>Beschikking</w:t>
            </w:r>
            <w:r w:rsidRPr="00F13551">
              <w:rPr>
                <w:rFonts w:ascii="Ebrima" w:hAnsi="Ebrima"/>
                <w:color w:val="3C3C3B"/>
              </w:rPr>
              <w:t>: Maximaal 21 uur en een doorlooptijd van maximaal 6 maanden</w:t>
            </w:r>
          </w:p>
          <w:p w14:paraId="52089AB5" w14:textId="77777777" w:rsidR="008F51AC" w:rsidRPr="00F13551" w:rsidRDefault="008F51AC" w:rsidP="00E92197">
            <w:pPr>
              <w:spacing w:line="280" w:lineRule="atLeast"/>
              <w:jc w:val="both"/>
              <w:rPr>
                <w:rFonts w:ascii="Ebrima" w:hAnsi="Ebrima"/>
                <w:color w:val="3C3C3B"/>
              </w:rPr>
            </w:pPr>
            <w:r w:rsidRPr="00F13551">
              <w:rPr>
                <w:rFonts w:ascii="Ebrima" w:hAnsi="Ebrima"/>
                <w:color w:val="3C3C3B"/>
                <w:u w:val="single"/>
              </w:rPr>
              <w:t>N.B.</w:t>
            </w:r>
            <w:r w:rsidRPr="00F13551">
              <w:rPr>
                <w:rFonts w:ascii="Ebrima" w:hAnsi="Ebrima"/>
                <w:color w:val="3C3C3B"/>
              </w:rPr>
              <w:t>:</w:t>
            </w:r>
          </w:p>
          <w:p w14:paraId="2F23F722" w14:textId="77777777" w:rsidR="008F51AC" w:rsidRPr="00F13551" w:rsidRDefault="008F51AC" w:rsidP="008F51AC">
            <w:pPr>
              <w:numPr>
                <w:ilvl w:val="0"/>
                <w:numId w:val="113"/>
              </w:numPr>
              <w:spacing w:line="280" w:lineRule="atLeast"/>
              <w:ind w:left="504"/>
              <w:jc w:val="both"/>
              <w:rPr>
                <w:rFonts w:ascii="Ebrima" w:hAnsi="Ebrima"/>
                <w:color w:val="3C3C3B"/>
              </w:rPr>
            </w:pPr>
            <w:proofErr w:type="spellStart"/>
            <w:r w:rsidRPr="00F13551">
              <w:rPr>
                <w:rFonts w:ascii="Ebrima" w:hAnsi="Ebrima"/>
                <w:color w:val="3C3C3B"/>
              </w:rPr>
              <w:t>EMDR</w:t>
            </w:r>
            <w:proofErr w:type="spellEnd"/>
            <w:r w:rsidRPr="00F13551">
              <w:rPr>
                <w:rFonts w:ascii="Ebrima" w:hAnsi="Ebrima"/>
                <w:color w:val="3C3C3B"/>
              </w:rPr>
              <w:t xml:space="preserve"> voortraject: 1 tot maximaal 3 sessies van 1 uur</w:t>
            </w:r>
          </w:p>
          <w:p w14:paraId="11CCA3FA" w14:textId="77777777" w:rsidR="008F51AC" w:rsidRPr="00F13551" w:rsidRDefault="008F51AC" w:rsidP="008F51AC">
            <w:pPr>
              <w:numPr>
                <w:ilvl w:val="0"/>
                <w:numId w:val="113"/>
              </w:numPr>
              <w:spacing w:line="280" w:lineRule="atLeast"/>
              <w:ind w:left="504"/>
              <w:jc w:val="both"/>
              <w:rPr>
                <w:rFonts w:ascii="Ebrima" w:hAnsi="Ebrima"/>
                <w:color w:val="3C3C3B"/>
              </w:rPr>
            </w:pPr>
            <w:proofErr w:type="spellStart"/>
            <w:r w:rsidRPr="00F13551">
              <w:rPr>
                <w:rFonts w:ascii="Ebrima" w:hAnsi="Ebrima"/>
                <w:color w:val="3C3C3B"/>
              </w:rPr>
              <w:t>EMDR</w:t>
            </w:r>
            <w:proofErr w:type="spellEnd"/>
            <w:r w:rsidRPr="00F13551">
              <w:rPr>
                <w:rFonts w:ascii="Ebrima" w:hAnsi="Ebrima"/>
                <w:color w:val="3C3C3B"/>
              </w:rPr>
              <w:t xml:space="preserve"> behandeling: 3 tot maximaal 12 sessies van 1,5 uur </w:t>
            </w:r>
          </w:p>
        </w:tc>
      </w:tr>
    </w:tbl>
    <w:p w14:paraId="1C1FD4CC" w14:textId="20E9C174" w:rsidR="008F51AC" w:rsidRPr="00F13551" w:rsidRDefault="008F51AC" w:rsidP="00097E0B">
      <w:pPr>
        <w:pStyle w:val="Kop2"/>
        <w:rPr>
          <w:rFonts w:ascii="Ebrima" w:hAnsi="Ebrima"/>
        </w:rPr>
      </w:pPr>
      <w:bookmarkStart w:id="35" w:name="_Toc63534792"/>
      <w:r w:rsidRPr="00F13551">
        <w:rPr>
          <w:rFonts w:ascii="Ebrima" w:hAnsi="Ebrima"/>
        </w:rPr>
        <w:t xml:space="preserve">4.6 </w:t>
      </w:r>
      <w:r w:rsidR="00F13551">
        <w:rPr>
          <w:rFonts w:ascii="Ebrima" w:hAnsi="Ebrima"/>
        </w:rPr>
        <w:tab/>
      </w:r>
      <w:r w:rsidR="00F13551">
        <w:rPr>
          <w:rFonts w:ascii="Ebrima" w:hAnsi="Ebrima"/>
        </w:rPr>
        <w:tab/>
      </w:r>
      <w:r w:rsidRPr="00F13551">
        <w:rPr>
          <w:rFonts w:ascii="Ebrima" w:hAnsi="Ebrima"/>
        </w:rPr>
        <w:t>Productstructuur 3B</w:t>
      </w:r>
      <w:bookmarkEnd w:id="35"/>
    </w:p>
    <w:p w14:paraId="0C335CC5" w14:textId="77777777" w:rsidR="008F51AC" w:rsidRPr="00F13551" w:rsidRDefault="008F51AC" w:rsidP="008F51AC">
      <w:pPr>
        <w:pStyle w:val="BodytextRebel"/>
        <w:spacing w:after="0"/>
      </w:pPr>
      <w:r w:rsidRPr="00F13551">
        <w:t xml:space="preserve">Algemene eis voor de hoofdaannemers/contractanten in dit segment: </w:t>
      </w:r>
    </w:p>
    <w:p w14:paraId="297AB00F" w14:textId="77777777" w:rsidR="008F51AC" w:rsidRPr="00F13551" w:rsidRDefault="008F51AC" w:rsidP="008F51AC">
      <w:pPr>
        <w:pStyle w:val="BodytextRebel"/>
        <w:numPr>
          <w:ilvl w:val="0"/>
          <w:numId w:val="129"/>
        </w:numPr>
        <w:spacing w:after="0"/>
      </w:pPr>
      <w:r w:rsidRPr="00F13551">
        <w:t>Toepassing van ROM of een soortgelijke wijze van kwaliteitsmeting</w:t>
      </w:r>
    </w:p>
    <w:p w14:paraId="62C0F5A8" w14:textId="77777777" w:rsidR="008F51AC" w:rsidRPr="00F13551" w:rsidRDefault="008F51AC" w:rsidP="008F51AC">
      <w:pPr>
        <w:pStyle w:val="BodytextRebel"/>
        <w:numPr>
          <w:ilvl w:val="0"/>
          <w:numId w:val="129"/>
        </w:numPr>
        <w:spacing w:after="0"/>
      </w:pPr>
      <w:r w:rsidRPr="00F13551">
        <w:t>De instelling beschikt over een actueel kwaliteitsstatuut (zie ook: zorginzicht.nl; GGZ+model+kwaliteitsstatuut+2020.pdf )</w:t>
      </w:r>
    </w:p>
    <w:p w14:paraId="1F9D0F71" w14:textId="77777777" w:rsidR="008F51AC" w:rsidRPr="00F13551" w:rsidRDefault="008F51AC" w:rsidP="008F51AC">
      <w:pPr>
        <w:pStyle w:val="BodytextRebel"/>
        <w:numPr>
          <w:ilvl w:val="0"/>
          <w:numId w:val="129"/>
        </w:numPr>
      </w:pPr>
      <w:r w:rsidRPr="00F13551">
        <w:rPr>
          <w:color w:val="000000" w:themeColor="text1"/>
        </w:rPr>
        <w:t xml:space="preserve">Er worden behandeldoelen vastgesteld. Deze worden vastgelegd in een behandelplan en periodiek geëvalueerd met de client en zijn/haar ouders/verzorgers en met de school. Indien nodig worden de behandeldoelen bijgesteld. </w:t>
      </w:r>
    </w:p>
    <w:p w14:paraId="67661A9F" w14:textId="77777777" w:rsidR="008F51AC" w:rsidRPr="00F13551" w:rsidRDefault="008F51AC" w:rsidP="008F51AC">
      <w:pPr>
        <w:pStyle w:val="BodytextRebel"/>
        <w:ind w:left="720"/>
      </w:pPr>
    </w:p>
    <w:tbl>
      <w:tblPr>
        <w:tblStyle w:val="Tabelraster"/>
        <w:tblW w:w="9092" w:type="dxa"/>
        <w:tblCellMar>
          <w:top w:w="72" w:type="dxa"/>
          <w:left w:w="72" w:type="dxa"/>
          <w:bottom w:w="72" w:type="dxa"/>
          <w:right w:w="72" w:type="dxa"/>
        </w:tblCellMar>
        <w:tblLook w:val="04A0" w:firstRow="1" w:lastRow="0" w:firstColumn="1" w:lastColumn="0" w:noHBand="0" w:noVBand="1"/>
      </w:tblPr>
      <w:tblGrid>
        <w:gridCol w:w="1690"/>
        <w:gridCol w:w="7402"/>
      </w:tblGrid>
      <w:tr w:rsidR="008F51AC" w:rsidRPr="00F13551" w14:paraId="0E876D07" w14:textId="77777777" w:rsidTr="00E92197">
        <w:tc>
          <w:tcPr>
            <w:tcW w:w="1690" w:type="dxa"/>
            <w:shd w:val="clear" w:color="auto" w:fill="FFFFFF" w:themeFill="background1"/>
          </w:tcPr>
          <w:p w14:paraId="531824EB" w14:textId="77777777" w:rsidR="008F51AC" w:rsidRPr="00F13551" w:rsidRDefault="008F51AC" w:rsidP="00E92197">
            <w:pPr>
              <w:spacing w:line="280" w:lineRule="atLeast"/>
              <w:rPr>
                <w:rFonts w:ascii="Ebrima" w:hAnsi="Ebrima"/>
                <w:b/>
                <w:bCs/>
                <w:color w:val="3C3C3B"/>
              </w:rPr>
            </w:pPr>
            <w:r w:rsidRPr="00F13551">
              <w:rPr>
                <w:rFonts w:ascii="Ebrima" w:hAnsi="Ebrima"/>
                <w:b/>
                <w:bCs/>
                <w:color w:val="3C3C3B"/>
              </w:rPr>
              <w:t>Naam</w:t>
            </w:r>
          </w:p>
        </w:tc>
        <w:tc>
          <w:tcPr>
            <w:tcW w:w="7402" w:type="dxa"/>
            <w:shd w:val="clear" w:color="auto" w:fill="1F497D" w:themeFill="text2"/>
          </w:tcPr>
          <w:p w14:paraId="604D3F6F" w14:textId="77777777" w:rsidR="008F51AC" w:rsidRPr="00F13551" w:rsidRDefault="008F51AC" w:rsidP="00E92197">
            <w:pPr>
              <w:spacing w:line="280" w:lineRule="atLeast"/>
              <w:jc w:val="both"/>
              <w:rPr>
                <w:rFonts w:ascii="Ebrima" w:hAnsi="Ebrima"/>
                <w:b/>
                <w:bCs/>
                <w:color w:val="EEECE1" w:themeColor="background2"/>
              </w:rPr>
            </w:pPr>
            <w:r w:rsidRPr="00F13551">
              <w:rPr>
                <w:rFonts w:ascii="Ebrima" w:hAnsi="Ebrima"/>
                <w:b/>
                <w:bCs/>
                <w:color w:val="EEECE1" w:themeColor="background2"/>
              </w:rPr>
              <w:t xml:space="preserve">3b. Basis GGZ </w:t>
            </w:r>
          </w:p>
        </w:tc>
      </w:tr>
      <w:tr w:rsidR="008F51AC" w:rsidRPr="00F13551" w14:paraId="4FB61AFE" w14:textId="77777777" w:rsidTr="00E92197">
        <w:tc>
          <w:tcPr>
            <w:tcW w:w="1690" w:type="dxa"/>
            <w:shd w:val="clear" w:color="auto" w:fill="FFFFFF" w:themeFill="background1"/>
          </w:tcPr>
          <w:p w14:paraId="7C6E6800" w14:textId="77777777" w:rsidR="008F51AC" w:rsidRPr="00F13551" w:rsidRDefault="008F51AC" w:rsidP="00E92197">
            <w:pPr>
              <w:spacing w:line="280" w:lineRule="atLeast"/>
              <w:rPr>
                <w:rFonts w:ascii="Ebrima" w:hAnsi="Ebrima"/>
                <w:b/>
                <w:bCs/>
                <w:color w:val="3C3C3B"/>
              </w:rPr>
            </w:pPr>
            <w:r w:rsidRPr="00F13551">
              <w:rPr>
                <w:rFonts w:ascii="Ebrima" w:hAnsi="Ebrima"/>
                <w:b/>
                <w:bCs/>
                <w:color w:val="3C3C3B"/>
              </w:rPr>
              <w:t>Beschrijving</w:t>
            </w:r>
          </w:p>
        </w:tc>
        <w:tc>
          <w:tcPr>
            <w:tcW w:w="7402" w:type="dxa"/>
          </w:tcPr>
          <w:p w14:paraId="3298CCA0" w14:textId="77777777" w:rsidR="008F51AC" w:rsidRPr="00F13551" w:rsidRDefault="008F51AC" w:rsidP="00E92197">
            <w:pPr>
              <w:spacing w:line="280" w:lineRule="atLeast"/>
              <w:jc w:val="both"/>
              <w:rPr>
                <w:rFonts w:ascii="Ebrima" w:hAnsi="Ebrima"/>
                <w:b/>
                <w:bCs/>
              </w:rPr>
            </w:pPr>
            <w:r w:rsidRPr="00F13551">
              <w:rPr>
                <w:rFonts w:ascii="Ebrima" w:hAnsi="Ebrima"/>
                <w:b/>
                <w:bCs/>
              </w:rPr>
              <w:t xml:space="preserve">Doelgroep </w:t>
            </w:r>
          </w:p>
          <w:p w14:paraId="2AEEDD15" w14:textId="77777777" w:rsidR="008F51AC" w:rsidRPr="00F13551" w:rsidRDefault="008F51AC" w:rsidP="00E92197">
            <w:pPr>
              <w:spacing w:line="280" w:lineRule="atLeast"/>
              <w:jc w:val="both"/>
              <w:rPr>
                <w:rFonts w:ascii="Ebrima" w:hAnsi="Ebrima"/>
              </w:rPr>
            </w:pPr>
            <w:r w:rsidRPr="00F13551">
              <w:rPr>
                <w:rFonts w:ascii="Ebrima" w:hAnsi="Ebrima"/>
              </w:rPr>
              <w:t>Basis GGZ wordt ingezet</w:t>
            </w:r>
            <w:r w:rsidRPr="00F13551">
              <w:rPr>
                <w:rFonts w:ascii="Ebrima" w:hAnsi="Ebrima"/>
                <w:b/>
                <w:bCs/>
                <w:color w:val="1F497D" w:themeColor="text2"/>
                <w:sz w:val="22"/>
                <w:vertAlign w:val="superscript"/>
              </w:rPr>
              <w:footnoteReference w:id="9"/>
            </w:r>
            <w:r w:rsidRPr="00F13551">
              <w:rPr>
                <w:rFonts w:ascii="Ebrima" w:hAnsi="Ebrima"/>
              </w:rPr>
              <w:t xml:space="preserve"> bij:</w:t>
            </w:r>
          </w:p>
          <w:p w14:paraId="28A448FF" w14:textId="77777777" w:rsidR="008F51AC" w:rsidRPr="00F13551" w:rsidRDefault="008F51AC" w:rsidP="00E92197">
            <w:pPr>
              <w:spacing w:line="280" w:lineRule="atLeast"/>
              <w:jc w:val="both"/>
              <w:rPr>
                <w:rFonts w:ascii="Ebrima" w:hAnsi="Ebrima"/>
              </w:rPr>
            </w:pPr>
            <w:r w:rsidRPr="00F13551">
              <w:rPr>
                <w:rFonts w:ascii="Ebrima" w:hAnsi="Ebrima"/>
              </w:rPr>
              <w:lastRenderedPageBreak/>
              <w:t xml:space="preserve">1). onvoldoende effect van behandeling in de </w:t>
            </w:r>
            <w:proofErr w:type="spellStart"/>
            <w:r w:rsidRPr="00F13551">
              <w:rPr>
                <w:rFonts w:ascii="Ebrima" w:hAnsi="Ebrima"/>
              </w:rPr>
              <w:t>JGZ</w:t>
            </w:r>
            <w:proofErr w:type="spellEnd"/>
            <w:r w:rsidRPr="00F13551">
              <w:rPr>
                <w:rFonts w:ascii="Ebrima" w:hAnsi="Ebrima"/>
              </w:rPr>
              <w:t>, huisartsenzorg of jeugd-professional huisarts en wanneer er sprake is (of een vermoeden) van een DSM-benoemde stoornis, en:</w:t>
            </w:r>
          </w:p>
          <w:p w14:paraId="4191145C" w14:textId="77777777" w:rsidR="008F51AC" w:rsidRPr="00F13551" w:rsidRDefault="008F51AC" w:rsidP="008F51AC">
            <w:pPr>
              <w:numPr>
                <w:ilvl w:val="0"/>
                <w:numId w:val="105"/>
              </w:numPr>
              <w:spacing w:line="280" w:lineRule="atLeast"/>
              <w:ind w:left="504"/>
              <w:jc w:val="both"/>
              <w:rPr>
                <w:rFonts w:ascii="Ebrima" w:hAnsi="Ebrima"/>
              </w:rPr>
            </w:pPr>
            <w:r w:rsidRPr="00F13551">
              <w:rPr>
                <w:rFonts w:ascii="Ebrima" w:hAnsi="Ebrima"/>
              </w:rPr>
              <w:t>een licht tot matige beperking in het dagelijks functioneren, of;</w:t>
            </w:r>
          </w:p>
          <w:p w14:paraId="75C6F053" w14:textId="77777777" w:rsidR="008F51AC" w:rsidRPr="00F13551" w:rsidRDefault="008F51AC" w:rsidP="008F51AC">
            <w:pPr>
              <w:numPr>
                <w:ilvl w:val="0"/>
                <w:numId w:val="105"/>
              </w:numPr>
              <w:spacing w:line="280" w:lineRule="atLeast"/>
              <w:ind w:left="504"/>
              <w:jc w:val="both"/>
              <w:rPr>
                <w:rFonts w:ascii="Ebrima" w:hAnsi="Ebrima"/>
              </w:rPr>
            </w:pPr>
            <w:r w:rsidRPr="00F13551">
              <w:rPr>
                <w:rFonts w:ascii="Ebrima" w:hAnsi="Ebrima"/>
              </w:rPr>
              <w:t>lichte tot matig-ernstige problematiek, met laag tot matig risico, of;</w:t>
            </w:r>
          </w:p>
          <w:p w14:paraId="6BFE975C" w14:textId="77777777" w:rsidR="008F51AC" w:rsidRPr="00F13551" w:rsidRDefault="008F51AC" w:rsidP="008F51AC">
            <w:pPr>
              <w:numPr>
                <w:ilvl w:val="0"/>
                <w:numId w:val="105"/>
              </w:numPr>
              <w:spacing w:line="280" w:lineRule="atLeast"/>
              <w:ind w:left="504"/>
              <w:jc w:val="both"/>
              <w:rPr>
                <w:rFonts w:ascii="Ebrima" w:hAnsi="Ebrima"/>
              </w:rPr>
            </w:pPr>
            <w:r w:rsidRPr="00F13551">
              <w:rPr>
                <w:rFonts w:ascii="Ebrima" w:hAnsi="Ebrima"/>
              </w:rPr>
              <w:t>vermoeden van een leerstoornis of twijfel over verstandelijke vermogens;</w:t>
            </w:r>
          </w:p>
          <w:p w14:paraId="2101A454" w14:textId="77777777" w:rsidR="008F51AC" w:rsidRPr="00F13551" w:rsidRDefault="008F51AC" w:rsidP="00E92197">
            <w:pPr>
              <w:spacing w:line="280" w:lineRule="atLeast"/>
              <w:jc w:val="both"/>
              <w:rPr>
                <w:rFonts w:ascii="Ebrima" w:hAnsi="Ebrima"/>
              </w:rPr>
            </w:pPr>
            <w:r w:rsidRPr="00F13551">
              <w:rPr>
                <w:rFonts w:ascii="Ebrima" w:hAnsi="Ebrima"/>
              </w:rPr>
              <w:t>en:</w:t>
            </w:r>
          </w:p>
          <w:p w14:paraId="5709E063" w14:textId="77777777" w:rsidR="008F51AC" w:rsidRPr="00F13551" w:rsidRDefault="008F51AC" w:rsidP="008F51AC">
            <w:pPr>
              <w:numPr>
                <w:ilvl w:val="0"/>
                <w:numId w:val="106"/>
              </w:numPr>
              <w:spacing w:line="280" w:lineRule="atLeast"/>
              <w:ind w:left="504"/>
              <w:jc w:val="both"/>
              <w:rPr>
                <w:rFonts w:ascii="Ebrima" w:hAnsi="Ebrima"/>
              </w:rPr>
            </w:pPr>
            <w:r w:rsidRPr="00F13551">
              <w:rPr>
                <w:rFonts w:ascii="Ebrima" w:hAnsi="Ebrima"/>
              </w:rPr>
              <w:t>er is een goed functionerend sociaal netwerk, of;</w:t>
            </w:r>
          </w:p>
          <w:p w14:paraId="30F226CF" w14:textId="77777777" w:rsidR="008F51AC" w:rsidRPr="00F13551" w:rsidRDefault="008F51AC" w:rsidP="008F51AC">
            <w:pPr>
              <w:numPr>
                <w:ilvl w:val="0"/>
                <w:numId w:val="106"/>
              </w:numPr>
              <w:spacing w:after="120" w:line="280" w:lineRule="atLeast"/>
              <w:ind w:left="504"/>
              <w:jc w:val="both"/>
              <w:rPr>
                <w:rFonts w:ascii="Ebrima" w:hAnsi="Ebrima"/>
              </w:rPr>
            </w:pPr>
            <w:r w:rsidRPr="00F13551">
              <w:rPr>
                <w:rFonts w:ascii="Ebrima" w:hAnsi="Ebrima"/>
              </w:rPr>
              <w:t>herstel is te verwachten na een relatief korte of geprotocolleerde interventie.</w:t>
            </w:r>
          </w:p>
          <w:p w14:paraId="54C79BCE" w14:textId="77777777" w:rsidR="008F51AC" w:rsidRPr="00F13551" w:rsidRDefault="008F51AC" w:rsidP="00E92197">
            <w:pPr>
              <w:spacing w:line="280" w:lineRule="atLeast"/>
              <w:jc w:val="both"/>
              <w:rPr>
                <w:rFonts w:ascii="Ebrima" w:hAnsi="Ebrima"/>
              </w:rPr>
            </w:pPr>
            <w:r w:rsidRPr="00F13551">
              <w:rPr>
                <w:rFonts w:ascii="Ebrima" w:hAnsi="Ebrima"/>
              </w:rPr>
              <w:t>2). bij kinderen met een ernstige psychiatrische stoornis met stabiele problematiek die geen behandeling, maar wel langdurige monitoring behoeven.</w:t>
            </w:r>
          </w:p>
          <w:p w14:paraId="08B1080E" w14:textId="77777777" w:rsidR="008F51AC" w:rsidRPr="00F13551" w:rsidRDefault="008F51AC" w:rsidP="00E92197">
            <w:pPr>
              <w:pStyle w:val="BodytextRebel"/>
              <w:spacing w:after="0"/>
              <w:rPr>
                <w:color w:val="000000" w:themeColor="text1"/>
                <w:u w:val="single"/>
              </w:rPr>
            </w:pPr>
            <w:r w:rsidRPr="00F13551">
              <w:rPr>
                <w:color w:val="000000" w:themeColor="text1"/>
                <w:u w:val="single"/>
              </w:rPr>
              <w:t xml:space="preserve">Specifiek t.a.v. </w:t>
            </w:r>
            <w:proofErr w:type="spellStart"/>
            <w:r w:rsidRPr="00F13551">
              <w:rPr>
                <w:color w:val="000000" w:themeColor="text1"/>
                <w:u w:val="single"/>
              </w:rPr>
              <w:t>EMDR</w:t>
            </w:r>
            <w:proofErr w:type="spellEnd"/>
          </w:p>
          <w:p w14:paraId="0A8EA8E0" w14:textId="77777777" w:rsidR="008F51AC" w:rsidRPr="00F13551" w:rsidRDefault="008F51AC" w:rsidP="008F51AC">
            <w:pPr>
              <w:pStyle w:val="BodytextRebel"/>
              <w:numPr>
                <w:ilvl w:val="0"/>
                <w:numId w:val="125"/>
              </w:numPr>
              <w:spacing w:after="0"/>
              <w:ind w:left="504"/>
              <w:rPr>
                <w:color w:val="000000" w:themeColor="text1"/>
              </w:rPr>
            </w:pPr>
            <w:r w:rsidRPr="00F13551">
              <w:rPr>
                <w:color w:val="000000" w:themeColor="text1"/>
              </w:rPr>
              <w:t xml:space="preserve">Doelgroep: jeugdigen die na het meemaken van ingrijpende gebeurtenissen, </w:t>
            </w:r>
            <w:proofErr w:type="spellStart"/>
            <w:r w:rsidRPr="00F13551">
              <w:rPr>
                <w:color w:val="000000" w:themeColor="text1"/>
              </w:rPr>
              <w:t>traumagerelateerde</w:t>
            </w:r>
            <w:proofErr w:type="spellEnd"/>
            <w:r w:rsidRPr="00F13551">
              <w:rPr>
                <w:color w:val="000000" w:themeColor="text1"/>
              </w:rPr>
              <w:t xml:space="preserve"> klachten hebben ontwikkeld.</w:t>
            </w:r>
          </w:p>
          <w:p w14:paraId="1DF15E29" w14:textId="77777777" w:rsidR="008F51AC" w:rsidRPr="00F13551" w:rsidRDefault="008F51AC" w:rsidP="008F51AC">
            <w:pPr>
              <w:pStyle w:val="BodytextRebel"/>
              <w:numPr>
                <w:ilvl w:val="0"/>
                <w:numId w:val="125"/>
              </w:numPr>
              <w:spacing w:after="0"/>
              <w:ind w:left="504"/>
              <w:rPr>
                <w:color w:val="000000" w:themeColor="text1"/>
              </w:rPr>
            </w:pPr>
            <w:r w:rsidRPr="00F13551">
              <w:rPr>
                <w:color w:val="000000" w:themeColor="text1"/>
              </w:rPr>
              <w:t xml:space="preserve">Het doel van </w:t>
            </w:r>
            <w:proofErr w:type="spellStart"/>
            <w:r w:rsidRPr="00F13551">
              <w:rPr>
                <w:color w:val="000000" w:themeColor="text1"/>
              </w:rPr>
              <w:t>EMDR</w:t>
            </w:r>
            <w:proofErr w:type="spellEnd"/>
            <w:r w:rsidRPr="00F13551">
              <w:rPr>
                <w:color w:val="000000" w:themeColor="text1"/>
              </w:rPr>
              <w:t xml:space="preserve"> is het verwerken van herinneringen aan identificeerbare ingrijpende ervaringen, die de cliënt hebben getraumatiseerd. Hierdoor kunnen klachten worden verminderd, die zijn ontstaan als gevolg van die herinneringen en het lijden dat daarmee gepaard gaat.</w:t>
            </w:r>
          </w:p>
        </w:tc>
      </w:tr>
      <w:tr w:rsidR="008F51AC" w:rsidRPr="00F13551" w14:paraId="1820948F" w14:textId="77777777" w:rsidTr="00E92197">
        <w:tc>
          <w:tcPr>
            <w:tcW w:w="1690" w:type="dxa"/>
            <w:shd w:val="clear" w:color="auto" w:fill="FFFFFF" w:themeFill="background1"/>
          </w:tcPr>
          <w:p w14:paraId="183662C9" w14:textId="77777777" w:rsidR="008F51AC" w:rsidRPr="00F13551" w:rsidRDefault="008F51AC" w:rsidP="00E92197">
            <w:pPr>
              <w:spacing w:line="280" w:lineRule="atLeast"/>
              <w:rPr>
                <w:rFonts w:ascii="Ebrima" w:hAnsi="Ebrima"/>
                <w:b/>
                <w:bCs/>
                <w:color w:val="3C3C3B"/>
              </w:rPr>
            </w:pPr>
            <w:r w:rsidRPr="00F13551">
              <w:rPr>
                <w:rFonts w:ascii="Ebrima" w:hAnsi="Ebrima"/>
                <w:b/>
                <w:bCs/>
                <w:color w:val="3C3C3B"/>
              </w:rPr>
              <w:lastRenderedPageBreak/>
              <w:t xml:space="preserve">Kwaliteits- en uitvoeringseisen </w:t>
            </w:r>
          </w:p>
        </w:tc>
        <w:tc>
          <w:tcPr>
            <w:tcW w:w="7402" w:type="dxa"/>
          </w:tcPr>
          <w:p w14:paraId="79786AB2" w14:textId="77777777" w:rsidR="008F51AC" w:rsidRPr="00F13551" w:rsidRDefault="008F51AC" w:rsidP="008F51AC">
            <w:pPr>
              <w:numPr>
                <w:ilvl w:val="0"/>
                <w:numId w:val="111"/>
              </w:numPr>
              <w:spacing w:line="280" w:lineRule="atLeast"/>
              <w:ind w:left="504"/>
              <w:jc w:val="both"/>
              <w:rPr>
                <w:rFonts w:ascii="Ebrima" w:hAnsi="Ebrima"/>
              </w:rPr>
            </w:pPr>
            <w:r w:rsidRPr="00F13551">
              <w:rPr>
                <w:rFonts w:ascii="Ebrima" w:hAnsi="Ebrima"/>
              </w:rPr>
              <w:t>De hulp wordt geleverd door professionals met een opleidingsniveau variërend van wo tot en met wo+ (functiemix). Het zwaartepunt ligt bij een inzet van een professional met wo-opleidingsniveau;</w:t>
            </w:r>
          </w:p>
          <w:p w14:paraId="1BA218EA" w14:textId="77777777" w:rsidR="008F51AC" w:rsidRPr="00F13551" w:rsidRDefault="008F51AC" w:rsidP="008F51AC">
            <w:pPr>
              <w:numPr>
                <w:ilvl w:val="0"/>
                <w:numId w:val="111"/>
              </w:numPr>
              <w:spacing w:line="280" w:lineRule="atLeast"/>
              <w:ind w:left="504"/>
              <w:jc w:val="both"/>
              <w:rPr>
                <w:rFonts w:ascii="Ebrima" w:hAnsi="Ebrima"/>
              </w:rPr>
            </w:pPr>
            <w:r w:rsidRPr="00F13551">
              <w:rPr>
                <w:rFonts w:ascii="Ebrima" w:hAnsi="Ebrima"/>
              </w:rPr>
              <w:t xml:space="preserve">De behandeling vindt altijd plaats onder toezicht van een regiebehandelaar; Klinisch psycholoog, Klinisch neuropsycholoog, Psychotherapeut, </w:t>
            </w:r>
            <w:proofErr w:type="spellStart"/>
            <w:r w:rsidRPr="00F13551">
              <w:rPr>
                <w:rFonts w:ascii="Ebrima" w:hAnsi="Ebrima"/>
              </w:rPr>
              <w:t>GZ</w:t>
            </w:r>
            <w:proofErr w:type="spellEnd"/>
            <w:r w:rsidRPr="00F13551">
              <w:rPr>
                <w:rFonts w:ascii="Ebrima" w:hAnsi="Ebrima"/>
              </w:rPr>
              <w:t xml:space="preserve">-psycholoog, Verslavingsarts in profielregister KNMG, Verpleegkundig specialist GGZ, </w:t>
            </w:r>
            <w:proofErr w:type="spellStart"/>
            <w:r w:rsidRPr="00F13551">
              <w:rPr>
                <w:rFonts w:ascii="Ebrima" w:hAnsi="Ebrima"/>
              </w:rPr>
              <w:t>K&amp;J-psycholoog</w:t>
            </w:r>
            <w:proofErr w:type="spellEnd"/>
            <w:r w:rsidRPr="00F13551">
              <w:rPr>
                <w:rFonts w:ascii="Ebrima" w:hAnsi="Ebrima"/>
              </w:rPr>
              <w:t>, Orthopedagoog Generalist.</w:t>
            </w:r>
          </w:p>
          <w:p w14:paraId="34A2925D" w14:textId="77777777" w:rsidR="008F51AC" w:rsidRPr="00F13551" w:rsidRDefault="008F51AC" w:rsidP="008F51AC">
            <w:pPr>
              <w:numPr>
                <w:ilvl w:val="0"/>
                <w:numId w:val="111"/>
              </w:numPr>
              <w:spacing w:line="280" w:lineRule="atLeast"/>
              <w:ind w:left="504"/>
              <w:jc w:val="both"/>
              <w:rPr>
                <w:rFonts w:ascii="Ebrima" w:hAnsi="Ebrima"/>
              </w:rPr>
            </w:pPr>
            <w:r w:rsidRPr="00F13551">
              <w:rPr>
                <w:rFonts w:ascii="Ebrima" w:hAnsi="Ebrima"/>
              </w:rPr>
              <w:t>De regiebehandelaar is eindverantwoordelijk voor het vaststellen van het ondersteuningsplan, voor integrale behandeling van de jeugdige en voor het vastleggen van de daadwerkelijk verleenede zorg;</w:t>
            </w:r>
          </w:p>
          <w:p w14:paraId="5BD5CCF4" w14:textId="77777777" w:rsidR="008F51AC" w:rsidRPr="00F13551" w:rsidRDefault="008F51AC" w:rsidP="008F51AC">
            <w:pPr>
              <w:numPr>
                <w:ilvl w:val="0"/>
                <w:numId w:val="111"/>
              </w:numPr>
              <w:spacing w:line="280" w:lineRule="atLeast"/>
              <w:ind w:left="504"/>
              <w:jc w:val="both"/>
              <w:rPr>
                <w:rFonts w:ascii="Ebrima" w:hAnsi="Ebrima"/>
              </w:rPr>
            </w:pPr>
            <w:r w:rsidRPr="00F13551">
              <w:rPr>
                <w:rFonts w:ascii="Ebrima" w:hAnsi="Ebrima"/>
              </w:rPr>
              <w:t>De regiebehandelaar kan bij zijn behandeling ondersteund worden door medebehandelaars met tenminste een hbo-opleidingsniveau.</w:t>
            </w:r>
          </w:p>
          <w:p w14:paraId="34249E4F" w14:textId="77777777" w:rsidR="008F51AC" w:rsidRPr="00F13551" w:rsidRDefault="008F51AC" w:rsidP="008F51AC">
            <w:pPr>
              <w:pStyle w:val="BodytextRebel"/>
              <w:numPr>
                <w:ilvl w:val="0"/>
                <w:numId w:val="111"/>
              </w:numPr>
              <w:ind w:left="498"/>
            </w:pPr>
            <w:r w:rsidRPr="00F13551">
              <w:t>Toepassing van ROM of een soortgelijke wijze van kwaliteitsmeting</w:t>
            </w:r>
          </w:p>
          <w:p w14:paraId="7BDA053A" w14:textId="77777777" w:rsidR="008F51AC" w:rsidRPr="00F13551" w:rsidRDefault="008F51AC" w:rsidP="008F51AC">
            <w:pPr>
              <w:numPr>
                <w:ilvl w:val="0"/>
                <w:numId w:val="111"/>
              </w:numPr>
              <w:spacing w:line="280" w:lineRule="atLeast"/>
              <w:ind w:left="504"/>
              <w:jc w:val="both"/>
              <w:rPr>
                <w:rFonts w:ascii="Ebrima" w:hAnsi="Ebrima"/>
              </w:rPr>
            </w:pPr>
            <w:r w:rsidRPr="00F13551">
              <w:rPr>
                <w:rFonts w:ascii="Ebrima" w:hAnsi="Ebrima"/>
              </w:rPr>
              <w:t xml:space="preserve">Voor de uitvoering van een </w:t>
            </w:r>
            <w:proofErr w:type="spellStart"/>
            <w:r w:rsidRPr="00F13551">
              <w:rPr>
                <w:rFonts w:ascii="Ebrima" w:hAnsi="Ebrima"/>
              </w:rPr>
              <w:t>EMDR</w:t>
            </w:r>
            <w:proofErr w:type="spellEnd"/>
            <w:r w:rsidRPr="00F13551">
              <w:rPr>
                <w:rFonts w:ascii="Ebrima" w:hAnsi="Ebrima"/>
              </w:rPr>
              <w:t xml:space="preserve"> traject dient men te beschikken over een certificaat van een erkende </w:t>
            </w:r>
            <w:proofErr w:type="spellStart"/>
            <w:r w:rsidRPr="00F13551">
              <w:rPr>
                <w:rFonts w:ascii="Ebrima" w:hAnsi="Ebrima"/>
              </w:rPr>
              <w:t>EMDR</w:t>
            </w:r>
            <w:proofErr w:type="spellEnd"/>
            <w:r w:rsidRPr="00F13551">
              <w:rPr>
                <w:rFonts w:ascii="Ebrima" w:hAnsi="Ebrima"/>
              </w:rPr>
              <w:t xml:space="preserve"> training/opleiding. </w:t>
            </w:r>
          </w:p>
          <w:p w14:paraId="76077BAD" w14:textId="77777777" w:rsidR="008F51AC" w:rsidRPr="00F13551" w:rsidRDefault="008F51AC" w:rsidP="008F51AC">
            <w:pPr>
              <w:pStyle w:val="BodytextRebel"/>
              <w:numPr>
                <w:ilvl w:val="0"/>
                <w:numId w:val="111"/>
              </w:numPr>
              <w:spacing w:after="0"/>
              <w:ind w:left="504"/>
              <w:rPr>
                <w:color w:val="000000" w:themeColor="text1"/>
              </w:rPr>
            </w:pPr>
            <w:r w:rsidRPr="00F13551">
              <w:rPr>
                <w:color w:val="000000" w:themeColor="text1"/>
              </w:rPr>
              <w:t>Indien sprake is van hogere complexiteit dient zo spoedig mogelijk – streven is binnen 5 behandelingen – opgeschaald te worden naar S-GGZ. Hiervoor is een nieuwe beschikking nodig.</w:t>
            </w:r>
          </w:p>
        </w:tc>
      </w:tr>
      <w:tr w:rsidR="008F51AC" w:rsidRPr="00F13551" w14:paraId="2C868185" w14:textId="77777777" w:rsidTr="00E92197">
        <w:tc>
          <w:tcPr>
            <w:tcW w:w="1690" w:type="dxa"/>
            <w:shd w:val="clear" w:color="auto" w:fill="FFFFFF" w:themeFill="background1"/>
          </w:tcPr>
          <w:p w14:paraId="34EFFD67" w14:textId="77777777" w:rsidR="008F51AC" w:rsidRPr="00F13551" w:rsidRDefault="008F51AC" w:rsidP="00E92197">
            <w:pPr>
              <w:spacing w:line="280" w:lineRule="atLeast"/>
              <w:rPr>
                <w:rFonts w:ascii="Ebrima" w:hAnsi="Ebrima"/>
                <w:b/>
                <w:bCs/>
                <w:color w:val="3C3C3B"/>
              </w:rPr>
            </w:pPr>
            <w:r w:rsidRPr="00F13551">
              <w:rPr>
                <w:rFonts w:ascii="Ebrima" w:hAnsi="Ebrima"/>
                <w:b/>
                <w:bCs/>
                <w:color w:val="3C3C3B"/>
              </w:rPr>
              <w:t xml:space="preserve">Bekostiging &amp; </w:t>
            </w:r>
            <w:proofErr w:type="spellStart"/>
            <w:r w:rsidRPr="00F13551">
              <w:rPr>
                <w:rFonts w:ascii="Ebrima" w:hAnsi="Ebrima"/>
                <w:b/>
                <w:bCs/>
                <w:color w:val="3C3C3B"/>
              </w:rPr>
              <w:t>beprijzing</w:t>
            </w:r>
            <w:proofErr w:type="spellEnd"/>
            <w:r w:rsidRPr="00F13551">
              <w:rPr>
                <w:rFonts w:ascii="Ebrima" w:hAnsi="Ebrima"/>
                <w:b/>
                <w:bCs/>
                <w:color w:val="3C3C3B"/>
              </w:rPr>
              <w:t xml:space="preserve"> </w:t>
            </w:r>
          </w:p>
        </w:tc>
        <w:tc>
          <w:tcPr>
            <w:tcW w:w="7402" w:type="dxa"/>
          </w:tcPr>
          <w:p w14:paraId="75D92EE2" w14:textId="77777777" w:rsidR="008F51AC" w:rsidRPr="00F13551" w:rsidRDefault="008F51AC" w:rsidP="00E92197">
            <w:pPr>
              <w:spacing w:line="280" w:lineRule="atLeast"/>
              <w:jc w:val="both"/>
              <w:rPr>
                <w:rFonts w:ascii="Ebrima" w:hAnsi="Ebrima"/>
                <w:color w:val="3C3C3B"/>
              </w:rPr>
            </w:pPr>
            <w:r w:rsidRPr="00F13551">
              <w:rPr>
                <w:rFonts w:ascii="Ebrima" w:hAnsi="Ebrima"/>
                <w:color w:val="3C3C3B"/>
                <w:u w:val="single"/>
              </w:rPr>
              <w:t>Tarief + onderbouwing</w:t>
            </w:r>
            <w:r w:rsidRPr="00F13551">
              <w:rPr>
                <w:rFonts w:ascii="Ebrima" w:hAnsi="Ebrima"/>
                <w:color w:val="3C3C3B"/>
              </w:rPr>
              <w:t>: € 1,51 per minuut Cliëntgebonden tijd</w:t>
            </w:r>
            <w:r w:rsidRPr="00F13551">
              <w:rPr>
                <w:rStyle w:val="Voetnootmarkering"/>
                <w:rFonts w:ascii="Ebrima" w:hAnsi="Ebrima"/>
                <w:b/>
                <w:bCs/>
                <w:vertAlign w:val="superscript"/>
              </w:rPr>
              <w:footnoteReference w:id="10"/>
            </w:r>
            <w:r w:rsidRPr="00F13551">
              <w:rPr>
                <w:rFonts w:ascii="Ebrima" w:hAnsi="Ebrima"/>
              </w:rPr>
              <w:t xml:space="preserve">; gebaseerd op een benadering van het uurtarief dat in de basis-ggz-arrangement is verwerkt (producten 51A00 </w:t>
            </w:r>
            <w:r w:rsidRPr="00F13551">
              <w:rPr>
                <w:rFonts w:ascii="Ebrima" w:hAnsi="Ebrima"/>
              </w:rPr>
              <w:lastRenderedPageBreak/>
              <w:t xml:space="preserve">t/m 51A05) plus indexatie (combinatie van </w:t>
            </w:r>
            <w:proofErr w:type="spellStart"/>
            <w:r w:rsidRPr="00F13551">
              <w:rPr>
                <w:rFonts w:ascii="Ebrima" w:hAnsi="Ebrima"/>
              </w:rPr>
              <w:t>OVA</w:t>
            </w:r>
            <w:proofErr w:type="spellEnd"/>
            <w:r w:rsidRPr="00F13551">
              <w:rPr>
                <w:rFonts w:ascii="Ebrima" w:hAnsi="Ebrima"/>
              </w:rPr>
              <w:t xml:space="preserve"> en PPC, zie </w:t>
            </w:r>
            <w:proofErr w:type="spellStart"/>
            <w:r w:rsidRPr="00F13551">
              <w:rPr>
                <w:rFonts w:ascii="Ebrima" w:hAnsi="Ebrima"/>
              </w:rPr>
              <w:t>NZa</w:t>
            </w:r>
            <w:proofErr w:type="spellEnd"/>
            <w:r w:rsidRPr="00F13551">
              <w:rPr>
                <w:rFonts w:ascii="Ebrima" w:hAnsi="Ebrima"/>
              </w:rPr>
              <w:t xml:space="preserve">-website, voorlopig vastgesteld voor 2021 op gewogen gemiddeld 3,09%). </w:t>
            </w:r>
          </w:p>
          <w:p w14:paraId="27E88578" w14:textId="77777777" w:rsidR="008F51AC" w:rsidRPr="00F13551" w:rsidRDefault="008F51AC" w:rsidP="00E92197">
            <w:pPr>
              <w:spacing w:line="280" w:lineRule="atLeast"/>
              <w:jc w:val="both"/>
              <w:rPr>
                <w:rFonts w:ascii="Ebrima" w:hAnsi="Ebrima"/>
                <w:color w:val="3C3C3B"/>
              </w:rPr>
            </w:pPr>
            <w:r w:rsidRPr="00F13551">
              <w:rPr>
                <w:rFonts w:ascii="Ebrima" w:hAnsi="Ebrima"/>
                <w:color w:val="3C3C3B"/>
                <w:u w:val="single"/>
              </w:rPr>
              <w:t>Beschikking</w:t>
            </w:r>
            <w:r w:rsidRPr="00F13551">
              <w:rPr>
                <w:rFonts w:ascii="Ebrima" w:hAnsi="Ebrima"/>
                <w:color w:val="3C3C3B"/>
              </w:rPr>
              <w:t>: Maximaal 21 uur en een doorlooptijd van maximaal 6 maanden</w:t>
            </w:r>
          </w:p>
          <w:p w14:paraId="1E551FB1" w14:textId="77777777" w:rsidR="008F51AC" w:rsidRPr="00F13551" w:rsidRDefault="008F51AC" w:rsidP="00E92197">
            <w:pPr>
              <w:spacing w:line="280" w:lineRule="atLeast"/>
              <w:jc w:val="both"/>
              <w:rPr>
                <w:rFonts w:ascii="Ebrima" w:hAnsi="Ebrima"/>
                <w:color w:val="3C3C3B"/>
              </w:rPr>
            </w:pPr>
            <w:r w:rsidRPr="00F13551">
              <w:rPr>
                <w:rFonts w:ascii="Ebrima" w:hAnsi="Ebrima"/>
                <w:color w:val="3C3C3B"/>
                <w:u w:val="single"/>
              </w:rPr>
              <w:t>N.B.</w:t>
            </w:r>
            <w:r w:rsidRPr="00F13551">
              <w:rPr>
                <w:rFonts w:ascii="Ebrima" w:hAnsi="Ebrima"/>
                <w:color w:val="3C3C3B"/>
              </w:rPr>
              <w:t>:</w:t>
            </w:r>
          </w:p>
          <w:p w14:paraId="42AD8DA3" w14:textId="77777777" w:rsidR="008F51AC" w:rsidRPr="00F13551" w:rsidRDefault="008F51AC" w:rsidP="008F51AC">
            <w:pPr>
              <w:numPr>
                <w:ilvl w:val="0"/>
                <w:numId w:val="113"/>
              </w:numPr>
              <w:spacing w:line="280" w:lineRule="atLeast"/>
              <w:ind w:left="504"/>
              <w:jc w:val="both"/>
              <w:rPr>
                <w:rFonts w:ascii="Ebrima" w:hAnsi="Ebrima"/>
                <w:color w:val="3C3C3B"/>
              </w:rPr>
            </w:pPr>
            <w:proofErr w:type="spellStart"/>
            <w:r w:rsidRPr="00F13551">
              <w:rPr>
                <w:rFonts w:ascii="Ebrima" w:hAnsi="Ebrima"/>
                <w:color w:val="3C3C3B"/>
              </w:rPr>
              <w:t>EMDR</w:t>
            </w:r>
            <w:proofErr w:type="spellEnd"/>
            <w:r w:rsidRPr="00F13551">
              <w:rPr>
                <w:rFonts w:ascii="Ebrima" w:hAnsi="Ebrima"/>
                <w:color w:val="3C3C3B"/>
              </w:rPr>
              <w:t xml:space="preserve"> voortraject: 1 tot maximaal 3 sessies van 1 uur</w:t>
            </w:r>
          </w:p>
          <w:p w14:paraId="171F72DF" w14:textId="77777777" w:rsidR="008F51AC" w:rsidRPr="00F13551" w:rsidRDefault="008F51AC" w:rsidP="008F51AC">
            <w:pPr>
              <w:numPr>
                <w:ilvl w:val="0"/>
                <w:numId w:val="113"/>
              </w:numPr>
              <w:spacing w:line="280" w:lineRule="atLeast"/>
              <w:ind w:left="504"/>
              <w:jc w:val="both"/>
              <w:rPr>
                <w:rFonts w:ascii="Ebrima" w:hAnsi="Ebrima"/>
                <w:color w:val="3C3C3B"/>
              </w:rPr>
            </w:pPr>
            <w:proofErr w:type="spellStart"/>
            <w:r w:rsidRPr="00F13551">
              <w:rPr>
                <w:rFonts w:ascii="Ebrima" w:hAnsi="Ebrima"/>
                <w:color w:val="3C3C3B"/>
              </w:rPr>
              <w:t>EMDR</w:t>
            </w:r>
            <w:proofErr w:type="spellEnd"/>
            <w:r w:rsidRPr="00F13551">
              <w:rPr>
                <w:rFonts w:ascii="Ebrima" w:hAnsi="Ebrima"/>
                <w:color w:val="3C3C3B"/>
              </w:rPr>
              <w:t xml:space="preserve"> behandeling: 3 tot maximaal 12 sessies van 1,5 uur </w:t>
            </w:r>
          </w:p>
        </w:tc>
      </w:tr>
    </w:tbl>
    <w:p w14:paraId="3F23A11C" w14:textId="77777777" w:rsidR="008F51AC" w:rsidRPr="00F13551" w:rsidRDefault="008F51AC" w:rsidP="008F51AC">
      <w:pPr>
        <w:pStyle w:val="BodytextRebel"/>
        <w:spacing w:after="0"/>
      </w:pPr>
    </w:p>
    <w:tbl>
      <w:tblPr>
        <w:tblStyle w:val="Tabelraster"/>
        <w:tblW w:w="9092" w:type="dxa"/>
        <w:tblCellMar>
          <w:top w:w="72" w:type="dxa"/>
          <w:left w:w="72" w:type="dxa"/>
          <w:bottom w:w="72" w:type="dxa"/>
          <w:right w:w="72" w:type="dxa"/>
        </w:tblCellMar>
        <w:tblLook w:val="04A0" w:firstRow="1" w:lastRow="0" w:firstColumn="1" w:lastColumn="0" w:noHBand="0" w:noVBand="1"/>
      </w:tblPr>
      <w:tblGrid>
        <w:gridCol w:w="1690"/>
        <w:gridCol w:w="7402"/>
      </w:tblGrid>
      <w:tr w:rsidR="008F51AC" w:rsidRPr="00F13551" w14:paraId="38C5CA6F" w14:textId="77777777" w:rsidTr="00E92197">
        <w:tc>
          <w:tcPr>
            <w:tcW w:w="1690" w:type="dxa"/>
            <w:shd w:val="clear" w:color="auto" w:fill="FFFFFF" w:themeFill="background1"/>
          </w:tcPr>
          <w:p w14:paraId="54E88830" w14:textId="77777777" w:rsidR="008F51AC" w:rsidRPr="00F13551" w:rsidRDefault="008F51AC" w:rsidP="00E92197">
            <w:pPr>
              <w:spacing w:line="280" w:lineRule="atLeast"/>
              <w:rPr>
                <w:rFonts w:ascii="Ebrima" w:hAnsi="Ebrima"/>
                <w:b/>
                <w:bCs/>
                <w:color w:val="3C3C3B"/>
              </w:rPr>
            </w:pPr>
            <w:r w:rsidRPr="00F13551">
              <w:rPr>
                <w:rFonts w:ascii="Ebrima" w:hAnsi="Ebrima"/>
                <w:b/>
                <w:bCs/>
                <w:color w:val="3C3C3B"/>
              </w:rPr>
              <w:t>Naam</w:t>
            </w:r>
          </w:p>
        </w:tc>
        <w:tc>
          <w:tcPr>
            <w:tcW w:w="7402" w:type="dxa"/>
            <w:shd w:val="clear" w:color="auto" w:fill="1F497D" w:themeFill="text2"/>
          </w:tcPr>
          <w:p w14:paraId="77BD6B2E" w14:textId="77777777" w:rsidR="008F51AC" w:rsidRPr="00F13551" w:rsidRDefault="008F51AC" w:rsidP="00E92197">
            <w:pPr>
              <w:spacing w:line="280" w:lineRule="atLeast"/>
              <w:jc w:val="both"/>
              <w:rPr>
                <w:rFonts w:ascii="Ebrima" w:hAnsi="Ebrima"/>
                <w:b/>
                <w:bCs/>
                <w:color w:val="EEECE1" w:themeColor="background2"/>
              </w:rPr>
            </w:pPr>
            <w:r w:rsidRPr="00F13551">
              <w:rPr>
                <w:rFonts w:ascii="Ebrima" w:hAnsi="Ebrima"/>
                <w:b/>
                <w:bCs/>
                <w:color w:val="EEECE1" w:themeColor="background2"/>
              </w:rPr>
              <w:t xml:space="preserve">Specialistische GGZ </w:t>
            </w:r>
          </w:p>
        </w:tc>
      </w:tr>
      <w:tr w:rsidR="008F51AC" w:rsidRPr="00F13551" w14:paraId="27FC36E4" w14:textId="77777777" w:rsidTr="00E92197">
        <w:tc>
          <w:tcPr>
            <w:tcW w:w="1690" w:type="dxa"/>
            <w:shd w:val="clear" w:color="auto" w:fill="FFFFFF" w:themeFill="background1"/>
          </w:tcPr>
          <w:p w14:paraId="16F3CE95" w14:textId="77777777" w:rsidR="008F51AC" w:rsidRPr="00F13551" w:rsidRDefault="008F51AC" w:rsidP="00E92197">
            <w:pPr>
              <w:spacing w:line="280" w:lineRule="atLeast"/>
              <w:rPr>
                <w:rFonts w:ascii="Ebrima" w:hAnsi="Ebrima"/>
                <w:b/>
                <w:bCs/>
                <w:color w:val="3C3C3B"/>
              </w:rPr>
            </w:pPr>
            <w:r w:rsidRPr="00F13551">
              <w:rPr>
                <w:rFonts w:ascii="Ebrima" w:hAnsi="Ebrima"/>
                <w:b/>
                <w:bCs/>
                <w:color w:val="3C3C3B"/>
              </w:rPr>
              <w:t>Beschrijving</w:t>
            </w:r>
            <w:r w:rsidRPr="00F13551">
              <w:rPr>
                <w:rStyle w:val="Voetnootmarkering"/>
                <w:rFonts w:ascii="Ebrima" w:hAnsi="Ebrima"/>
                <w:b/>
                <w:bCs/>
                <w:vertAlign w:val="superscript"/>
              </w:rPr>
              <w:footnoteReference w:id="11"/>
            </w:r>
          </w:p>
        </w:tc>
        <w:tc>
          <w:tcPr>
            <w:tcW w:w="7402" w:type="dxa"/>
          </w:tcPr>
          <w:p w14:paraId="2248DDD5" w14:textId="77777777" w:rsidR="008F51AC" w:rsidRPr="00F13551" w:rsidRDefault="008F51AC" w:rsidP="00E92197">
            <w:pPr>
              <w:spacing w:line="280" w:lineRule="atLeast"/>
              <w:jc w:val="both"/>
              <w:rPr>
                <w:rFonts w:ascii="Ebrima" w:hAnsi="Ebrima"/>
                <w:b/>
                <w:bCs/>
              </w:rPr>
            </w:pPr>
            <w:r w:rsidRPr="00F13551">
              <w:rPr>
                <w:rFonts w:ascii="Ebrima" w:hAnsi="Ebrima"/>
                <w:b/>
                <w:bCs/>
              </w:rPr>
              <w:t xml:space="preserve">Doelgroep </w:t>
            </w:r>
          </w:p>
          <w:p w14:paraId="6072F497" w14:textId="77777777" w:rsidR="008F51AC" w:rsidRPr="00F13551" w:rsidRDefault="008F51AC" w:rsidP="00E92197">
            <w:pPr>
              <w:spacing w:line="280" w:lineRule="atLeast"/>
              <w:jc w:val="both"/>
              <w:rPr>
                <w:rFonts w:ascii="Ebrima" w:hAnsi="Ebrima"/>
              </w:rPr>
            </w:pPr>
            <w:r w:rsidRPr="00F13551">
              <w:rPr>
                <w:rFonts w:ascii="Ebrima" w:hAnsi="Ebrima"/>
              </w:rPr>
              <w:t>Specialistische GGZ wordt ingezet bij onvoldoende resultaat van behandeling in de generalistische basis jeugd-GGZ en wanneer er sprake is van een DSM-benoemde stoornis. De jeugdige kent een feitelijke diagnose-classificatie conform de integrale DSM-5 (excl. persoonlijkheidsstoornis als primaire diagnose), en ernstige problematiek: aanzienlijke beperkingen in het dagelijks functioneren, zowel thuis als elders als gevolg van het ziektebeeld, en/of:</w:t>
            </w:r>
          </w:p>
          <w:p w14:paraId="351E383F" w14:textId="77777777" w:rsidR="008F51AC" w:rsidRPr="00F13551" w:rsidRDefault="008F51AC" w:rsidP="008F51AC">
            <w:pPr>
              <w:numPr>
                <w:ilvl w:val="0"/>
                <w:numId w:val="107"/>
              </w:numPr>
              <w:spacing w:line="280" w:lineRule="atLeast"/>
              <w:ind w:left="504"/>
              <w:jc w:val="both"/>
              <w:rPr>
                <w:rFonts w:ascii="Ebrima" w:hAnsi="Ebrima"/>
              </w:rPr>
            </w:pPr>
            <w:r w:rsidRPr="00F13551">
              <w:rPr>
                <w:rFonts w:ascii="Ebrima" w:hAnsi="Ebrima"/>
              </w:rPr>
              <w:t>hoog risico (duidelijke aanwijzingen voor gevaar (ernstig nadeel), suïcidaliteit);</w:t>
            </w:r>
          </w:p>
          <w:p w14:paraId="6360983C" w14:textId="77777777" w:rsidR="008F51AC" w:rsidRPr="00F13551" w:rsidRDefault="008F51AC" w:rsidP="008F51AC">
            <w:pPr>
              <w:numPr>
                <w:ilvl w:val="0"/>
                <w:numId w:val="107"/>
              </w:numPr>
              <w:spacing w:line="280" w:lineRule="atLeast"/>
              <w:ind w:left="504"/>
              <w:jc w:val="both"/>
              <w:rPr>
                <w:rFonts w:ascii="Ebrima" w:hAnsi="Ebrima"/>
              </w:rPr>
            </w:pPr>
            <w:r w:rsidRPr="00F13551">
              <w:rPr>
                <w:rFonts w:ascii="Ebrima" w:hAnsi="Ebrima"/>
              </w:rPr>
              <w:t xml:space="preserve">hoge complexiteit: ingewikkelde (somatische) </w:t>
            </w:r>
            <w:proofErr w:type="spellStart"/>
            <w:r w:rsidRPr="00F13551">
              <w:rPr>
                <w:rFonts w:ascii="Ebrima" w:hAnsi="Ebrima"/>
              </w:rPr>
              <w:t>comorbiditeit</w:t>
            </w:r>
            <w:proofErr w:type="spellEnd"/>
            <w:r w:rsidRPr="00F13551">
              <w:rPr>
                <w:rFonts w:ascii="Ebrima" w:hAnsi="Ebrima"/>
              </w:rPr>
              <w:t>, psychosociale problemen in het gezin, geringe draagkracht in het netwerk, langdurige schooluitval;</w:t>
            </w:r>
          </w:p>
          <w:p w14:paraId="0BBD1D5A" w14:textId="77777777" w:rsidR="008F51AC" w:rsidRPr="00F13551" w:rsidRDefault="008F51AC" w:rsidP="008F51AC">
            <w:pPr>
              <w:numPr>
                <w:ilvl w:val="0"/>
                <w:numId w:val="109"/>
              </w:numPr>
              <w:spacing w:line="280" w:lineRule="atLeast"/>
              <w:ind w:left="504"/>
              <w:jc w:val="both"/>
              <w:rPr>
                <w:rFonts w:ascii="Ebrima" w:hAnsi="Ebrima"/>
              </w:rPr>
            </w:pPr>
            <w:r w:rsidRPr="00F13551">
              <w:rPr>
                <w:rFonts w:ascii="Ebrima" w:hAnsi="Ebrima"/>
              </w:rPr>
              <w:t>ernstige opvoedingsproblematiek als gevolg van psychiatrische problematiek van opvoeder(s);</w:t>
            </w:r>
          </w:p>
          <w:p w14:paraId="711BBA38" w14:textId="77777777" w:rsidR="008F51AC" w:rsidRPr="00F13551" w:rsidRDefault="008F51AC" w:rsidP="008F51AC">
            <w:pPr>
              <w:numPr>
                <w:ilvl w:val="0"/>
                <w:numId w:val="109"/>
              </w:numPr>
              <w:spacing w:line="280" w:lineRule="atLeast"/>
              <w:ind w:left="504"/>
              <w:jc w:val="both"/>
              <w:rPr>
                <w:rFonts w:ascii="Ebrima" w:hAnsi="Ebrima"/>
              </w:rPr>
            </w:pPr>
            <w:r w:rsidRPr="00F13551">
              <w:rPr>
                <w:rFonts w:ascii="Ebrima" w:hAnsi="Ebrima"/>
              </w:rPr>
              <w:t>(vermoeden van) ontwikkeling richting criminaliteit.</w:t>
            </w:r>
          </w:p>
          <w:p w14:paraId="4FC3DCD8" w14:textId="77777777" w:rsidR="008F51AC" w:rsidRPr="00F13551" w:rsidRDefault="008F51AC" w:rsidP="00E92197">
            <w:pPr>
              <w:spacing w:line="280" w:lineRule="atLeast"/>
              <w:jc w:val="both"/>
              <w:rPr>
                <w:rFonts w:ascii="Ebrima" w:hAnsi="Ebrima"/>
              </w:rPr>
            </w:pPr>
            <w:r w:rsidRPr="00F13551">
              <w:rPr>
                <w:rFonts w:ascii="Ebrima" w:hAnsi="Ebrima"/>
              </w:rPr>
              <w:t>Bij jeugdige en gezin wordt de kwaliteit van leven als gevolg van de stoornis/problematiek ernstig benadeeld/beperkt.</w:t>
            </w:r>
          </w:p>
        </w:tc>
      </w:tr>
      <w:tr w:rsidR="008F51AC" w:rsidRPr="00F13551" w14:paraId="7E1ACA22" w14:textId="77777777" w:rsidTr="00E92197">
        <w:tc>
          <w:tcPr>
            <w:tcW w:w="1690" w:type="dxa"/>
            <w:shd w:val="clear" w:color="auto" w:fill="FFFFFF" w:themeFill="background1"/>
          </w:tcPr>
          <w:p w14:paraId="11D29C4D" w14:textId="77777777" w:rsidR="008F51AC" w:rsidRPr="00F13551" w:rsidRDefault="008F51AC" w:rsidP="00E92197">
            <w:pPr>
              <w:spacing w:line="280" w:lineRule="atLeast"/>
              <w:rPr>
                <w:rFonts w:ascii="Ebrima" w:hAnsi="Ebrima"/>
                <w:b/>
                <w:bCs/>
                <w:color w:val="3C3C3B"/>
              </w:rPr>
            </w:pPr>
            <w:r w:rsidRPr="00F13551">
              <w:rPr>
                <w:rFonts w:ascii="Ebrima" w:hAnsi="Ebrima"/>
                <w:b/>
                <w:bCs/>
                <w:color w:val="3C3C3B"/>
              </w:rPr>
              <w:t xml:space="preserve">Kwaliteits- en uitvoeringseisen </w:t>
            </w:r>
          </w:p>
        </w:tc>
        <w:tc>
          <w:tcPr>
            <w:tcW w:w="7402" w:type="dxa"/>
          </w:tcPr>
          <w:p w14:paraId="57C2F6C9" w14:textId="77777777" w:rsidR="008F51AC" w:rsidRPr="00F13551" w:rsidRDefault="008F51AC" w:rsidP="008F51AC">
            <w:pPr>
              <w:numPr>
                <w:ilvl w:val="0"/>
                <w:numId w:val="112"/>
              </w:numPr>
              <w:spacing w:line="280" w:lineRule="atLeast"/>
              <w:ind w:left="504"/>
              <w:jc w:val="both"/>
              <w:rPr>
                <w:rFonts w:ascii="Ebrima" w:hAnsi="Ebrima"/>
              </w:rPr>
            </w:pPr>
            <w:r w:rsidRPr="00F13551">
              <w:rPr>
                <w:rFonts w:ascii="Ebrima" w:hAnsi="Ebrima"/>
              </w:rPr>
              <w:t>De behandeling wordt geboden vanuit multidisciplinaire teams bestaande uit professionals met een opleidingsniveau variërend van hbo+ tot en met medisch specialist (functiemix). Het zwaartepunt ligt bij de inzet van WO+ opleidingsniveau. Er is altijd een psychiater of klinisch psycholoog lid van een multidisciplinair team.</w:t>
            </w:r>
          </w:p>
          <w:p w14:paraId="6D825B6D" w14:textId="77777777" w:rsidR="008F51AC" w:rsidRPr="00F13551" w:rsidRDefault="008F51AC" w:rsidP="008F51AC">
            <w:pPr>
              <w:numPr>
                <w:ilvl w:val="0"/>
                <w:numId w:val="112"/>
              </w:numPr>
              <w:spacing w:line="280" w:lineRule="atLeast"/>
              <w:ind w:left="504"/>
              <w:jc w:val="both"/>
              <w:rPr>
                <w:rFonts w:ascii="Ebrima" w:hAnsi="Ebrima"/>
              </w:rPr>
            </w:pPr>
            <w:r w:rsidRPr="00F13551">
              <w:rPr>
                <w:rFonts w:ascii="Ebrima" w:hAnsi="Ebrima"/>
              </w:rPr>
              <w:t xml:space="preserve">De behandeling vindt altijd plaats onder toezicht van een regiebehandelaar; Psychiater, Klinisch psycholoog, Klinisch neuropsycholoog, Psychotherapeut, Verslavingsarts in profielregister KNMG, </w:t>
            </w:r>
            <w:proofErr w:type="spellStart"/>
            <w:r w:rsidRPr="00F13551">
              <w:rPr>
                <w:rFonts w:ascii="Ebrima" w:hAnsi="Ebrima"/>
              </w:rPr>
              <w:t>GZ</w:t>
            </w:r>
            <w:proofErr w:type="spellEnd"/>
            <w:r w:rsidRPr="00F13551">
              <w:rPr>
                <w:rFonts w:ascii="Ebrima" w:hAnsi="Ebrima"/>
              </w:rPr>
              <w:t>-psycholoog, Verpleegkundig specialist GGZ.</w:t>
            </w:r>
          </w:p>
          <w:p w14:paraId="3CFA5FB5" w14:textId="77777777" w:rsidR="008F51AC" w:rsidRPr="00F13551" w:rsidRDefault="008F51AC" w:rsidP="008F51AC">
            <w:pPr>
              <w:numPr>
                <w:ilvl w:val="0"/>
                <w:numId w:val="112"/>
              </w:numPr>
              <w:spacing w:line="280" w:lineRule="atLeast"/>
              <w:ind w:left="504"/>
              <w:jc w:val="both"/>
              <w:rPr>
                <w:rFonts w:ascii="Ebrima" w:hAnsi="Ebrima"/>
              </w:rPr>
            </w:pPr>
            <w:r w:rsidRPr="00F13551">
              <w:rPr>
                <w:rFonts w:ascii="Ebrima" w:hAnsi="Ebrima"/>
              </w:rPr>
              <w:t>De regiebehandelaar is eindverantwoordelijk voor het vaststellen van het ondersteuningsplan, voor de integrale behandeling van de jeugdige en voor het vastleggen van de daadwerkelijk verleende zorg;</w:t>
            </w:r>
          </w:p>
          <w:p w14:paraId="6C366703" w14:textId="77777777" w:rsidR="008F51AC" w:rsidRPr="00F13551" w:rsidRDefault="008F51AC" w:rsidP="008F51AC">
            <w:pPr>
              <w:numPr>
                <w:ilvl w:val="0"/>
                <w:numId w:val="112"/>
              </w:numPr>
              <w:spacing w:line="280" w:lineRule="atLeast"/>
              <w:ind w:left="504"/>
              <w:jc w:val="both"/>
              <w:rPr>
                <w:rFonts w:ascii="Ebrima" w:hAnsi="Ebrima"/>
              </w:rPr>
            </w:pPr>
            <w:r w:rsidRPr="00F13551">
              <w:rPr>
                <w:rFonts w:ascii="Ebrima" w:hAnsi="Ebrima"/>
              </w:rPr>
              <w:t>De regiebehandelaar kan bij zijn behandeling ondersteund worden door medebehandelaars met tenminste een hbo-opleidingsniveau.</w:t>
            </w:r>
          </w:p>
        </w:tc>
      </w:tr>
      <w:tr w:rsidR="008F51AC" w:rsidRPr="00F13551" w14:paraId="5870B2F7" w14:textId="77777777" w:rsidTr="00E92197">
        <w:tc>
          <w:tcPr>
            <w:tcW w:w="1690" w:type="dxa"/>
            <w:shd w:val="clear" w:color="auto" w:fill="FFFFFF" w:themeFill="background1"/>
          </w:tcPr>
          <w:p w14:paraId="64C977DB" w14:textId="77777777" w:rsidR="008F51AC" w:rsidRPr="00F13551" w:rsidRDefault="008F51AC" w:rsidP="00E92197">
            <w:pPr>
              <w:spacing w:line="280" w:lineRule="atLeast"/>
              <w:rPr>
                <w:rFonts w:ascii="Ebrima" w:hAnsi="Ebrima"/>
                <w:b/>
                <w:bCs/>
                <w:color w:val="3C3C3B"/>
              </w:rPr>
            </w:pPr>
            <w:r w:rsidRPr="00F13551">
              <w:rPr>
                <w:rFonts w:ascii="Ebrima" w:hAnsi="Ebrima"/>
                <w:b/>
                <w:bCs/>
                <w:color w:val="3C3C3B"/>
              </w:rPr>
              <w:lastRenderedPageBreak/>
              <w:t xml:space="preserve">Bekostiging &amp; </w:t>
            </w:r>
            <w:proofErr w:type="spellStart"/>
            <w:r w:rsidRPr="00F13551">
              <w:rPr>
                <w:rFonts w:ascii="Ebrima" w:hAnsi="Ebrima"/>
                <w:b/>
                <w:bCs/>
                <w:color w:val="3C3C3B"/>
              </w:rPr>
              <w:t>beprijzing</w:t>
            </w:r>
            <w:proofErr w:type="spellEnd"/>
            <w:r w:rsidRPr="00F13551">
              <w:rPr>
                <w:rFonts w:ascii="Ebrima" w:hAnsi="Ebrima"/>
                <w:b/>
                <w:bCs/>
                <w:color w:val="3C3C3B"/>
              </w:rPr>
              <w:t xml:space="preserve"> </w:t>
            </w:r>
          </w:p>
        </w:tc>
        <w:tc>
          <w:tcPr>
            <w:tcW w:w="7402" w:type="dxa"/>
          </w:tcPr>
          <w:p w14:paraId="2007EFFE" w14:textId="77777777" w:rsidR="008F51AC" w:rsidRPr="00F13551" w:rsidRDefault="008F51AC" w:rsidP="00E92197">
            <w:pPr>
              <w:pStyle w:val="BodytextRebel"/>
              <w:spacing w:after="0"/>
            </w:pPr>
            <w:r w:rsidRPr="00F13551">
              <w:rPr>
                <w:u w:val="single"/>
              </w:rPr>
              <w:t>Tarief + onderbouwing</w:t>
            </w:r>
            <w:r w:rsidRPr="00F13551">
              <w:t>: € 1,85 per minuut Cliëntgebonden tijd</w:t>
            </w:r>
            <w:r w:rsidRPr="00F13551">
              <w:rPr>
                <w:rStyle w:val="Voetnootmarkering"/>
                <w:b/>
                <w:bCs/>
                <w:vertAlign w:val="superscript"/>
              </w:rPr>
              <w:footnoteReference w:id="12"/>
            </w:r>
            <w:r w:rsidRPr="00F13551">
              <w:t xml:space="preserve">; gebaseerd op product ‘54002 – specialistische GGZ’ plus indexatie (combinatie van </w:t>
            </w:r>
            <w:proofErr w:type="spellStart"/>
            <w:r w:rsidRPr="00F13551">
              <w:t>OVA</w:t>
            </w:r>
            <w:proofErr w:type="spellEnd"/>
            <w:r w:rsidRPr="00F13551">
              <w:t xml:space="preserve"> en PPC, zie </w:t>
            </w:r>
            <w:proofErr w:type="spellStart"/>
            <w:r w:rsidRPr="00F13551">
              <w:t>NZa</w:t>
            </w:r>
            <w:proofErr w:type="spellEnd"/>
            <w:r w:rsidRPr="00F13551">
              <w:t>-website, voorlopig vastgesteld voor 2021 op gewogen gemiddeld 3,09%)</w:t>
            </w:r>
          </w:p>
          <w:p w14:paraId="6B8E982C" w14:textId="77777777" w:rsidR="008F51AC" w:rsidRPr="00F13551" w:rsidRDefault="008F51AC" w:rsidP="00E92197">
            <w:pPr>
              <w:spacing w:line="280" w:lineRule="atLeast"/>
              <w:jc w:val="both"/>
              <w:rPr>
                <w:rFonts w:ascii="Ebrima" w:hAnsi="Ebrima"/>
                <w:color w:val="3C3C3B"/>
              </w:rPr>
            </w:pPr>
            <w:r w:rsidRPr="00F13551">
              <w:rPr>
                <w:rFonts w:ascii="Ebrima" w:hAnsi="Ebrima"/>
                <w:color w:val="3C3C3B"/>
                <w:u w:val="single"/>
              </w:rPr>
              <w:t>Beschikking</w:t>
            </w:r>
            <w:r w:rsidRPr="00F13551">
              <w:rPr>
                <w:rFonts w:ascii="Ebrima" w:hAnsi="Ebrima"/>
                <w:color w:val="3C3C3B"/>
              </w:rPr>
              <w:t xml:space="preserve">: Verlenging is mogelijk op basis van een goed onderbouwd behandelplan. Streven is dat bij verlenging wordt afgeschaald naar een lichter traject. </w:t>
            </w:r>
          </w:p>
        </w:tc>
      </w:tr>
    </w:tbl>
    <w:p w14:paraId="768E859E" w14:textId="77777777" w:rsidR="008F51AC" w:rsidRPr="00F13551" w:rsidRDefault="008F51AC" w:rsidP="008F51AC">
      <w:pPr>
        <w:spacing w:line="280" w:lineRule="atLeast"/>
        <w:jc w:val="both"/>
        <w:rPr>
          <w:rFonts w:ascii="Ebrima" w:hAnsi="Ebrima"/>
          <w:color w:val="3C3C3B"/>
        </w:rPr>
      </w:pPr>
    </w:p>
    <w:tbl>
      <w:tblPr>
        <w:tblStyle w:val="Tabelraster"/>
        <w:tblW w:w="9092" w:type="dxa"/>
        <w:tblCellMar>
          <w:top w:w="72" w:type="dxa"/>
          <w:left w:w="72" w:type="dxa"/>
          <w:bottom w:w="72" w:type="dxa"/>
          <w:right w:w="72" w:type="dxa"/>
        </w:tblCellMar>
        <w:tblLook w:val="04A0" w:firstRow="1" w:lastRow="0" w:firstColumn="1" w:lastColumn="0" w:noHBand="0" w:noVBand="1"/>
      </w:tblPr>
      <w:tblGrid>
        <w:gridCol w:w="1690"/>
        <w:gridCol w:w="7402"/>
      </w:tblGrid>
      <w:tr w:rsidR="008F51AC" w:rsidRPr="00F13551" w14:paraId="4075CC2E" w14:textId="77777777" w:rsidTr="00E92197">
        <w:tc>
          <w:tcPr>
            <w:tcW w:w="1690" w:type="dxa"/>
            <w:shd w:val="clear" w:color="auto" w:fill="FFFFFF" w:themeFill="background1"/>
          </w:tcPr>
          <w:p w14:paraId="54A90113" w14:textId="77777777" w:rsidR="008F51AC" w:rsidRPr="00F13551" w:rsidRDefault="008F51AC" w:rsidP="00E92197">
            <w:pPr>
              <w:spacing w:line="280" w:lineRule="atLeast"/>
              <w:rPr>
                <w:rFonts w:ascii="Ebrima" w:hAnsi="Ebrima"/>
                <w:b/>
                <w:bCs/>
                <w:color w:val="3C3C3B"/>
              </w:rPr>
            </w:pPr>
            <w:r w:rsidRPr="00F13551">
              <w:rPr>
                <w:rFonts w:ascii="Ebrima" w:hAnsi="Ebrima"/>
                <w:b/>
                <w:bCs/>
                <w:color w:val="3C3C3B"/>
              </w:rPr>
              <w:t>Naam</w:t>
            </w:r>
          </w:p>
        </w:tc>
        <w:tc>
          <w:tcPr>
            <w:tcW w:w="7402" w:type="dxa"/>
            <w:shd w:val="clear" w:color="auto" w:fill="1F497D" w:themeFill="text2"/>
          </w:tcPr>
          <w:p w14:paraId="729B0759" w14:textId="77777777" w:rsidR="008F51AC" w:rsidRPr="00F13551" w:rsidRDefault="008F51AC" w:rsidP="00E92197">
            <w:pPr>
              <w:spacing w:line="280" w:lineRule="atLeast"/>
              <w:jc w:val="both"/>
              <w:rPr>
                <w:rFonts w:ascii="Ebrima" w:hAnsi="Ebrima"/>
                <w:b/>
                <w:bCs/>
                <w:color w:val="EEECE1" w:themeColor="background2"/>
              </w:rPr>
            </w:pPr>
            <w:r w:rsidRPr="00F13551">
              <w:rPr>
                <w:rFonts w:ascii="Ebrima" w:hAnsi="Ebrima"/>
                <w:b/>
                <w:bCs/>
                <w:color w:val="EEECE1" w:themeColor="background2"/>
              </w:rPr>
              <w:t xml:space="preserve">Diagnostiek J-GGZ </w:t>
            </w:r>
          </w:p>
        </w:tc>
      </w:tr>
      <w:tr w:rsidR="008F51AC" w:rsidRPr="00F13551" w14:paraId="27C0EB34" w14:textId="77777777" w:rsidTr="00E92197">
        <w:tc>
          <w:tcPr>
            <w:tcW w:w="1690" w:type="dxa"/>
            <w:shd w:val="clear" w:color="auto" w:fill="FFFFFF" w:themeFill="background1"/>
          </w:tcPr>
          <w:p w14:paraId="0226DB74" w14:textId="77777777" w:rsidR="008F51AC" w:rsidRPr="00F13551" w:rsidRDefault="008F51AC" w:rsidP="00E92197">
            <w:pPr>
              <w:spacing w:line="280" w:lineRule="atLeast"/>
              <w:rPr>
                <w:rFonts w:ascii="Ebrima" w:hAnsi="Ebrima"/>
                <w:b/>
                <w:bCs/>
                <w:color w:val="3C3C3B"/>
              </w:rPr>
            </w:pPr>
            <w:r w:rsidRPr="00F13551">
              <w:rPr>
                <w:rFonts w:ascii="Ebrima" w:hAnsi="Ebrima"/>
                <w:b/>
                <w:bCs/>
                <w:color w:val="3C3C3B"/>
              </w:rPr>
              <w:t>Beschrijving</w:t>
            </w:r>
          </w:p>
        </w:tc>
        <w:tc>
          <w:tcPr>
            <w:tcW w:w="7402" w:type="dxa"/>
          </w:tcPr>
          <w:p w14:paraId="27BDA358" w14:textId="77777777" w:rsidR="008F51AC" w:rsidRPr="00F13551" w:rsidRDefault="008F51AC" w:rsidP="00E92197">
            <w:pPr>
              <w:spacing w:line="280" w:lineRule="atLeast"/>
              <w:jc w:val="both"/>
              <w:rPr>
                <w:rFonts w:ascii="Ebrima" w:hAnsi="Ebrima"/>
                <w:b/>
                <w:bCs/>
                <w:color w:val="3C3C3B"/>
              </w:rPr>
            </w:pPr>
            <w:r w:rsidRPr="00F13551">
              <w:rPr>
                <w:rFonts w:ascii="Ebrima" w:hAnsi="Ebrima"/>
                <w:b/>
                <w:bCs/>
                <w:color w:val="3C3C3B"/>
              </w:rPr>
              <w:t xml:space="preserve">Aanpak </w:t>
            </w:r>
          </w:p>
          <w:p w14:paraId="31303546" w14:textId="77777777" w:rsidR="008F51AC" w:rsidRPr="00F13551" w:rsidRDefault="008F51AC" w:rsidP="00E92197">
            <w:pPr>
              <w:spacing w:line="280" w:lineRule="atLeast"/>
              <w:jc w:val="both"/>
              <w:rPr>
                <w:rFonts w:ascii="Ebrima" w:hAnsi="Ebrima"/>
                <w:color w:val="3C3C3B"/>
              </w:rPr>
            </w:pPr>
            <w:r w:rsidRPr="00F13551">
              <w:rPr>
                <w:rFonts w:ascii="Ebrima" w:hAnsi="Ebrima"/>
                <w:color w:val="3C3C3B"/>
              </w:rPr>
              <w:t>Diagnostiek is het proces waarbij de probleemgebieden in het functioneren van de jeugdige genuanceerd wordt beschreven en waarbij de ontwikkeling op verschillende deelgebieden in beeld wordt gebracht. Hierbij hoort een inventarisatie van verschillende omgevingsvariabelen die van invloed kunnen zijn op het functioneren van de jeugdige, worden sterke kanten in kaart gebracht en wordt vanuit het perspectief op eventuele mogelijkheden voor behandeling naar de jeugdige en diens omgeving gekeken.</w:t>
            </w:r>
          </w:p>
          <w:p w14:paraId="217881CB" w14:textId="77777777" w:rsidR="008F51AC" w:rsidRPr="00F13551" w:rsidRDefault="008F51AC" w:rsidP="00E92197">
            <w:pPr>
              <w:spacing w:line="280" w:lineRule="atLeast"/>
              <w:jc w:val="both"/>
              <w:rPr>
                <w:rFonts w:ascii="Ebrima" w:hAnsi="Ebrima"/>
                <w:color w:val="3C3C3B"/>
              </w:rPr>
            </w:pPr>
            <w:r w:rsidRPr="00F13551">
              <w:rPr>
                <w:rFonts w:ascii="Ebrima" w:hAnsi="Ebrima"/>
                <w:color w:val="3C3C3B"/>
              </w:rPr>
              <w:t>Diagnostiek is gericht op de volle breedte van de ontwikkeling van de jeugdige, de in de ontwikkeling optredende problemen en kansen en de mogelijkheden voor behandeling en begeleiding. Diagnostiek is dus meer dan classificatie. Classificatie vindt plaats wanneer de probleembeschrijving gewogen wordt getoetst aan de formele criteria van de classificatiecategorieën van een classificatiesysteem, bijvoorbeeld de DSM.</w:t>
            </w:r>
          </w:p>
          <w:p w14:paraId="2718078A" w14:textId="77777777" w:rsidR="008F51AC" w:rsidRPr="00F13551" w:rsidRDefault="008F51AC" w:rsidP="00E92197">
            <w:pPr>
              <w:spacing w:line="280" w:lineRule="atLeast"/>
              <w:jc w:val="both"/>
              <w:rPr>
                <w:rFonts w:ascii="Ebrima" w:hAnsi="Ebrima"/>
                <w:color w:val="3C3C3B"/>
              </w:rPr>
            </w:pPr>
            <w:r w:rsidRPr="00F13551">
              <w:rPr>
                <w:rFonts w:ascii="Ebrima" w:hAnsi="Ebrima"/>
                <w:color w:val="3C3C3B"/>
              </w:rPr>
              <w:t>Onder diagnostiek worden de volgende activiteiten onderscheiden:</w:t>
            </w:r>
          </w:p>
          <w:p w14:paraId="5FE5F4D9" w14:textId="77777777" w:rsidR="008F51AC" w:rsidRPr="00F13551" w:rsidRDefault="008F51AC" w:rsidP="008F51AC">
            <w:pPr>
              <w:numPr>
                <w:ilvl w:val="1"/>
                <w:numId w:val="114"/>
              </w:numPr>
              <w:spacing w:line="280" w:lineRule="atLeast"/>
              <w:ind w:left="504"/>
              <w:jc w:val="both"/>
              <w:rPr>
                <w:rFonts w:ascii="Ebrima" w:hAnsi="Ebrima"/>
                <w:color w:val="3C3C3B"/>
              </w:rPr>
            </w:pPr>
            <w:r w:rsidRPr="00F13551">
              <w:rPr>
                <w:rFonts w:ascii="Ebrima" w:hAnsi="Ebrima"/>
                <w:color w:val="3C3C3B"/>
              </w:rPr>
              <w:t xml:space="preserve">Intake/screening: alle activiteiten gericht op verduidelijking van de zorgvraag; </w:t>
            </w:r>
          </w:p>
          <w:p w14:paraId="13EF201F" w14:textId="77777777" w:rsidR="008F51AC" w:rsidRPr="00F13551" w:rsidRDefault="008F51AC" w:rsidP="008F51AC">
            <w:pPr>
              <w:numPr>
                <w:ilvl w:val="1"/>
                <w:numId w:val="114"/>
              </w:numPr>
              <w:spacing w:line="280" w:lineRule="atLeast"/>
              <w:ind w:left="504"/>
              <w:jc w:val="both"/>
              <w:rPr>
                <w:rFonts w:ascii="Ebrima" w:hAnsi="Ebrima"/>
                <w:color w:val="3C3C3B"/>
              </w:rPr>
            </w:pPr>
            <w:r w:rsidRPr="00F13551">
              <w:rPr>
                <w:rFonts w:ascii="Ebrima" w:hAnsi="Ebrima"/>
                <w:color w:val="3C3C3B"/>
              </w:rPr>
              <w:t xml:space="preserve">Verwerven informatie van eerdere behandelaars; </w:t>
            </w:r>
          </w:p>
          <w:p w14:paraId="57AFFF54" w14:textId="77777777" w:rsidR="008F51AC" w:rsidRPr="00F13551" w:rsidRDefault="008F51AC" w:rsidP="008F51AC">
            <w:pPr>
              <w:numPr>
                <w:ilvl w:val="1"/>
                <w:numId w:val="114"/>
              </w:numPr>
              <w:spacing w:line="280" w:lineRule="atLeast"/>
              <w:ind w:left="504"/>
              <w:jc w:val="both"/>
              <w:rPr>
                <w:rFonts w:ascii="Ebrima" w:hAnsi="Ebrima"/>
                <w:color w:val="3C3C3B"/>
              </w:rPr>
            </w:pPr>
            <w:r w:rsidRPr="00F13551">
              <w:rPr>
                <w:rFonts w:ascii="Ebrima" w:hAnsi="Ebrima"/>
                <w:color w:val="3C3C3B"/>
              </w:rPr>
              <w:t xml:space="preserve">Hetero-anamnese: het verzamelen van alle noodzakelijke diagnostische informatie bij de partner, familie of andere relaties van de jeugdige middels gesprekken en vragenlijsten; </w:t>
            </w:r>
          </w:p>
          <w:p w14:paraId="15E330F4" w14:textId="77777777" w:rsidR="008F51AC" w:rsidRPr="00F13551" w:rsidRDefault="008F51AC" w:rsidP="008F51AC">
            <w:pPr>
              <w:numPr>
                <w:ilvl w:val="1"/>
                <w:numId w:val="114"/>
              </w:numPr>
              <w:spacing w:line="280" w:lineRule="atLeast"/>
              <w:ind w:left="504"/>
              <w:jc w:val="both"/>
              <w:rPr>
                <w:rFonts w:ascii="Ebrima" w:hAnsi="Ebrima"/>
                <w:color w:val="3C3C3B"/>
              </w:rPr>
            </w:pPr>
            <w:r w:rsidRPr="00F13551">
              <w:rPr>
                <w:rFonts w:ascii="Ebrima" w:hAnsi="Ebrima"/>
                <w:color w:val="3C3C3B"/>
              </w:rPr>
              <w:t>Psychiatrisch onderzoek: het doel van een psychiatrisch onderzoek is om een totaalbeeld te krijgen van het kind of de jongere op de verschillende ontwikkelingsgebieden: algemene ontwikkeling, emotionele en sociale ontwikkeling, cognitieve ontwikkeling, lichamelijke ontwikkeling en biologische rijping. Op basis van het beeld dat hiermee verkregen wordt, wordt bekeken of er sprake is van psychopathologische symptomen, d.w.z. kenmerken die te maken kunnen hebben met (kinder-)psychiatrische aandoeningen zoals autisme, ADHD, hechtingsproblematiek, depressie, angststoornis, psychose, etc.;</w:t>
            </w:r>
          </w:p>
          <w:p w14:paraId="47D9C8A6" w14:textId="77777777" w:rsidR="008F51AC" w:rsidRPr="00F13551" w:rsidRDefault="008F51AC" w:rsidP="00E92197">
            <w:pPr>
              <w:pStyle w:val="BodytextRebel"/>
            </w:pPr>
            <w:r w:rsidRPr="00F13551">
              <w:t xml:space="preserve">Of </w:t>
            </w:r>
          </w:p>
          <w:p w14:paraId="08F35124" w14:textId="77777777" w:rsidR="008F51AC" w:rsidRPr="00F13551" w:rsidRDefault="008F51AC" w:rsidP="008F51AC">
            <w:pPr>
              <w:numPr>
                <w:ilvl w:val="1"/>
                <w:numId w:val="114"/>
              </w:numPr>
              <w:spacing w:line="280" w:lineRule="atLeast"/>
              <w:ind w:left="504"/>
              <w:jc w:val="both"/>
              <w:rPr>
                <w:rFonts w:ascii="Ebrima" w:hAnsi="Ebrima"/>
                <w:color w:val="3C3C3B"/>
              </w:rPr>
            </w:pPr>
            <w:r w:rsidRPr="00F13551">
              <w:rPr>
                <w:rFonts w:ascii="Ebrima" w:hAnsi="Ebrima"/>
                <w:color w:val="3C3C3B"/>
              </w:rPr>
              <w:lastRenderedPageBreak/>
              <w:t>Psychodiagnostisch onderzoek: met psychodiagnostisch onderzoek kan de ontwikkeling (en het gedrag) van een kind in kaart gebracht worden. Er wordt niet alleen gekeken naar problematiek bij het kind, maar ook naar de (</w:t>
            </w:r>
            <w:proofErr w:type="spellStart"/>
            <w:r w:rsidRPr="00F13551">
              <w:rPr>
                <w:rFonts w:ascii="Ebrima" w:hAnsi="Ebrima"/>
                <w:color w:val="3C3C3B"/>
              </w:rPr>
              <w:t>gezins</w:t>
            </w:r>
            <w:proofErr w:type="spellEnd"/>
            <w:r w:rsidRPr="00F13551">
              <w:rPr>
                <w:rFonts w:ascii="Ebrima" w:hAnsi="Ebrima"/>
                <w:color w:val="3C3C3B"/>
              </w:rPr>
              <w:t xml:space="preserve">)context. Een psychodiagnostisch onderzoek kan bestaan uit verschillende onderdelen: ontwikkelingsanamnese, intelligentie en neuropsychologisch onderzoek, persoonlijkheidsonderzoek; </w:t>
            </w:r>
          </w:p>
          <w:p w14:paraId="797C7478" w14:textId="77777777" w:rsidR="008F51AC" w:rsidRPr="00F13551" w:rsidRDefault="008F51AC" w:rsidP="00E92197">
            <w:pPr>
              <w:pStyle w:val="BodytextRebel"/>
            </w:pPr>
            <w:r w:rsidRPr="00F13551">
              <w:t>en</w:t>
            </w:r>
          </w:p>
          <w:p w14:paraId="368D07BF" w14:textId="77777777" w:rsidR="008F51AC" w:rsidRPr="00F13551" w:rsidRDefault="008F51AC" w:rsidP="008F51AC">
            <w:pPr>
              <w:numPr>
                <w:ilvl w:val="1"/>
                <w:numId w:val="114"/>
              </w:numPr>
              <w:spacing w:line="280" w:lineRule="atLeast"/>
              <w:ind w:left="504"/>
              <w:jc w:val="both"/>
              <w:rPr>
                <w:rFonts w:ascii="Ebrima" w:hAnsi="Ebrima"/>
                <w:color w:val="3C3C3B"/>
              </w:rPr>
            </w:pPr>
            <w:r w:rsidRPr="00F13551">
              <w:rPr>
                <w:rFonts w:ascii="Ebrima" w:hAnsi="Ebrima"/>
                <w:color w:val="3C3C3B"/>
              </w:rPr>
              <w:t>Contextueel onderzoek: inschatten van de invloed / beperkingen / mogelijkheden van onder andere het gezin en de school voor de jeugdige;</w:t>
            </w:r>
          </w:p>
          <w:p w14:paraId="5B6EF071" w14:textId="77777777" w:rsidR="008F51AC" w:rsidRPr="00F13551" w:rsidRDefault="008F51AC" w:rsidP="008F51AC">
            <w:pPr>
              <w:numPr>
                <w:ilvl w:val="1"/>
                <w:numId w:val="114"/>
              </w:numPr>
              <w:spacing w:line="280" w:lineRule="atLeast"/>
              <w:ind w:left="504"/>
              <w:jc w:val="both"/>
              <w:rPr>
                <w:rFonts w:ascii="Ebrima" w:hAnsi="Ebrima"/>
                <w:color w:val="3C3C3B"/>
              </w:rPr>
            </w:pPr>
            <w:r w:rsidRPr="00F13551">
              <w:rPr>
                <w:rFonts w:ascii="Ebrima" w:hAnsi="Ebrima"/>
                <w:color w:val="3C3C3B"/>
              </w:rPr>
              <w:t>Het terugkoppelen van het advies aan de jeugdige over de in te zetten behandeling.</w:t>
            </w:r>
          </w:p>
          <w:p w14:paraId="4A0B18E2" w14:textId="77777777" w:rsidR="008F51AC" w:rsidRPr="00F13551" w:rsidRDefault="008F51AC" w:rsidP="008F51AC">
            <w:pPr>
              <w:numPr>
                <w:ilvl w:val="1"/>
                <w:numId w:val="114"/>
              </w:numPr>
              <w:spacing w:after="120" w:line="280" w:lineRule="atLeast"/>
              <w:ind w:left="504"/>
              <w:jc w:val="both"/>
              <w:rPr>
                <w:rFonts w:ascii="Ebrima" w:hAnsi="Ebrima"/>
                <w:color w:val="3C3C3B"/>
              </w:rPr>
            </w:pPr>
            <w:r w:rsidRPr="00F13551">
              <w:rPr>
                <w:rFonts w:ascii="Ebrima" w:hAnsi="Ebrima"/>
                <w:color w:val="3C3C3B"/>
              </w:rPr>
              <w:t>Volledig verslag van bovenstaande inzet, inclusief het advies over in te zetten behandeling of (</w:t>
            </w:r>
            <w:proofErr w:type="spellStart"/>
            <w:r w:rsidRPr="00F13551">
              <w:rPr>
                <w:rFonts w:ascii="Ebrima" w:hAnsi="Ebrima"/>
                <w:color w:val="3C3C3B"/>
              </w:rPr>
              <w:t>gezins</w:t>
            </w:r>
            <w:proofErr w:type="spellEnd"/>
            <w:r w:rsidRPr="00F13551">
              <w:rPr>
                <w:rFonts w:ascii="Ebrima" w:hAnsi="Ebrima"/>
                <w:color w:val="3C3C3B"/>
              </w:rPr>
              <w:t xml:space="preserve">)begeleiding. </w:t>
            </w:r>
          </w:p>
          <w:p w14:paraId="26C67D48" w14:textId="77777777" w:rsidR="008F51AC" w:rsidRPr="00F13551" w:rsidRDefault="008F51AC" w:rsidP="00E92197">
            <w:pPr>
              <w:spacing w:line="280" w:lineRule="atLeast"/>
              <w:jc w:val="both"/>
              <w:rPr>
                <w:rFonts w:ascii="Ebrima" w:hAnsi="Ebrima"/>
                <w:color w:val="3C3C3B"/>
              </w:rPr>
            </w:pPr>
            <w:r w:rsidRPr="00F13551">
              <w:rPr>
                <w:rFonts w:ascii="Ebrima" w:hAnsi="Ebrima"/>
                <w:color w:val="3C3C3B"/>
              </w:rPr>
              <w:t xml:space="preserve">Neurologisch onderzoek maakt geen deel uit van dit product of van de jeugdhulp vergoed door de gemeente. </w:t>
            </w:r>
          </w:p>
        </w:tc>
      </w:tr>
      <w:tr w:rsidR="008F51AC" w:rsidRPr="00F13551" w14:paraId="756F6160" w14:textId="77777777" w:rsidTr="00E92197">
        <w:tc>
          <w:tcPr>
            <w:tcW w:w="1690" w:type="dxa"/>
            <w:shd w:val="clear" w:color="auto" w:fill="FFFFFF" w:themeFill="background1"/>
          </w:tcPr>
          <w:p w14:paraId="2F0BFEA3" w14:textId="77777777" w:rsidR="008F51AC" w:rsidRPr="00F13551" w:rsidRDefault="008F51AC" w:rsidP="00E92197">
            <w:pPr>
              <w:spacing w:line="280" w:lineRule="atLeast"/>
              <w:rPr>
                <w:rFonts w:ascii="Ebrima" w:hAnsi="Ebrima"/>
                <w:b/>
                <w:bCs/>
                <w:color w:val="3C3C3B"/>
              </w:rPr>
            </w:pPr>
            <w:r w:rsidRPr="00F13551">
              <w:rPr>
                <w:rFonts w:ascii="Ebrima" w:hAnsi="Ebrima"/>
                <w:b/>
                <w:bCs/>
                <w:color w:val="3C3C3B"/>
              </w:rPr>
              <w:lastRenderedPageBreak/>
              <w:t xml:space="preserve">Kwaliteits- en uitvoeringseisen </w:t>
            </w:r>
          </w:p>
        </w:tc>
        <w:tc>
          <w:tcPr>
            <w:tcW w:w="7402" w:type="dxa"/>
          </w:tcPr>
          <w:p w14:paraId="7A347765" w14:textId="77777777" w:rsidR="008F51AC" w:rsidRPr="00F13551" w:rsidRDefault="008F51AC" w:rsidP="008F51AC">
            <w:pPr>
              <w:numPr>
                <w:ilvl w:val="0"/>
                <w:numId w:val="110"/>
              </w:numPr>
              <w:spacing w:line="280" w:lineRule="atLeast"/>
              <w:ind w:left="504"/>
              <w:jc w:val="both"/>
              <w:rPr>
                <w:rFonts w:ascii="Ebrima" w:hAnsi="Ebrima"/>
                <w:color w:val="3C3C3B"/>
              </w:rPr>
            </w:pPr>
            <w:r w:rsidRPr="00F13551">
              <w:rPr>
                <w:rFonts w:ascii="Ebrima" w:hAnsi="Ebrima"/>
                <w:color w:val="3C3C3B"/>
              </w:rPr>
              <w:t xml:space="preserve">Diagnostiek wordt uitgevoerd door een </w:t>
            </w:r>
            <w:proofErr w:type="spellStart"/>
            <w:r w:rsidRPr="00F13551">
              <w:rPr>
                <w:rFonts w:ascii="Ebrima" w:hAnsi="Ebrima"/>
                <w:color w:val="3C3C3B"/>
              </w:rPr>
              <w:t>beroepsgeregistreerde</w:t>
            </w:r>
            <w:proofErr w:type="spellEnd"/>
            <w:r w:rsidRPr="00F13551">
              <w:rPr>
                <w:rFonts w:ascii="Ebrima" w:hAnsi="Ebrima"/>
                <w:color w:val="3C3C3B"/>
              </w:rPr>
              <w:t xml:space="preserve"> kinder- en jeugdpsychiater (NIP), klinisch psycholoog, psychotherapeut, </w:t>
            </w:r>
            <w:proofErr w:type="spellStart"/>
            <w:r w:rsidRPr="00F13551">
              <w:rPr>
                <w:rFonts w:ascii="Ebrima" w:hAnsi="Ebrima"/>
                <w:color w:val="3C3C3B"/>
              </w:rPr>
              <w:t>SKJ</w:t>
            </w:r>
            <w:proofErr w:type="spellEnd"/>
            <w:r w:rsidRPr="00F13551">
              <w:rPr>
                <w:rFonts w:ascii="Ebrima" w:hAnsi="Ebrima"/>
                <w:color w:val="3C3C3B"/>
              </w:rPr>
              <w:t>-geregistreerde orthopedagoog-generalist met diagnostische aantekening bij NIP/</w:t>
            </w:r>
            <w:proofErr w:type="spellStart"/>
            <w:r w:rsidRPr="00F13551">
              <w:rPr>
                <w:rFonts w:ascii="Ebrima" w:hAnsi="Ebrima"/>
                <w:color w:val="3C3C3B"/>
              </w:rPr>
              <w:t>NVO</w:t>
            </w:r>
            <w:proofErr w:type="spellEnd"/>
            <w:r w:rsidRPr="00F13551">
              <w:rPr>
                <w:rFonts w:ascii="Ebrima" w:hAnsi="Ebrima"/>
                <w:color w:val="3C3C3B"/>
              </w:rPr>
              <w:t xml:space="preserve"> of </w:t>
            </w:r>
            <w:proofErr w:type="spellStart"/>
            <w:r w:rsidRPr="00F13551">
              <w:rPr>
                <w:rFonts w:ascii="Ebrima" w:hAnsi="Ebrima"/>
                <w:color w:val="3C3C3B"/>
              </w:rPr>
              <w:t>GZ</w:t>
            </w:r>
            <w:proofErr w:type="spellEnd"/>
            <w:r w:rsidRPr="00F13551">
              <w:rPr>
                <w:rFonts w:ascii="Ebrima" w:hAnsi="Ebrima"/>
                <w:color w:val="3C3C3B"/>
              </w:rPr>
              <w:t xml:space="preserve"> psycholoog (BIG), werkzaam in een multidisciplinair team; </w:t>
            </w:r>
          </w:p>
          <w:p w14:paraId="49D56922" w14:textId="77777777" w:rsidR="008F51AC" w:rsidRPr="00F13551" w:rsidRDefault="008F51AC" w:rsidP="008F51AC">
            <w:pPr>
              <w:numPr>
                <w:ilvl w:val="0"/>
                <w:numId w:val="110"/>
              </w:numPr>
              <w:spacing w:line="280" w:lineRule="atLeast"/>
              <w:ind w:left="504"/>
              <w:jc w:val="both"/>
              <w:rPr>
                <w:rFonts w:ascii="Ebrima" w:hAnsi="Ebrima"/>
                <w:color w:val="3C3C3B"/>
              </w:rPr>
            </w:pPr>
            <w:r w:rsidRPr="00F13551">
              <w:rPr>
                <w:rFonts w:ascii="Ebrima" w:hAnsi="Ebrima"/>
                <w:color w:val="3C3C3B"/>
              </w:rPr>
              <w:t xml:space="preserve">Een psychiatrische diagnose mag alleen door een BIG-geregistreerde </w:t>
            </w:r>
            <w:proofErr w:type="spellStart"/>
            <w:r w:rsidRPr="00F13551">
              <w:rPr>
                <w:rFonts w:ascii="Ebrima" w:hAnsi="Ebrima"/>
                <w:color w:val="3C3C3B"/>
              </w:rPr>
              <w:t>GZ</w:t>
            </w:r>
            <w:proofErr w:type="spellEnd"/>
            <w:r w:rsidRPr="00F13551">
              <w:rPr>
                <w:rFonts w:ascii="Ebrima" w:hAnsi="Ebrima"/>
                <w:color w:val="3C3C3B"/>
              </w:rPr>
              <w:t>-psycholoog, klinisch psycholoog of psychiater worden gesteld;</w:t>
            </w:r>
          </w:p>
          <w:p w14:paraId="1B2F188B" w14:textId="77777777" w:rsidR="008F51AC" w:rsidRPr="00F13551" w:rsidRDefault="008F51AC" w:rsidP="008F51AC">
            <w:pPr>
              <w:numPr>
                <w:ilvl w:val="0"/>
                <w:numId w:val="110"/>
              </w:numPr>
              <w:spacing w:line="280" w:lineRule="atLeast"/>
              <w:ind w:left="504"/>
              <w:jc w:val="both"/>
              <w:rPr>
                <w:rFonts w:ascii="Ebrima" w:hAnsi="Ebrima"/>
                <w:color w:val="3C3C3B"/>
              </w:rPr>
            </w:pPr>
            <w:r w:rsidRPr="00F13551">
              <w:rPr>
                <w:rFonts w:ascii="Ebrima" w:hAnsi="Ebrima"/>
                <w:color w:val="3C3C3B"/>
              </w:rPr>
              <w:t>Daarnaast wordt zo nodig expertise ingeschakeld van bijvoorbeeld een kinderarts, kinderneuroloog, logopedist, of fysiotherapeut;</w:t>
            </w:r>
          </w:p>
          <w:p w14:paraId="78CD4224" w14:textId="77777777" w:rsidR="008F51AC" w:rsidRPr="00F13551" w:rsidRDefault="008F51AC" w:rsidP="008F51AC">
            <w:pPr>
              <w:numPr>
                <w:ilvl w:val="0"/>
                <w:numId w:val="110"/>
              </w:numPr>
              <w:spacing w:line="280" w:lineRule="atLeast"/>
              <w:ind w:left="504"/>
              <w:jc w:val="both"/>
              <w:rPr>
                <w:rFonts w:ascii="Ebrima" w:hAnsi="Ebrima"/>
                <w:color w:val="3C3C3B"/>
              </w:rPr>
            </w:pPr>
            <w:r w:rsidRPr="00F13551">
              <w:rPr>
                <w:rFonts w:ascii="Ebrima" w:hAnsi="Ebrima"/>
                <w:color w:val="3C3C3B"/>
              </w:rPr>
              <w:t>De werkwijze is gebaseerd op richtlijnen en wetenschappelijke inzichten.</w:t>
            </w:r>
          </w:p>
        </w:tc>
      </w:tr>
      <w:tr w:rsidR="008F51AC" w:rsidRPr="00F13551" w14:paraId="0BA18AF1" w14:textId="77777777" w:rsidTr="00E92197">
        <w:tc>
          <w:tcPr>
            <w:tcW w:w="1690" w:type="dxa"/>
            <w:shd w:val="clear" w:color="auto" w:fill="FFFFFF" w:themeFill="background1"/>
          </w:tcPr>
          <w:p w14:paraId="4CF79B48" w14:textId="77777777" w:rsidR="008F51AC" w:rsidRPr="00F13551" w:rsidRDefault="008F51AC" w:rsidP="00E92197">
            <w:pPr>
              <w:spacing w:line="280" w:lineRule="atLeast"/>
              <w:rPr>
                <w:rFonts w:ascii="Ebrima" w:hAnsi="Ebrima"/>
                <w:b/>
                <w:bCs/>
                <w:color w:val="3C3C3B"/>
              </w:rPr>
            </w:pPr>
            <w:r w:rsidRPr="00F13551">
              <w:rPr>
                <w:rFonts w:ascii="Ebrima" w:hAnsi="Ebrima"/>
                <w:b/>
                <w:bCs/>
                <w:color w:val="3C3C3B"/>
              </w:rPr>
              <w:t xml:space="preserve">Bekostiging &amp; </w:t>
            </w:r>
            <w:proofErr w:type="spellStart"/>
            <w:r w:rsidRPr="00F13551">
              <w:rPr>
                <w:rFonts w:ascii="Ebrima" w:hAnsi="Ebrima"/>
                <w:b/>
                <w:bCs/>
                <w:color w:val="3C3C3B"/>
              </w:rPr>
              <w:t>beprijzing</w:t>
            </w:r>
            <w:proofErr w:type="spellEnd"/>
            <w:r w:rsidRPr="00F13551">
              <w:rPr>
                <w:rFonts w:ascii="Ebrima" w:hAnsi="Ebrima"/>
                <w:b/>
                <w:bCs/>
                <w:color w:val="3C3C3B"/>
              </w:rPr>
              <w:t xml:space="preserve"> </w:t>
            </w:r>
          </w:p>
        </w:tc>
        <w:tc>
          <w:tcPr>
            <w:tcW w:w="7402" w:type="dxa"/>
          </w:tcPr>
          <w:p w14:paraId="520CF94A" w14:textId="77777777" w:rsidR="008F51AC" w:rsidRPr="00F13551" w:rsidRDefault="008F51AC" w:rsidP="00E92197">
            <w:pPr>
              <w:spacing w:line="280" w:lineRule="atLeast"/>
              <w:jc w:val="both"/>
              <w:rPr>
                <w:rFonts w:ascii="Ebrima" w:hAnsi="Ebrima"/>
                <w:color w:val="3C3C3B"/>
              </w:rPr>
            </w:pPr>
            <w:r w:rsidRPr="00F13551">
              <w:rPr>
                <w:rFonts w:ascii="Ebrima" w:hAnsi="Ebrima"/>
                <w:color w:val="3C3C3B"/>
                <w:u w:val="single"/>
              </w:rPr>
              <w:t>Tarief + onderbouwing</w:t>
            </w:r>
            <w:r w:rsidRPr="00F13551">
              <w:rPr>
                <w:rFonts w:ascii="Ebrima" w:hAnsi="Ebrima"/>
                <w:color w:val="3C3C3B"/>
              </w:rPr>
              <w:t xml:space="preserve">: € 126,22 per uur; gebaseerd op een zwaardere functiemix dan bij behandeling het geval is (volgens systematiek </w:t>
            </w:r>
            <w:proofErr w:type="spellStart"/>
            <w:r w:rsidRPr="00F13551">
              <w:rPr>
                <w:rFonts w:ascii="Ebrima" w:hAnsi="Ebrima"/>
                <w:color w:val="3C3C3B"/>
              </w:rPr>
              <w:t>VNG</w:t>
            </w:r>
            <w:proofErr w:type="spellEnd"/>
            <w:r w:rsidRPr="00F13551">
              <w:rPr>
                <w:rFonts w:ascii="Ebrima" w:hAnsi="Ebrima"/>
                <w:color w:val="3C3C3B"/>
              </w:rPr>
              <w:t xml:space="preserve">). </w:t>
            </w:r>
            <w:r w:rsidRPr="00F13551">
              <w:rPr>
                <w:rFonts w:ascii="Ebrima" w:hAnsi="Ebrima"/>
                <w:color w:val="3C3C3B"/>
                <w:u w:val="single"/>
              </w:rPr>
              <w:t>Beschikking</w:t>
            </w:r>
            <w:r w:rsidRPr="00F13551">
              <w:rPr>
                <w:rFonts w:ascii="Ebrima" w:hAnsi="Ebrima"/>
                <w:color w:val="3C3C3B"/>
              </w:rPr>
              <w:t>: dit product kan niet binnen 2 jaar herhaald worden afgegeven, en er geldt een maximum van 22,5 uur per beschikking dat opgebouwd moet zijn uit een of meerdere onderzoeken:</w:t>
            </w:r>
          </w:p>
          <w:p w14:paraId="56C46772" w14:textId="77777777" w:rsidR="008F51AC" w:rsidRPr="00F13551" w:rsidRDefault="008F51AC" w:rsidP="008F51AC">
            <w:pPr>
              <w:pStyle w:val="Lijstalinea"/>
              <w:numPr>
                <w:ilvl w:val="0"/>
                <w:numId w:val="52"/>
              </w:numPr>
              <w:ind w:left="504"/>
              <w:jc w:val="both"/>
            </w:pPr>
            <w:r w:rsidRPr="00F13551">
              <w:t>maximaal 3 uur voor een intelligentie onderzoek</w:t>
            </w:r>
            <w:r w:rsidRPr="00F13551">
              <w:rPr>
                <w:rStyle w:val="Voetnootmarkering"/>
                <w:b/>
                <w:bCs/>
                <w:vertAlign w:val="superscript"/>
              </w:rPr>
              <w:footnoteReference w:id="13"/>
            </w:r>
            <w:r w:rsidRPr="00F13551">
              <w:t>;</w:t>
            </w:r>
          </w:p>
          <w:p w14:paraId="47C158E7" w14:textId="77777777" w:rsidR="008F51AC" w:rsidRPr="00F13551" w:rsidRDefault="008F51AC" w:rsidP="008F51AC">
            <w:pPr>
              <w:pStyle w:val="BodytextRebel"/>
              <w:numPr>
                <w:ilvl w:val="0"/>
                <w:numId w:val="52"/>
              </w:numPr>
              <w:spacing w:after="0"/>
              <w:ind w:left="504"/>
            </w:pPr>
            <w:r w:rsidRPr="00F13551">
              <w:t>maximaal 3 uur voor een persoonlijkheid-onderzoek</w:t>
            </w:r>
            <w:r w:rsidRPr="00F13551">
              <w:rPr>
                <w:rStyle w:val="Voetnootmarkering"/>
              </w:rPr>
              <w:footnoteReference w:id="14"/>
            </w:r>
            <w:r w:rsidRPr="00F13551">
              <w:t>;</w:t>
            </w:r>
          </w:p>
          <w:p w14:paraId="5F7C839D" w14:textId="77777777" w:rsidR="008F51AC" w:rsidRPr="00F13551" w:rsidRDefault="008F51AC" w:rsidP="008F51AC">
            <w:pPr>
              <w:pStyle w:val="BodytextRebel"/>
              <w:numPr>
                <w:ilvl w:val="0"/>
                <w:numId w:val="52"/>
              </w:numPr>
              <w:spacing w:after="0"/>
              <w:ind w:left="504"/>
            </w:pPr>
            <w:r w:rsidRPr="00F13551">
              <w:t>maximaal 6 uur (2 dagdelen van 3 uur) voor neuropsychologisch onderzoek</w:t>
            </w:r>
            <w:r w:rsidRPr="00F13551">
              <w:rPr>
                <w:rStyle w:val="Voetnootmarkering"/>
                <w:b/>
                <w:bCs/>
                <w:vertAlign w:val="superscript"/>
              </w:rPr>
              <w:footnoteReference w:id="15"/>
            </w:r>
            <w:r w:rsidRPr="00F13551">
              <w:t>;</w:t>
            </w:r>
          </w:p>
          <w:p w14:paraId="46D1F4E1" w14:textId="77777777" w:rsidR="008F51AC" w:rsidRPr="00F13551" w:rsidRDefault="008F51AC" w:rsidP="008F51AC">
            <w:pPr>
              <w:pStyle w:val="BodytextRebel"/>
              <w:numPr>
                <w:ilvl w:val="0"/>
                <w:numId w:val="52"/>
              </w:numPr>
              <w:spacing w:after="0"/>
              <w:ind w:left="504"/>
            </w:pPr>
            <w:r w:rsidRPr="00F13551">
              <w:t>maximaal 2 uur voor gezinstaxatie/anamnese;</w:t>
            </w:r>
          </w:p>
          <w:p w14:paraId="7FAC2337" w14:textId="77777777" w:rsidR="008F51AC" w:rsidRPr="00F13551" w:rsidRDefault="008F51AC" w:rsidP="008F51AC">
            <w:pPr>
              <w:pStyle w:val="BodytextRebel"/>
              <w:numPr>
                <w:ilvl w:val="0"/>
                <w:numId w:val="52"/>
              </w:numPr>
              <w:spacing w:after="0"/>
              <w:ind w:left="504"/>
            </w:pPr>
            <w:r w:rsidRPr="00F13551">
              <w:t>maximaal 4 uur voor observatie school en spelkamer;</w:t>
            </w:r>
          </w:p>
          <w:p w14:paraId="09D00020" w14:textId="77777777" w:rsidR="008F51AC" w:rsidRPr="00F13551" w:rsidRDefault="008F51AC" w:rsidP="008F51AC">
            <w:pPr>
              <w:pStyle w:val="BodytextRebel"/>
              <w:numPr>
                <w:ilvl w:val="0"/>
                <w:numId w:val="52"/>
              </w:numPr>
              <w:ind w:left="504"/>
            </w:pPr>
            <w:r w:rsidRPr="00F13551">
              <w:t>maximaal 25% tijd op de directe onderzoeks-tijd voor verslaglegging en bespreking.</w:t>
            </w:r>
          </w:p>
        </w:tc>
      </w:tr>
    </w:tbl>
    <w:p w14:paraId="4F5C05AF" w14:textId="497A6B7F" w:rsidR="008F51AC" w:rsidRPr="00F13551" w:rsidRDefault="008F51AC" w:rsidP="008F51AC">
      <w:pPr>
        <w:spacing w:line="280" w:lineRule="atLeast"/>
        <w:jc w:val="both"/>
        <w:rPr>
          <w:rFonts w:ascii="Ebrima" w:hAnsi="Ebrima"/>
          <w:color w:val="3C3C3B"/>
        </w:rPr>
      </w:pPr>
    </w:p>
    <w:tbl>
      <w:tblPr>
        <w:tblStyle w:val="Tabelraster"/>
        <w:tblW w:w="9092" w:type="dxa"/>
        <w:tblCellMar>
          <w:top w:w="72" w:type="dxa"/>
          <w:left w:w="72" w:type="dxa"/>
          <w:bottom w:w="72" w:type="dxa"/>
          <w:right w:w="72" w:type="dxa"/>
        </w:tblCellMar>
        <w:tblLook w:val="04A0" w:firstRow="1" w:lastRow="0" w:firstColumn="1" w:lastColumn="0" w:noHBand="0" w:noVBand="1"/>
      </w:tblPr>
      <w:tblGrid>
        <w:gridCol w:w="1690"/>
        <w:gridCol w:w="7402"/>
      </w:tblGrid>
      <w:tr w:rsidR="008F51AC" w:rsidRPr="00F13551" w14:paraId="10D5753B" w14:textId="77777777" w:rsidTr="00E92197">
        <w:tc>
          <w:tcPr>
            <w:tcW w:w="1690" w:type="dxa"/>
            <w:shd w:val="clear" w:color="auto" w:fill="FFFFFF" w:themeFill="background1"/>
          </w:tcPr>
          <w:p w14:paraId="1852E504" w14:textId="77777777" w:rsidR="008F51AC" w:rsidRPr="00F13551" w:rsidRDefault="008F51AC" w:rsidP="00E92197">
            <w:pPr>
              <w:spacing w:line="280" w:lineRule="atLeast"/>
              <w:rPr>
                <w:rFonts w:ascii="Ebrima" w:hAnsi="Ebrima"/>
                <w:b/>
                <w:bCs/>
                <w:color w:val="3C3C3B"/>
              </w:rPr>
            </w:pPr>
            <w:r w:rsidRPr="00F13551">
              <w:rPr>
                <w:rFonts w:ascii="Ebrima" w:hAnsi="Ebrima"/>
                <w:b/>
                <w:bCs/>
                <w:color w:val="3C3C3B"/>
              </w:rPr>
              <w:t>Naam</w:t>
            </w:r>
          </w:p>
        </w:tc>
        <w:tc>
          <w:tcPr>
            <w:tcW w:w="7402" w:type="dxa"/>
            <w:shd w:val="clear" w:color="auto" w:fill="1F497D" w:themeFill="text2"/>
          </w:tcPr>
          <w:p w14:paraId="3F288725" w14:textId="77777777" w:rsidR="008F51AC" w:rsidRPr="00F13551" w:rsidRDefault="008F51AC" w:rsidP="00E92197">
            <w:pPr>
              <w:spacing w:line="280" w:lineRule="atLeast"/>
              <w:jc w:val="both"/>
              <w:rPr>
                <w:rFonts w:ascii="Ebrima" w:hAnsi="Ebrima"/>
                <w:b/>
                <w:bCs/>
                <w:color w:val="EEECE1" w:themeColor="background2"/>
              </w:rPr>
            </w:pPr>
            <w:r w:rsidRPr="00F13551">
              <w:rPr>
                <w:rFonts w:ascii="Ebrima" w:hAnsi="Ebrima"/>
                <w:b/>
                <w:bCs/>
                <w:color w:val="EEECE1" w:themeColor="background2"/>
              </w:rPr>
              <w:t xml:space="preserve">Medicatiecontrole </w:t>
            </w:r>
          </w:p>
        </w:tc>
      </w:tr>
      <w:tr w:rsidR="008F51AC" w:rsidRPr="00F13551" w14:paraId="2F155A64" w14:textId="77777777" w:rsidTr="00E92197">
        <w:tc>
          <w:tcPr>
            <w:tcW w:w="1690" w:type="dxa"/>
            <w:shd w:val="clear" w:color="auto" w:fill="FFFFFF" w:themeFill="background1"/>
          </w:tcPr>
          <w:p w14:paraId="67FF034A" w14:textId="77777777" w:rsidR="008F51AC" w:rsidRPr="00F13551" w:rsidRDefault="008F51AC" w:rsidP="00E92197">
            <w:pPr>
              <w:spacing w:line="280" w:lineRule="atLeast"/>
              <w:rPr>
                <w:rFonts w:ascii="Ebrima" w:hAnsi="Ebrima"/>
                <w:b/>
                <w:bCs/>
                <w:color w:val="3C3C3B"/>
              </w:rPr>
            </w:pPr>
            <w:r w:rsidRPr="00F13551">
              <w:rPr>
                <w:rFonts w:ascii="Ebrima" w:hAnsi="Ebrima"/>
                <w:b/>
                <w:bCs/>
                <w:color w:val="3C3C3B"/>
              </w:rPr>
              <w:t>Beschrijving</w:t>
            </w:r>
          </w:p>
        </w:tc>
        <w:tc>
          <w:tcPr>
            <w:tcW w:w="7402" w:type="dxa"/>
          </w:tcPr>
          <w:p w14:paraId="3D2E2A30" w14:textId="77777777" w:rsidR="008F51AC" w:rsidRPr="00F13551" w:rsidRDefault="008F51AC" w:rsidP="00E92197">
            <w:pPr>
              <w:spacing w:line="280" w:lineRule="atLeast"/>
              <w:jc w:val="both"/>
              <w:rPr>
                <w:rFonts w:ascii="Ebrima" w:hAnsi="Ebrima"/>
                <w:color w:val="3C3C3B"/>
              </w:rPr>
            </w:pPr>
            <w:r w:rsidRPr="00F13551">
              <w:rPr>
                <w:rFonts w:ascii="Ebrima" w:hAnsi="Ebrima"/>
                <w:color w:val="3C3C3B"/>
              </w:rPr>
              <w:t>Dit product is bedoeld voor kinderen en jongeren die na afsluiting van een (psychologische) behandeling ondersteuning nodig hebben bij het eventueel wijzigen van psychofarmaca en de controle daarop.</w:t>
            </w:r>
          </w:p>
        </w:tc>
      </w:tr>
      <w:tr w:rsidR="008F51AC" w:rsidRPr="00F13551" w14:paraId="2CA70979" w14:textId="77777777" w:rsidTr="00E92197">
        <w:tc>
          <w:tcPr>
            <w:tcW w:w="1690" w:type="dxa"/>
            <w:shd w:val="clear" w:color="auto" w:fill="FFFFFF" w:themeFill="background1"/>
          </w:tcPr>
          <w:p w14:paraId="613977D5" w14:textId="77777777" w:rsidR="008F51AC" w:rsidRPr="00F13551" w:rsidRDefault="008F51AC" w:rsidP="00E92197">
            <w:pPr>
              <w:spacing w:line="280" w:lineRule="atLeast"/>
              <w:rPr>
                <w:rFonts w:ascii="Ebrima" w:hAnsi="Ebrima"/>
                <w:b/>
                <w:bCs/>
                <w:color w:val="3C3C3B"/>
              </w:rPr>
            </w:pPr>
            <w:r w:rsidRPr="00F13551">
              <w:rPr>
                <w:rFonts w:ascii="Ebrima" w:hAnsi="Ebrima"/>
                <w:b/>
                <w:bCs/>
                <w:color w:val="3C3C3B"/>
              </w:rPr>
              <w:t xml:space="preserve">Kwaliteits- en uitvoeringseisen </w:t>
            </w:r>
          </w:p>
        </w:tc>
        <w:tc>
          <w:tcPr>
            <w:tcW w:w="7402" w:type="dxa"/>
          </w:tcPr>
          <w:p w14:paraId="74B7077C" w14:textId="77777777" w:rsidR="008F51AC" w:rsidRPr="00F13551" w:rsidRDefault="008F51AC" w:rsidP="00E92197">
            <w:pPr>
              <w:spacing w:line="280" w:lineRule="atLeast"/>
              <w:jc w:val="both"/>
              <w:rPr>
                <w:rFonts w:ascii="Ebrima" w:hAnsi="Ebrima"/>
                <w:color w:val="3C3C3B"/>
              </w:rPr>
            </w:pPr>
            <w:r w:rsidRPr="00F13551">
              <w:rPr>
                <w:rFonts w:ascii="Ebrima" w:hAnsi="Ebrima"/>
                <w:color w:val="3C3C3B"/>
              </w:rPr>
              <w:t>De controle op het gebruik van psychofarmaca en/of de bijstelling daarvan wordt uitgevoerd door een psychiater of voorschrijvend arts zoals bedoeld in de wet BIG.</w:t>
            </w:r>
          </w:p>
        </w:tc>
      </w:tr>
      <w:tr w:rsidR="008F51AC" w:rsidRPr="00F13551" w14:paraId="4F10FA30" w14:textId="77777777" w:rsidTr="00E92197">
        <w:tc>
          <w:tcPr>
            <w:tcW w:w="1690" w:type="dxa"/>
            <w:shd w:val="clear" w:color="auto" w:fill="FFFFFF" w:themeFill="background1"/>
          </w:tcPr>
          <w:p w14:paraId="1F233050" w14:textId="77777777" w:rsidR="008F51AC" w:rsidRPr="00F13551" w:rsidRDefault="008F51AC" w:rsidP="00E92197">
            <w:pPr>
              <w:spacing w:line="280" w:lineRule="atLeast"/>
              <w:rPr>
                <w:rFonts w:ascii="Ebrima" w:hAnsi="Ebrima"/>
                <w:b/>
                <w:bCs/>
                <w:color w:val="3C3C3B"/>
              </w:rPr>
            </w:pPr>
            <w:r w:rsidRPr="00F13551">
              <w:rPr>
                <w:rFonts w:ascii="Ebrima" w:hAnsi="Ebrima"/>
                <w:b/>
                <w:bCs/>
                <w:color w:val="3C3C3B"/>
              </w:rPr>
              <w:t xml:space="preserve">Bekostiging &amp; </w:t>
            </w:r>
            <w:proofErr w:type="spellStart"/>
            <w:r w:rsidRPr="00F13551">
              <w:rPr>
                <w:rFonts w:ascii="Ebrima" w:hAnsi="Ebrima"/>
                <w:b/>
                <w:bCs/>
                <w:color w:val="3C3C3B"/>
              </w:rPr>
              <w:t>beprijzing</w:t>
            </w:r>
            <w:proofErr w:type="spellEnd"/>
            <w:r w:rsidRPr="00F13551">
              <w:rPr>
                <w:rFonts w:ascii="Ebrima" w:hAnsi="Ebrima"/>
                <w:b/>
                <w:bCs/>
                <w:color w:val="3C3C3B"/>
              </w:rPr>
              <w:t xml:space="preserve"> </w:t>
            </w:r>
          </w:p>
        </w:tc>
        <w:tc>
          <w:tcPr>
            <w:tcW w:w="7402" w:type="dxa"/>
          </w:tcPr>
          <w:p w14:paraId="2401403C" w14:textId="77777777" w:rsidR="008F51AC" w:rsidRPr="00F13551" w:rsidRDefault="008F51AC" w:rsidP="00E92197">
            <w:pPr>
              <w:spacing w:line="280" w:lineRule="atLeast"/>
              <w:jc w:val="both"/>
              <w:rPr>
                <w:rFonts w:ascii="Ebrima" w:hAnsi="Ebrima"/>
                <w:color w:val="3C3C3B"/>
              </w:rPr>
            </w:pPr>
            <w:r w:rsidRPr="00F13551">
              <w:rPr>
                <w:rFonts w:ascii="Ebrima" w:hAnsi="Ebrima"/>
                <w:color w:val="3C3C3B"/>
                <w:u w:val="single"/>
              </w:rPr>
              <w:t>Tarief + onderbouwing</w:t>
            </w:r>
            <w:r w:rsidRPr="00F13551">
              <w:rPr>
                <w:rFonts w:ascii="Ebrima" w:hAnsi="Ebrima"/>
                <w:color w:val="3C3C3B"/>
              </w:rPr>
              <w:t>: € 59,40 per consult, uitgaande van maximaal 20 minuten tijd van een psychiater of medisch specialist (gebaseerd op het instellingstarief van regio Alkmaar).</w:t>
            </w:r>
          </w:p>
          <w:p w14:paraId="5F0A0919" w14:textId="77777777" w:rsidR="008F51AC" w:rsidRPr="00F13551" w:rsidRDefault="008F51AC" w:rsidP="00E92197">
            <w:pPr>
              <w:spacing w:line="280" w:lineRule="atLeast"/>
              <w:jc w:val="both"/>
              <w:rPr>
                <w:rFonts w:ascii="Ebrima" w:hAnsi="Ebrima"/>
                <w:color w:val="3C3C3B"/>
              </w:rPr>
            </w:pPr>
            <w:r w:rsidRPr="00F13551">
              <w:rPr>
                <w:rFonts w:ascii="Ebrima" w:hAnsi="Ebrima"/>
                <w:color w:val="3C3C3B"/>
                <w:u w:val="single"/>
              </w:rPr>
              <w:t>Beschikking</w:t>
            </w:r>
            <w:r w:rsidRPr="00F13551">
              <w:rPr>
                <w:rFonts w:ascii="Ebrima" w:hAnsi="Ebrima"/>
                <w:color w:val="3C3C3B"/>
              </w:rPr>
              <w:t>: maximaal aantal consulten per jaar:</w:t>
            </w:r>
          </w:p>
          <w:p w14:paraId="1F0BF2FA" w14:textId="77777777" w:rsidR="008F51AC" w:rsidRPr="00F13551" w:rsidRDefault="008F51AC" w:rsidP="008F51AC">
            <w:pPr>
              <w:numPr>
                <w:ilvl w:val="0"/>
                <w:numId w:val="115"/>
              </w:numPr>
              <w:spacing w:line="280" w:lineRule="atLeast"/>
              <w:ind w:left="504"/>
              <w:jc w:val="both"/>
              <w:rPr>
                <w:rFonts w:ascii="Ebrima" w:hAnsi="Ebrima"/>
                <w:color w:val="3C3C3B"/>
              </w:rPr>
            </w:pPr>
            <w:r w:rsidRPr="00F13551">
              <w:rPr>
                <w:rFonts w:ascii="Ebrima" w:hAnsi="Ebrima"/>
                <w:color w:val="3C3C3B"/>
              </w:rPr>
              <w:t>Bij één of twee verschillende psychofarmaca maximaal 2 consulten per jaar</w:t>
            </w:r>
          </w:p>
          <w:p w14:paraId="28753411" w14:textId="77777777" w:rsidR="008F51AC" w:rsidRPr="00F13551" w:rsidRDefault="008F51AC" w:rsidP="008F51AC">
            <w:pPr>
              <w:numPr>
                <w:ilvl w:val="0"/>
                <w:numId w:val="115"/>
              </w:numPr>
              <w:spacing w:line="280" w:lineRule="atLeast"/>
              <w:ind w:left="504"/>
              <w:jc w:val="both"/>
              <w:rPr>
                <w:rFonts w:ascii="Ebrima" w:hAnsi="Ebrima"/>
                <w:color w:val="3C3C3B"/>
              </w:rPr>
            </w:pPr>
            <w:r w:rsidRPr="00F13551">
              <w:rPr>
                <w:rFonts w:ascii="Ebrima" w:hAnsi="Ebrima"/>
                <w:color w:val="3C3C3B"/>
              </w:rPr>
              <w:t xml:space="preserve">Bij drie of meer verschillende psychofarmaca maximaal 6 consulten per jaar </w:t>
            </w:r>
          </w:p>
          <w:p w14:paraId="335B4273" w14:textId="77777777" w:rsidR="008F51AC" w:rsidRPr="00F13551" w:rsidRDefault="008F51AC" w:rsidP="00E92197">
            <w:pPr>
              <w:spacing w:line="280" w:lineRule="atLeast"/>
              <w:jc w:val="both"/>
              <w:rPr>
                <w:rFonts w:ascii="Ebrima" w:hAnsi="Ebrima"/>
                <w:color w:val="3C3C3B"/>
              </w:rPr>
            </w:pPr>
            <w:r w:rsidRPr="00F13551">
              <w:rPr>
                <w:rFonts w:ascii="Ebrima" w:hAnsi="Ebrima"/>
                <w:color w:val="3C3C3B"/>
              </w:rPr>
              <w:t>De kosten voor de psychofarmaca zelf worden vergoed vanuit de zorgverzekeringswet.</w:t>
            </w:r>
          </w:p>
        </w:tc>
      </w:tr>
    </w:tbl>
    <w:p w14:paraId="595AD70E" w14:textId="77777777" w:rsidR="008F51AC" w:rsidRPr="00F13551" w:rsidRDefault="008F51AC" w:rsidP="008F51AC">
      <w:pPr>
        <w:spacing w:line="280" w:lineRule="atLeast"/>
        <w:rPr>
          <w:rFonts w:ascii="Ebrima" w:hAnsi="Ebrima"/>
          <w:b/>
          <w:bCs/>
          <w:color w:val="000000" w:themeColor="dark1"/>
          <w:sz w:val="24"/>
          <w:szCs w:val="32"/>
        </w:rPr>
      </w:pPr>
    </w:p>
    <w:tbl>
      <w:tblPr>
        <w:tblStyle w:val="Tabelraster"/>
        <w:tblW w:w="9087" w:type="dxa"/>
        <w:tblCellMar>
          <w:top w:w="72" w:type="dxa"/>
          <w:left w:w="72" w:type="dxa"/>
          <w:bottom w:w="72" w:type="dxa"/>
          <w:right w:w="72" w:type="dxa"/>
        </w:tblCellMar>
        <w:tblLook w:val="04A0" w:firstRow="1" w:lastRow="0" w:firstColumn="1" w:lastColumn="0" w:noHBand="0" w:noVBand="1"/>
      </w:tblPr>
      <w:tblGrid>
        <w:gridCol w:w="1690"/>
        <w:gridCol w:w="7397"/>
      </w:tblGrid>
      <w:tr w:rsidR="008F51AC" w:rsidRPr="00F13551" w14:paraId="359A0529" w14:textId="77777777" w:rsidTr="00E92197">
        <w:tc>
          <w:tcPr>
            <w:tcW w:w="1685" w:type="dxa"/>
            <w:shd w:val="clear" w:color="auto" w:fill="FFFFFF" w:themeFill="background1"/>
          </w:tcPr>
          <w:p w14:paraId="0CF92934" w14:textId="77777777" w:rsidR="008F51AC" w:rsidRPr="00F13551" w:rsidRDefault="008F51AC" w:rsidP="00E92197">
            <w:pPr>
              <w:spacing w:line="280" w:lineRule="atLeast"/>
              <w:rPr>
                <w:rFonts w:ascii="Ebrima" w:hAnsi="Ebrima"/>
                <w:b/>
                <w:bCs/>
                <w:color w:val="3C3C3B"/>
              </w:rPr>
            </w:pPr>
            <w:r w:rsidRPr="00F13551">
              <w:rPr>
                <w:rFonts w:ascii="Ebrima" w:hAnsi="Ebrima"/>
                <w:b/>
                <w:bCs/>
                <w:color w:val="3C3C3B"/>
              </w:rPr>
              <w:t>Naam</w:t>
            </w:r>
          </w:p>
        </w:tc>
        <w:tc>
          <w:tcPr>
            <w:tcW w:w="7402" w:type="dxa"/>
            <w:shd w:val="clear" w:color="auto" w:fill="1F497D" w:themeFill="text2"/>
          </w:tcPr>
          <w:p w14:paraId="4DAE5FB2" w14:textId="77777777" w:rsidR="008F51AC" w:rsidRPr="00F13551" w:rsidRDefault="008F51AC" w:rsidP="00E92197">
            <w:pPr>
              <w:spacing w:line="280" w:lineRule="atLeast"/>
              <w:jc w:val="both"/>
              <w:rPr>
                <w:rFonts w:ascii="Ebrima" w:hAnsi="Ebrima"/>
                <w:b/>
                <w:bCs/>
                <w:color w:val="EEECE1" w:themeColor="background2"/>
              </w:rPr>
            </w:pPr>
            <w:r w:rsidRPr="00F13551">
              <w:rPr>
                <w:rFonts w:ascii="Ebrima" w:hAnsi="Ebrima"/>
                <w:b/>
                <w:bCs/>
                <w:color w:val="EEECE1" w:themeColor="background2"/>
              </w:rPr>
              <w:t xml:space="preserve">Curatieve GGZ uitgevoerd door kinderartsen </w:t>
            </w:r>
          </w:p>
        </w:tc>
      </w:tr>
      <w:tr w:rsidR="008F51AC" w:rsidRPr="00F13551" w14:paraId="5BA5076F" w14:textId="77777777" w:rsidTr="00E92197">
        <w:tc>
          <w:tcPr>
            <w:tcW w:w="1685" w:type="dxa"/>
            <w:shd w:val="clear" w:color="auto" w:fill="FFFFFF" w:themeFill="background1"/>
          </w:tcPr>
          <w:p w14:paraId="70C4B309" w14:textId="77777777" w:rsidR="008F51AC" w:rsidRPr="00F13551" w:rsidRDefault="008F51AC" w:rsidP="00E92197">
            <w:pPr>
              <w:spacing w:line="280" w:lineRule="atLeast"/>
              <w:rPr>
                <w:rFonts w:ascii="Ebrima" w:hAnsi="Ebrima"/>
                <w:b/>
                <w:bCs/>
                <w:color w:val="3C3C3B"/>
              </w:rPr>
            </w:pPr>
            <w:r w:rsidRPr="00F13551">
              <w:rPr>
                <w:rFonts w:ascii="Ebrima" w:hAnsi="Ebrima"/>
                <w:b/>
                <w:bCs/>
                <w:color w:val="3C3C3B"/>
              </w:rPr>
              <w:t>Beschrijving</w:t>
            </w:r>
          </w:p>
        </w:tc>
        <w:tc>
          <w:tcPr>
            <w:tcW w:w="7402" w:type="dxa"/>
          </w:tcPr>
          <w:p w14:paraId="45154280" w14:textId="77777777" w:rsidR="008F51AC" w:rsidRPr="00F13551" w:rsidRDefault="008F51AC" w:rsidP="00E92197">
            <w:pPr>
              <w:spacing w:line="280" w:lineRule="atLeast"/>
              <w:jc w:val="both"/>
              <w:rPr>
                <w:rFonts w:ascii="Ebrima" w:hAnsi="Ebrima"/>
              </w:rPr>
            </w:pPr>
            <w:r w:rsidRPr="00F13551">
              <w:rPr>
                <w:rFonts w:ascii="Ebrima" w:hAnsi="Ebrima"/>
                <w:color w:val="3C3C3B"/>
              </w:rPr>
              <w:t>Curatieve GGZ-zorg door kinderartsen betreft een poliklinische diagnostiek of ingreep bij gedragsproblemen of problemen met een psychische oorzaak. Behandeling of diagnostiek van jeugdigen met ADHD of niet nader geduide psychosociale problematiek bij jeugdigen. Ingezet wordt op stabiliseren en signaleren of terugval aan de orde is. Behandeling vindt plaats door een kinderarts. Curatieve GGZ wordt veelal ingezet als in een eerder jeugdhulptraject een diagnose is gesteld en behandeling heeft plaatsgevonden. Het gaat veelal om medicatie-onderhoud. De behandeling van kinderen met ADHD door kinderartsen richt zich op het bestrijden of reduceren van de symptomen en belastende factoren door middel van medicijnen.</w:t>
            </w:r>
          </w:p>
        </w:tc>
      </w:tr>
      <w:tr w:rsidR="008F51AC" w:rsidRPr="00F13551" w14:paraId="2E1728BA" w14:textId="77777777" w:rsidTr="00E92197">
        <w:tc>
          <w:tcPr>
            <w:tcW w:w="1685" w:type="dxa"/>
            <w:shd w:val="clear" w:color="auto" w:fill="FFFFFF" w:themeFill="background1"/>
          </w:tcPr>
          <w:p w14:paraId="651B0C7B" w14:textId="77777777" w:rsidR="008F51AC" w:rsidRPr="00F13551" w:rsidRDefault="008F51AC" w:rsidP="00E92197">
            <w:pPr>
              <w:spacing w:line="280" w:lineRule="atLeast"/>
              <w:rPr>
                <w:rFonts w:ascii="Ebrima" w:hAnsi="Ebrima"/>
                <w:b/>
                <w:bCs/>
                <w:color w:val="3C3C3B"/>
              </w:rPr>
            </w:pPr>
            <w:r w:rsidRPr="00F13551">
              <w:rPr>
                <w:rFonts w:ascii="Ebrima" w:hAnsi="Ebrima"/>
                <w:b/>
                <w:bCs/>
                <w:color w:val="3C3C3B"/>
              </w:rPr>
              <w:t xml:space="preserve">Kwaliteits- en uitvoeringseisen </w:t>
            </w:r>
          </w:p>
        </w:tc>
        <w:tc>
          <w:tcPr>
            <w:tcW w:w="7402" w:type="dxa"/>
          </w:tcPr>
          <w:p w14:paraId="59BABEBF" w14:textId="77777777" w:rsidR="008F51AC" w:rsidRPr="00F13551" w:rsidRDefault="008F51AC" w:rsidP="008F51AC">
            <w:pPr>
              <w:pStyle w:val="Lijstalinea"/>
              <w:numPr>
                <w:ilvl w:val="0"/>
                <w:numId w:val="124"/>
              </w:numPr>
              <w:ind w:left="504"/>
              <w:jc w:val="both"/>
            </w:pPr>
            <w:r w:rsidRPr="00F13551">
              <w:t xml:space="preserve">De curatieve GGZ wordt uitsluitend uitgevoerd door een kinderarts, werkzaam in een ziekenhuis of bij een zelfstandig behandelcentrum. </w:t>
            </w:r>
          </w:p>
          <w:p w14:paraId="6C348D16" w14:textId="77777777" w:rsidR="008F51AC" w:rsidRPr="00F13551" w:rsidRDefault="008F51AC" w:rsidP="008F51AC">
            <w:pPr>
              <w:pStyle w:val="Lijstalinea"/>
              <w:numPr>
                <w:ilvl w:val="0"/>
                <w:numId w:val="124"/>
              </w:numPr>
              <w:ind w:left="504"/>
              <w:jc w:val="both"/>
            </w:pPr>
            <w:r w:rsidRPr="00F13551">
              <w:t>Ingeval van ADHD problematiek heeft de kinderarts die de diagnostiek en/of behandeling uitvoert aantoonbaar ADHD als aandachtsveld, wat onder meer blijkt uit specifieke nascholing op het gebied van ADHD en de praktijkervaring daarvoor benodigd.</w:t>
            </w:r>
          </w:p>
          <w:p w14:paraId="37156DD1" w14:textId="77777777" w:rsidR="008F51AC" w:rsidRPr="00F13551" w:rsidRDefault="008F51AC" w:rsidP="008F51AC">
            <w:pPr>
              <w:pStyle w:val="Lijstalinea"/>
              <w:numPr>
                <w:ilvl w:val="0"/>
                <w:numId w:val="124"/>
              </w:numPr>
              <w:ind w:left="504"/>
              <w:jc w:val="both"/>
            </w:pPr>
            <w:r w:rsidRPr="00F13551">
              <w:t>Regiebehandelaar bij medicamenteuze behandeling is:</w:t>
            </w:r>
          </w:p>
          <w:p w14:paraId="4C22C943" w14:textId="77777777" w:rsidR="008F51AC" w:rsidRPr="00F13551" w:rsidRDefault="008F51AC" w:rsidP="008F51AC">
            <w:pPr>
              <w:numPr>
                <w:ilvl w:val="0"/>
                <w:numId w:val="116"/>
              </w:numPr>
              <w:spacing w:line="280" w:lineRule="atLeast"/>
              <w:ind w:left="866"/>
              <w:jc w:val="both"/>
              <w:rPr>
                <w:rFonts w:ascii="Ebrima" w:hAnsi="Ebrima"/>
                <w:color w:val="3C3C3B"/>
              </w:rPr>
            </w:pPr>
            <w:r w:rsidRPr="00F13551">
              <w:rPr>
                <w:rFonts w:ascii="Ebrima" w:hAnsi="Ebrima"/>
                <w:color w:val="3C3C3B"/>
              </w:rPr>
              <w:t>kinderarts; of</w:t>
            </w:r>
          </w:p>
          <w:p w14:paraId="6D8FDD1D" w14:textId="77777777" w:rsidR="008F51AC" w:rsidRPr="00F13551" w:rsidRDefault="008F51AC" w:rsidP="008F51AC">
            <w:pPr>
              <w:numPr>
                <w:ilvl w:val="0"/>
                <w:numId w:val="116"/>
              </w:numPr>
              <w:spacing w:line="280" w:lineRule="atLeast"/>
              <w:ind w:left="866"/>
              <w:jc w:val="both"/>
              <w:rPr>
                <w:rFonts w:ascii="Ebrima" w:hAnsi="Ebrima"/>
                <w:color w:val="3C3C3B"/>
              </w:rPr>
            </w:pPr>
            <w:r w:rsidRPr="00F13551">
              <w:rPr>
                <w:rFonts w:ascii="Ebrima" w:hAnsi="Ebrima"/>
                <w:color w:val="3C3C3B"/>
              </w:rPr>
              <w:t>(kinder- en jeugd) psychiater; of</w:t>
            </w:r>
          </w:p>
          <w:p w14:paraId="43229034" w14:textId="77777777" w:rsidR="008F51AC" w:rsidRPr="00F13551" w:rsidRDefault="008F51AC" w:rsidP="008F51AC">
            <w:pPr>
              <w:numPr>
                <w:ilvl w:val="0"/>
                <w:numId w:val="116"/>
              </w:numPr>
              <w:spacing w:line="280" w:lineRule="atLeast"/>
              <w:ind w:left="866"/>
              <w:jc w:val="both"/>
              <w:rPr>
                <w:rFonts w:ascii="Ebrima" w:hAnsi="Ebrima"/>
                <w:color w:val="3C3C3B"/>
              </w:rPr>
            </w:pPr>
            <w:r w:rsidRPr="00F13551">
              <w:rPr>
                <w:rFonts w:ascii="Ebrima" w:hAnsi="Ebrima"/>
                <w:color w:val="3C3C3B"/>
              </w:rPr>
              <w:t>gespecialiseerde arts</w:t>
            </w:r>
          </w:p>
          <w:p w14:paraId="2002FFAC" w14:textId="77777777" w:rsidR="008F51AC" w:rsidRPr="00F13551" w:rsidRDefault="008F51AC" w:rsidP="008F51AC">
            <w:pPr>
              <w:pStyle w:val="Lijstalinea"/>
              <w:numPr>
                <w:ilvl w:val="0"/>
                <w:numId w:val="130"/>
              </w:numPr>
              <w:ind w:left="506"/>
              <w:jc w:val="both"/>
            </w:pPr>
            <w:r w:rsidRPr="00F13551">
              <w:t>Medicamenteuze GGZ behandeling wordt toegepast conform professionele standaarden die binnen de sector gebruikelijk zijn.</w:t>
            </w:r>
          </w:p>
        </w:tc>
      </w:tr>
      <w:tr w:rsidR="008F51AC" w:rsidRPr="00F13551" w14:paraId="483E0277" w14:textId="77777777" w:rsidTr="00E92197">
        <w:tc>
          <w:tcPr>
            <w:tcW w:w="1685" w:type="dxa"/>
            <w:shd w:val="clear" w:color="auto" w:fill="FFFFFF" w:themeFill="background1"/>
          </w:tcPr>
          <w:p w14:paraId="498226BC" w14:textId="77777777" w:rsidR="008F51AC" w:rsidRPr="00F13551" w:rsidRDefault="008F51AC" w:rsidP="00E92197">
            <w:pPr>
              <w:spacing w:line="280" w:lineRule="atLeast"/>
              <w:rPr>
                <w:rFonts w:ascii="Ebrima" w:hAnsi="Ebrima"/>
                <w:b/>
                <w:bCs/>
                <w:color w:val="3C3C3B"/>
              </w:rPr>
            </w:pPr>
            <w:r w:rsidRPr="00F13551">
              <w:rPr>
                <w:rFonts w:ascii="Ebrima" w:hAnsi="Ebrima"/>
                <w:b/>
                <w:bCs/>
                <w:color w:val="3C3C3B"/>
              </w:rPr>
              <w:t xml:space="preserve">Bekostiging &amp; </w:t>
            </w:r>
            <w:proofErr w:type="spellStart"/>
            <w:r w:rsidRPr="00F13551">
              <w:rPr>
                <w:rFonts w:ascii="Ebrima" w:hAnsi="Ebrima"/>
                <w:b/>
                <w:bCs/>
                <w:color w:val="3C3C3B"/>
              </w:rPr>
              <w:t>beprijzing</w:t>
            </w:r>
            <w:proofErr w:type="spellEnd"/>
            <w:r w:rsidRPr="00F13551">
              <w:rPr>
                <w:rFonts w:ascii="Ebrima" w:hAnsi="Ebrima"/>
                <w:b/>
                <w:bCs/>
                <w:color w:val="3C3C3B"/>
              </w:rPr>
              <w:t xml:space="preserve"> </w:t>
            </w:r>
          </w:p>
        </w:tc>
        <w:tc>
          <w:tcPr>
            <w:tcW w:w="7402" w:type="dxa"/>
          </w:tcPr>
          <w:p w14:paraId="2114D8DC" w14:textId="77777777" w:rsidR="008F51AC" w:rsidRPr="00F13551" w:rsidRDefault="008F51AC" w:rsidP="00E92197">
            <w:pPr>
              <w:spacing w:line="280" w:lineRule="atLeast"/>
              <w:jc w:val="both"/>
              <w:rPr>
                <w:rFonts w:ascii="Ebrima" w:hAnsi="Ebrima"/>
                <w:color w:val="3C3C3B"/>
              </w:rPr>
            </w:pPr>
            <w:r w:rsidRPr="00F13551">
              <w:rPr>
                <w:rFonts w:ascii="Ebrima" w:hAnsi="Ebrima"/>
                <w:color w:val="3C3C3B"/>
                <w:u w:val="single"/>
              </w:rPr>
              <w:t>Tarief + onderbouwing</w:t>
            </w:r>
            <w:r w:rsidRPr="00F13551">
              <w:rPr>
                <w:rFonts w:ascii="Ebrima" w:hAnsi="Ebrima"/>
                <w:color w:val="3C3C3B"/>
              </w:rPr>
              <w:t>: € 2,97 per minuut; gebaseerd op het instellingstarief van regio Alkmaar</w:t>
            </w:r>
          </w:p>
          <w:p w14:paraId="37D02C3D" w14:textId="77777777" w:rsidR="008F51AC" w:rsidRPr="00F13551" w:rsidRDefault="008F51AC" w:rsidP="00E92197">
            <w:pPr>
              <w:spacing w:line="280" w:lineRule="atLeast"/>
              <w:jc w:val="both"/>
              <w:rPr>
                <w:rFonts w:ascii="Ebrima" w:hAnsi="Ebrima"/>
                <w:color w:val="3C3C3B"/>
              </w:rPr>
            </w:pPr>
            <w:r w:rsidRPr="00F13551">
              <w:rPr>
                <w:rFonts w:ascii="Ebrima" w:hAnsi="Ebrima"/>
                <w:color w:val="3C3C3B"/>
                <w:u w:val="single"/>
              </w:rPr>
              <w:t>Beschikking</w:t>
            </w:r>
            <w:r w:rsidRPr="00F13551">
              <w:rPr>
                <w:rFonts w:ascii="Ebrima" w:hAnsi="Ebrima"/>
                <w:color w:val="3C3C3B"/>
              </w:rPr>
              <w:t>: maximaal 90 minuten (gebaseerd op benadering van de minimaal benodigde inzet in het huidige gedrag-arrangement).</w:t>
            </w:r>
          </w:p>
        </w:tc>
      </w:tr>
    </w:tbl>
    <w:p w14:paraId="0DF17510" w14:textId="1C724D02" w:rsidR="008F51AC" w:rsidRPr="00F13551" w:rsidRDefault="008F51AC" w:rsidP="008F51AC">
      <w:pPr>
        <w:pStyle w:val="BodytextRebel"/>
      </w:pPr>
    </w:p>
    <w:tbl>
      <w:tblPr>
        <w:tblStyle w:val="Tabelraster"/>
        <w:tblW w:w="0" w:type="auto"/>
        <w:tblCellMar>
          <w:top w:w="72" w:type="dxa"/>
          <w:left w:w="72" w:type="dxa"/>
          <w:bottom w:w="72" w:type="dxa"/>
          <w:right w:w="72" w:type="dxa"/>
        </w:tblCellMar>
        <w:tblLook w:val="04A0" w:firstRow="1" w:lastRow="0" w:firstColumn="1" w:lastColumn="0" w:noHBand="0" w:noVBand="1"/>
      </w:tblPr>
      <w:tblGrid>
        <w:gridCol w:w="1755"/>
        <w:gridCol w:w="7305"/>
      </w:tblGrid>
      <w:tr w:rsidR="009418D3" w:rsidRPr="00F13551" w14:paraId="4EACC5E9" w14:textId="77777777" w:rsidTr="00BF3DF0">
        <w:tc>
          <w:tcPr>
            <w:tcW w:w="1755" w:type="dxa"/>
            <w:shd w:val="clear" w:color="auto" w:fill="FFFFFF" w:themeFill="background1"/>
          </w:tcPr>
          <w:p w14:paraId="745B9E5C" w14:textId="77777777" w:rsidR="009418D3" w:rsidRPr="00F13551" w:rsidRDefault="009418D3" w:rsidP="00BF3DF0">
            <w:pPr>
              <w:pStyle w:val="BodytextRebel"/>
              <w:spacing w:after="0"/>
              <w:jc w:val="left"/>
              <w:rPr>
                <w:b/>
                <w:bCs/>
              </w:rPr>
            </w:pPr>
            <w:r w:rsidRPr="00F13551">
              <w:rPr>
                <w:b/>
                <w:bCs/>
              </w:rPr>
              <w:t>Naam</w:t>
            </w:r>
          </w:p>
        </w:tc>
        <w:tc>
          <w:tcPr>
            <w:tcW w:w="7305" w:type="dxa"/>
            <w:shd w:val="clear" w:color="auto" w:fill="1F497D" w:themeFill="text2"/>
          </w:tcPr>
          <w:p w14:paraId="79D72B80" w14:textId="77777777" w:rsidR="009418D3" w:rsidRPr="00F13551" w:rsidRDefault="009418D3" w:rsidP="00BF3DF0">
            <w:pPr>
              <w:pStyle w:val="BodytextRebel"/>
              <w:spacing w:after="0"/>
              <w:rPr>
                <w:b/>
                <w:bCs/>
                <w:color w:val="EEECE1" w:themeColor="background2"/>
              </w:rPr>
            </w:pPr>
            <w:r w:rsidRPr="00F13551">
              <w:rPr>
                <w:b/>
                <w:bCs/>
                <w:color w:val="EEECE1" w:themeColor="background2"/>
              </w:rPr>
              <w:t xml:space="preserve">Respijtzorg </w:t>
            </w:r>
          </w:p>
        </w:tc>
      </w:tr>
      <w:tr w:rsidR="009418D3" w:rsidRPr="00F13551" w14:paraId="1138DA53" w14:textId="77777777" w:rsidTr="00BF3DF0">
        <w:tc>
          <w:tcPr>
            <w:tcW w:w="1755" w:type="dxa"/>
            <w:shd w:val="clear" w:color="auto" w:fill="FFFFFF" w:themeFill="background1"/>
          </w:tcPr>
          <w:p w14:paraId="55315196" w14:textId="77777777" w:rsidR="009418D3" w:rsidRPr="00F13551" w:rsidRDefault="009418D3" w:rsidP="00BF3DF0">
            <w:pPr>
              <w:pStyle w:val="BodytextRebel"/>
              <w:spacing w:after="0"/>
              <w:jc w:val="left"/>
              <w:rPr>
                <w:b/>
                <w:bCs/>
              </w:rPr>
            </w:pPr>
            <w:r w:rsidRPr="00F13551">
              <w:rPr>
                <w:b/>
                <w:bCs/>
              </w:rPr>
              <w:t>Beschrijving</w:t>
            </w:r>
          </w:p>
        </w:tc>
        <w:tc>
          <w:tcPr>
            <w:tcW w:w="7305" w:type="dxa"/>
          </w:tcPr>
          <w:p w14:paraId="6013CE71" w14:textId="77777777" w:rsidR="009418D3" w:rsidRPr="00F13551" w:rsidRDefault="009418D3" w:rsidP="00BF3DF0">
            <w:pPr>
              <w:pStyle w:val="BodytextRebel"/>
              <w:spacing w:after="0"/>
              <w:rPr>
                <w:b/>
                <w:bCs/>
                <w:color w:val="000000" w:themeColor="text1"/>
              </w:rPr>
            </w:pPr>
            <w:r w:rsidRPr="00F13551">
              <w:rPr>
                <w:b/>
                <w:bCs/>
                <w:color w:val="000000" w:themeColor="text1"/>
              </w:rPr>
              <w:t>Doelgroep</w:t>
            </w:r>
          </w:p>
          <w:p w14:paraId="72E3B4EA" w14:textId="77777777" w:rsidR="009418D3" w:rsidRPr="00F13551" w:rsidRDefault="009418D3" w:rsidP="009418D3">
            <w:pPr>
              <w:pStyle w:val="BodytextRebel"/>
              <w:numPr>
                <w:ilvl w:val="0"/>
                <w:numId w:val="68"/>
              </w:numPr>
              <w:spacing w:after="0"/>
              <w:ind w:left="504"/>
              <w:rPr>
                <w:color w:val="000000" w:themeColor="text1"/>
              </w:rPr>
            </w:pPr>
            <w:r w:rsidRPr="00F13551">
              <w:rPr>
                <w:color w:val="000000" w:themeColor="text1"/>
              </w:rPr>
              <w:lastRenderedPageBreak/>
              <w:t>Jeugdigen met een vastgestelde beperking en/of in combinatie met gedragsproblematiek, waarbij de draagkracht/draaglast van het gezinssysteem onder druk staat;</w:t>
            </w:r>
          </w:p>
          <w:p w14:paraId="24A07C7B" w14:textId="77777777" w:rsidR="009418D3" w:rsidRPr="00F13551" w:rsidRDefault="009418D3" w:rsidP="009418D3">
            <w:pPr>
              <w:pStyle w:val="BodytextRebel"/>
              <w:numPr>
                <w:ilvl w:val="0"/>
                <w:numId w:val="68"/>
              </w:numPr>
              <w:spacing w:after="0"/>
              <w:ind w:left="504"/>
              <w:rPr>
                <w:color w:val="000000" w:themeColor="text1"/>
              </w:rPr>
            </w:pPr>
            <w:r w:rsidRPr="00F13551">
              <w:rPr>
                <w:color w:val="000000" w:themeColor="text1"/>
              </w:rPr>
              <w:t>Sprake van enkelvoudige problematiek;</w:t>
            </w:r>
          </w:p>
          <w:p w14:paraId="3BD43DBF" w14:textId="77777777" w:rsidR="009418D3" w:rsidRPr="00F13551" w:rsidRDefault="009418D3" w:rsidP="009418D3">
            <w:pPr>
              <w:pStyle w:val="BodytextRebel"/>
              <w:numPr>
                <w:ilvl w:val="0"/>
                <w:numId w:val="68"/>
              </w:numPr>
              <w:spacing w:after="0"/>
              <w:ind w:left="504"/>
              <w:rPr>
                <w:color w:val="000000" w:themeColor="text1"/>
              </w:rPr>
            </w:pPr>
            <w:r w:rsidRPr="00F13551">
              <w:rPr>
                <w:color w:val="000000" w:themeColor="text1"/>
              </w:rPr>
              <w:t>Er zijn geen of nauwelijks veiligheidsrisico’s aanwezig.</w:t>
            </w:r>
          </w:p>
          <w:p w14:paraId="585191AA" w14:textId="77777777" w:rsidR="009418D3" w:rsidRPr="00F13551" w:rsidRDefault="009418D3" w:rsidP="00BF3DF0">
            <w:pPr>
              <w:pStyle w:val="BodytextboldRebel"/>
              <w:jc w:val="both"/>
              <w:rPr>
                <w:color w:val="000000" w:themeColor="text1"/>
              </w:rPr>
            </w:pPr>
            <w:r w:rsidRPr="00F13551">
              <w:rPr>
                <w:color w:val="000000" w:themeColor="text1"/>
              </w:rPr>
              <w:t>Doel</w:t>
            </w:r>
          </w:p>
          <w:p w14:paraId="4C4E1953" w14:textId="77777777" w:rsidR="009418D3" w:rsidRPr="00F13551" w:rsidRDefault="009418D3" w:rsidP="00BF3DF0">
            <w:pPr>
              <w:pStyle w:val="BodytextRebel"/>
              <w:spacing w:after="0"/>
              <w:rPr>
                <w:color w:val="000000" w:themeColor="text1"/>
              </w:rPr>
            </w:pPr>
            <w:r w:rsidRPr="00F13551">
              <w:rPr>
                <w:color w:val="000000" w:themeColor="text1"/>
              </w:rPr>
              <w:t xml:space="preserve">Draagkracht van het gezin vergroten. Ter ontlasting van ouders en opvoeders, zodat ze de opvoeding zelf vol kunnen houden en geen extra zorg/begeleiding nodig hebben. </w:t>
            </w:r>
          </w:p>
          <w:p w14:paraId="6B2E5493" w14:textId="77777777" w:rsidR="009418D3" w:rsidRPr="00F13551" w:rsidRDefault="009418D3" w:rsidP="00BF3DF0">
            <w:pPr>
              <w:pStyle w:val="BodytextboldRebel"/>
              <w:jc w:val="both"/>
              <w:rPr>
                <w:color w:val="000000" w:themeColor="text1"/>
              </w:rPr>
            </w:pPr>
            <w:r w:rsidRPr="00F13551">
              <w:rPr>
                <w:color w:val="000000" w:themeColor="text1"/>
              </w:rPr>
              <w:t>Aanpak</w:t>
            </w:r>
          </w:p>
          <w:p w14:paraId="6B6F79EB" w14:textId="77777777" w:rsidR="009418D3" w:rsidRPr="00F13551" w:rsidRDefault="009418D3" w:rsidP="009418D3">
            <w:pPr>
              <w:pStyle w:val="BodytextRebel"/>
              <w:numPr>
                <w:ilvl w:val="0"/>
                <w:numId w:val="68"/>
              </w:numPr>
              <w:spacing w:after="0"/>
              <w:ind w:left="504"/>
              <w:rPr>
                <w:color w:val="000000" w:themeColor="text1"/>
              </w:rPr>
            </w:pPr>
            <w:r w:rsidRPr="00F13551">
              <w:rPr>
                <w:color w:val="000000" w:themeColor="text1"/>
              </w:rPr>
              <w:t>Mogelijkheid voor jeugdigen om ergens te logeren waar permanent (24/7) toezicht wordt geboden. In een huiselijke en veilige omgeving, aangevuld met lichte begeleiding waar nodig.</w:t>
            </w:r>
          </w:p>
          <w:p w14:paraId="2EA52994" w14:textId="77777777" w:rsidR="009418D3" w:rsidRPr="00F13551" w:rsidRDefault="009418D3" w:rsidP="009418D3">
            <w:pPr>
              <w:pStyle w:val="BodytextRebel"/>
              <w:numPr>
                <w:ilvl w:val="0"/>
                <w:numId w:val="68"/>
              </w:numPr>
              <w:spacing w:after="0"/>
              <w:ind w:left="504"/>
              <w:rPr>
                <w:color w:val="000000" w:themeColor="text1"/>
              </w:rPr>
            </w:pPr>
            <w:r w:rsidRPr="00F13551">
              <w:rPr>
                <w:color w:val="000000" w:themeColor="text1"/>
              </w:rPr>
              <w:t>Respijtzorg is gemaximeerd op drie etmalen per week voor de periode van maximaal zes maanden</w:t>
            </w:r>
          </w:p>
        </w:tc>
      </w:tr>
      <w:tr w:rsidR="009418D3" w:rsidRPr="00F13551" w14:paraId="47B30F54" w14:textId="77777777" w:rsidTr="00BF3DF0">
        <w:tc>
          <w:tcPr>
            <w:tcW w:w="1755" w:type="dxa"/>
            <w:shd w:val="clear" w:color="auto" w:fill="FFFFFF" w:themeFill="background1"/>
          </w:tcPr>
          <w:p w14:paraId="4D1C6789" w14:textId="77777777" w:rsidR="009418D3" w:rsidRPr="00F13551" w:rsidRDefault="009418D3" w:rsidP="00BF3DF0">
            <w:pPr>
              <w:pStyle w:val="BodytextRebel"/>
              <w:spacing w:after="0"/>
              <w:jc w:val="left"/>
              <w:rPr>
                <w:b/>
                <w:bCs/>
              </w:rPr>
            </w:pPr>
            <w:r w:rsidRPr="00F13551">
              <w:rPr>
                <w:b/>
                <w:bCs/>
              </w:rPr>
              <w:lastRenderedPageBreak/>
              <w:t xml:space="preserve">Kwaliteits- en uitvoeringseisen </w:t>
            </w:r>
          </w:p>
        </w:tc>
        <w:tc>
          <w:tcPr>
            <w:tcW w:w="7305" w:type="dxa"/>
          </w:tcPr>
          <w:p w14:paraId="55BCD440" w14:textId="77777777" w:rsidR="009418D3" w:rsidRPr="00F13551" w:rsidRDefault="009418D3" w:rsidP="009418D3">
            <w:pPr>
              <w:pStyle w:val="Lijstalinea"/>
              <w:numPr>
                <w:ilvl w:val="0"/>
                <w:numId w:val="162"/>
              </w:numPr>
              <w:ind w:left="504"/>
              <w:jc w:val="both"/>
              <w:rPr>
                <w:rFonts w:cs="Arial"/>
                <w:szCs w:val="20"/>
              </w:rPr>
            </w:pPr>
            <w:r w:rsidRPr="00F13551">
              <w:rPr>
                <w:rFonts w:cs="Arial"/>
                <w:szCs w:val="20"/>
              </w:rPr>
              <w:t>De begeleiding wordt geleverd door professionals met een opleidingsniveau variërend van mbo niveau 3 tot en met mbo niveau 4 (functiemix), waar nodig onder de supervisie van een professional met hbo-opleidingsniveau. Waar mogelijk maakt de Opdrachtnemer gebruik van informele zorg.</w:t>
            </w:r>
          </w:p>
          <w:p w14:paraId="48278127" w14:textId="77777777" w:rsidR="009418D3" w:rsidRPr="00F13551" w:rsidRDefault="009418D3" w:rsidP="009418D3">
            <w:pPr>
              <w:pStyle w:val="Lijstalinea"/>
              <w:numPr>
                <w:ilvl w:val="0"/>
                <w:numId w:val="162"/>
              </w:numPr>
              <w:ind w:left="504"/>
              <w:jc w:val="both"/>
            </w:pPr>
            <w:r w:rsidRPr="00F13551">
              <w:rPr>
                <w:rFonts w:cs="Arial"/>
                <w:szCs w:val="20"/>
              </w:rPr>
              <w:t>Het kortdurend verblijf wordt aangeboden in een groep bestaande uit maximaal 6 kinderen.</w:t>
            </w:r>
          </w:p>
          <w:p w14:paraId="2E929035" w14:textId="77777777" w:rsidR="009418D3" w:rsidRPr="00F13551" w:rsidRDefault="009418D3" w:rsidP="009418D3">
            <w:pPr>
              <w:pStyle w:val="Lijstalinea"/>
              <w:numPr>
                <w:ilvl w:val="0"/>
                <w:numId w:val="162"/>
              </w:numPr>
              <w:ind w:left="504"/>
              <w:jc w:val="both"/>
            </w:pPr>
            <w:r w:rsidRPr="00F13551">
              <w:t>Ouders zijn zelf verantwoordelijk voor het vervoer naar de locatie van de respijtzorg.</w:t>
            </w:r>
          </w:p>
        </w:tc>
      </w:tr>
      <w:tr w:rsidR="009418D3" w:rsidRPr="00F13551" w14:paraId="57D0005C" w14:textId="77777777" w:rsidTr="00BF3DF0">
        <w:tc>
          <w:tcPr>
            <w:tcW w:w="1755" w:type="dxa"/>
            <w:shd w:val="clear" w:color="auto" w:fill="FFFFFF" w:themeFill="background1"/>
          </w:tcPr>
          <w:p w14:paraId="3B5FEDB2" w14:textId="77777777" w:rsidR="009418D3" w:rsidRPr="00F13551" w:rsidRDefault="009418D3" w:rsidP="00BF3DF0">
            <w:pPr>
              <w:pStyle w:val="BodytextRebel"/>
              <w:spacing w:after="0"/>
              <w:jc w:val="left"/>
              <w:rPr>
                <w:b/>
                <w:bCs/>
              </w:rPr>
            </w:pPr>
            <w:r w:rsidRPr="00F13551">
              <w:rPr>
                <w:b/>
                <w:bCs/>
              </w:rPr>
              <w:t xml:space="preserve">Bekostiging &amp; </w:t>
            </w:r>
            <w:proofErr w:type="spellStart"/>
            <w:r w:rsidRPr="00F13551">
              <w:rPr>
                <w:b/>
                <w:bCs/>
              </w:rPr>
              <w:t>beprijzing</w:t>
            </w:r>
            <w:proofErr w:type="spellEnd"/>
            <w:r w:rsidRPr="00F13551">
              <w:rPr>
                <w:b/>
                <w:bCs/>
              </w:rPr>
              <w:t xml:space="preserve"> </w:t>
            </w:r>
          </w:p>
        </w:tc>
        <w:tc>
          <w:tcPr>
            <w:tcW w:w="7305" w:type="dxa"/>
          </w:tcPr>
          <w:p w14:paraId="6A2E99E2" w14:textId="77777777" w:rsidR="009418D3" w:rsidRPr="00F13551" w:rsidRDefault="009418D3" w:rsidP="00BF3DF0">
            <w:pPr>
              <w:pStyle w:val="BodytextRebel"/>
              <w:spacing w:after="0"/>
              <w:rPr>
                <w:color w:val="000000" w:themeColor="text1"/>
              </w:rPr>
            </w:pPr>
            <w:r w:rsidRPr="00F13551">
              <w:rPr>
                <w:color w:val="000000" w:themeColor="text1"/>
                <w:u w:val="single"/>
              </w:rPr>
              <w:t>Tarief + onderbouwing</w:t>
            </w:r>
            <w:r w:rsidRPr="00F13551">
              <w:rPr>
                <w:color w:val="000000" w:themeColor="text1"/>
              </w:rPr>
              <w:t>: € 1</w:t>
            </w:r>
            <w:r w:rsidRPr="00F13551">
              <w:t>22,89</w:t>
            </w:r>
            <w:r w:rsidRPr="00F13551">
              <w:rPr>
                <w:color w:val="000000" w:themeColor="text1"/>
              </w:rPr>
              <w:t xml:space="preserve"> per etmaal; gebaseerd op product ‘A5548  Kortdurend verblijf kwadrant 1’ plus indexatie (combinatie van </w:t>
            </w:r>
            <w:proofErr w:type="spellStart"/>
            <w:r w:rsidRPr="00F13551">
              <w:rPr>
                <w:color w:val="000000" w:themeColor="text1"/>
              </w:rPr>
              <w:t>OVA</w:t>
            </w:r>
            <w:proofErr w:type="spellEnd"/>
            <w:r w:rsidRPr="00F13551">
              <w:rPr>
                <w:color w:val="000000" w:themeColor="text1"/>
              </w:rPr>
              <w:t xml:space="preserve"> en PPC, zie </w:t>
            </w:r>
            <w:proofErr w:type="spellStart"/>
            <w:r w:rsidRPr="00F13551">
              <w:rPr>
                <w:color w:val="000000" w:themeColor="text1"/>
              </w:rPr>
              <w:t>NZa</w:t>
            </w:r>
            <w:proofErr w:type="spellEnd"/>
            <w:r w:rsidRPr="00F13551">
              <w:rPr>
                <w:color w:val="000000" w:themeColor="text1"/>
              </w:rPr>
              <w:t>-website, voorlopig vastgesteld voor 2021 op gewogen gemiddeld 3,09%)</w:t>
            </w:r>
          </w:p>
          <w:p w14:paraId="18D2533D" w14:textId="77777777" w:rsidR="009418D3" w:rsidRPr="00F13551" w:rsidRDefault="009418D3" w:rsidP="00BF3DF0">
            <w:pPr>
              <w:pStyle w:val="BodytextRebel"/>
              <w:spacing w:after="0"/>
              <w:rPr>
                <w:color w:val="000000" w:themeColor="text1"/>
              </w:rPr>
            </w:pPr>
            <w:r w:rsidRPr="00F13551">
              <w:rPr>
                <w:color w:val="000000" w:themeColor="text1"/>
                <w:u w:val="single"/>
              </w:rPr>
              <w:t>Beschikking</w:t>
            </w:r>
            <w:r w:rsidRPr="00F13551">
              <w:rPr>
                <w:color w:val="000000" w:themeColor="text1"/>
              </w:rPr>
              <w:t xml:space="preserve">: maximaal 3 etmalen aansluitend per week voor periode maximaal 6 maanden. </w:t>
            </w:r>
          </w:p>
        </w:tc>
      </w:tr>
    </w:tbl>
    <w:p w14:paraId="680100C5" w14:textId="77777777" w:rsidR="009418D3" w:rsidRPr="00F13551" w:rsidDel="007259BB" w:rsidRDefault="009418D3" w:rsidP="008F51AC">
      <w:pPr>
        <w:pStyle w:val="BodytextRebel"/>
        <w:rPr>
          <w:del w:id="36" w:author="Hans Broere" w:date="2021-02-01T22:06:00Z"/>
        </w:rPr>
      </w:pPr>
    </w:p>
    <w:p w14:paraId="509C01F1" w14:textId="2A4C0F27" w:rsidR="008F51AC" w:rsidRDefault="008F51AC" w:rsidP="008F51AC">
      <w:pPr>
        <w:pStyle w:val="BodytextRebel"/>
        <w:rPr>
          <w:color w:val="FF0000"/>
        </w:rPr>
      </w:pPr>
    </w:p>
    <w:p w14:paraId="42EE223C" w14:textId="44A4342F" w:rsidR="00F13551" w:rsidRDefault="00F13551" w:rsidP="008F51AC">
      <w:pPr>
        <w:pStyle w:val="BodytextRebel"/>
        <w:rPr>
          <w:color w:val="FF0000"/>
        </w:rPr>
      </w:pPr>
    </w:p>
    <w:p w14:paraId="6A72C77D" w14:textId="77777777" w:rsidR="00F13551" w:rsidRPr="00F13551" w:rsidRDefault="00F13551" w:rsidP="008F51AC">
      <w:pPr>
        <w:pStyle w:val="BodytextRebel"/>
        <w:rPr>
          <w:color w:val="FF0000"/>
        </w:rPr>
      </w:pPr>
    </w:p>
    <w:p w14:paraId="0C03566B" w14:textId="579FD8C6" w:rsidR="008F51AC" w:rsidRPr="00F13551" w:rsidRDefault="008F51AC" w:rsidP="00097E0B">
      <w:pPr>
        <w:pStyle w:val="Kop2"/>
        <w:rPr>
          <w:rFonts w:ascii="Ebrima" w:hAnsi="Ebrima"/>
        </w:rPr>
      </w:pPr>
      <w:r w:rsidRPr="00F13551">
        <w:rPr>
          <w:rFonts w:ascii="Ebrima" w:hAnsi="Ebrima"/>
        </w:rPr>
        <w:t>4.</w:t>
      </w:r>
      <w:r w:rsidR="009418D3" w:rsidRPr="00F13551">
        <w:rPr>
          <w:rFonts w:ascii="Ebrima" w:hAnsi="Ebrima"/>
        </w:rPr>
        <w:t>7</w:t>
      </w:r>
      <w:r w:rsidRPr="00F13551">
        <w:rPr>
          <w:rFonts w:ascii="Ebrima" w:hAnsi="Ebrima"/>
        </w:rPr>
        <w:t xml:space="preserve"> </w:t>
      </w:r>
      <w:r w:rsidR="00F13551">
        <w:rPr>
          <w:rFonts w:ascii="Ebrima" w:hAnsi="Ebrima"/>
        </w:rPr>
        <w:tab/>
      </w:r>
      <w:r w:rsidR="00F13551">
        <w:rPr>
          <w:rFonts w:ascii="Ebrima" w:hAnsi="Ebrima"/>
        </w:rPr>
        <w:tab/>
      </w:r>
      <w:r w:rsidRPr="00F13551">
        <w:rPr>
          <w:rFonts w:ascii="Ebrima" w:hAnsi="Ebrima"/>
        </w:rPr>
        <w:t>Aanvullende eisen perceel 3b</w:t>
      </w:r>
    </w:p>
    <w:p w14:paraId="45C8CE70" w14:textId="77777777" w:rsidR="008F51AC" w:rsidRPr="00F13551" w:rsidRDefault="008F51AC" w:rsidP="008F51AC">
      <w:pPr>
        <w:pStyle w:val="BodytextboldRebel"/>
      </w:pPr>
      <w:proofErr w:type="spellStart"/>
      <w:r w:rsidRPr="00F13551">
        <w:t>Deskundigheidheidseisen</w:t>
      </w:r>
      <w:proofErr w:type="spellEnd"/>
      <w:r w:rsidRPr="00F13551">
        <w:t xml:space="preserve"> </w:t>
      </w:r>
    </w:p>
    <w:p w14:paraId="43A47707" w14:textId="77777777" w:rsidR="008F51AC" w:rsidRPr="00F13551" w:rsidRDefault="008F51AC" w:rsidP="008F51AC">
      <w:pPr>
        <w:pStyle w:val="BodytextRebel"/>
        <w:numPr>
          <w:ilvl w:val="0"/>
          <w:numId w:val="102"/>
        </w:numPr>
        <w:spacing w:after="0"/>
      </w:pPr>
      <w:proofErr w:type="spellStart"/>
      <w:r w:rsidRPr="00F13551">
        <w:t>Evidence</w:t>
      </w:r>
      <w:proofErr w:type="spellEnd"/>
      <w:r w:rsidRPr="00F13551">
        <w:t xml:space="preserve"> </w:t>
      </w:r>
      <w:proofErr w:type="spellStart"/>
      <w:r w:rsidRPr="00F13551">
        <w:t>based</w:t>
      </w:r>
      <w:proofErr w:type="spellEnd"/>
      <w:r w:rsidRPr="00F13551">
        <w:t xml:space="preserve">, methodisch werken. Aansluiten bij eisen beroepsgroep </w:t>
      </w:r>
    </w:p>
    <w:p w14:paraId="1777274E" w14:textId="77777777" w:rsidR="008F51AC" w:rsidRPr="00F13551" w:rsidRDefault="008F51AC" w:rsidP="008F51AC">
      <w:pPr>
        <w:pStyle w:val="BodytextRebel"/>
        <w:numPr>
          <w:ilvl w:val="0"/>
          <w:numId w:val="102"/>
        </w:numPr>
      </w:pPr>
      <w:r w:rsidRPr="00F13551">
        <w:t xml:space="preserve">Conform producteisen zoals opgenomen in productstructuur </w:t>
      </w:r>
    </w:p>
    <w:p w14:paraId="512B940E" w14:textId="77777777" w:rsidR="008F51AC" w:rsidRPr="00F13551" w:rsidRDefault="008F51AC" w:rsidP="008F51AC">
      <w:pPr>
        <w:pStyle w:val="BodytextboldRebel"/>
      </w:pPr>
      <w:r w:rsidRPr="00F13551">
        <w:t xml:space="preserve">Uitvoeringseisen </w:t>
      </w:r>
    </w:p>
    <w:p w14:paraId="0FDBCA2F" w14:textId="77777777" w:rsidR="008F51AC" w:rsidRPr="00F13551" w:rsidRDefault="008F51AC" w:rsidP="008F51AC">
      <w:pPr>
        <w:pStyle w:val="BodytextRebel"/>
        <w:numPr>
          <w:ilvl w:val="0"/>
          <w:numId w:val="118"/>
        </w:numPr>
      </w:pPr>
      <w:r w:rsidRPr="00F13551">
        <w:t xml:space="preserve">Wachtlijsten </w:t>
      </w:r>
    </w:p>
    <w:p w14:paraId="7DE83287" w14:textId="77777777" w:rsidR="008F51AC" w:rsidRPr="00F13551" w:rsidRDefault="008F51AC" w:rsidP="008F51AC">
      <w:pPr>
        <w:pStyle w:val="BodytextboldRebel"/>
      </w:pPr>
      <w:r w:rsidRPr="00F13551">
        <w:t xml:space="preserve">Visie </w:t>
      </w:r>
    </w:p>
    <w:p w14:paraId="4FE773DB" w14:textId="77777777" w:rsidR="008F51AC" w:rsidRPr="00F13551" w:rsidRDefault="008F51AC" w:rsidP="008F51AC">
      <w:pPr>
        <w:pStyle w:val="BodytextRebel"/>
        <w:numPr>
          <w:ilvl w:val="0"/>
          <w:numId w:val="117"/>
        </w:numPr>
        <w:spacing w:after="0"/>
      </w:pPr>
      <w:r w:rsidRPr="00F13551">
        <w:t xml:space="preserve">Hoe geven aanbieders vorm en inhoud aan de opdracht tot een andere mix basis en specialistisch te komen? </w:t>
      </w:r>
    </w:p>
    <w:p w14:paraId="7D547A7D" w14:textId="350CEB64" w:rsidR="008F51AC" w:rsidRPr="00F13551" w:rsidRDefault="008F51AC" w:rsidP="008F51AC">
      <w:pPr>
        <w:pStyle w:val="BodytextRebel"/>
        <w:numPr>
          <w:ilvl w:val="0"/>
          <w:numId w:val="117"/>
        </w:numPr>
        <w:spacing w:after="0"/>
      </w:pPr>
      <w:r w:rsidRPr="00F13551">
        <w:t xml:space="preserve">Welk </w:t>
      </w:r>
      <w:proofErr w:type="spellStart"/>
      <w:r w:rsidRPr="00F13551">
        <w:t>ingroeipad</w:t>
      </w:r>
      <w:proofErr w:type="spellEnd"/>
      <w:r w:rsidRPr="00F13551">
        <w:t xml:space="preserve"> hebben zij hier voor ogen= </w:t>
      </w:r>
    </w:p>
    <w:p w14:paraId="2CEBF6C3" w14:textId="4BAF1998" w:rsidR="008F51AC" w:rsidRPr="00F13551" w:rsidRDefault="008F51AC" w:rsidP="008F51AC">
      <w:pPr>
        <w:pStyle w:val="BodytextRebel"/>
        <w:numPr>
          <w:ilvl w:val="0"/>
          <w:numId w:val="117"/>
        </w:numPr>
        <w:spacing w:after="0"/>
      </w:pPr>
      <w:r w:rsidRPr="00F13551">
        <w:t xml:space="preserve">Hoe ze sturen op gemiddelde trajectduur (en verlaging daarvan)= </w:t>
      </w:r>
    </w:p>
    <w:p w14:paraId="7366594C" w14:textId="77777777" w:rsidR="008F51AC" w:rsidRPr="00F13551" w:rsidRDefault="008F51AC" w:rsidP="008F51AC">
      <w:pPr>
        <w:pStyle w:val="BodytextRebel"/>
        <w:numPr>
          <w:ilvl w:val="0"/>
          <w:numId w:val="117"/>
        </w:numPr>
      </w:pPr>
      <w:r w:rsidRPr="00F13551">
        <w:t xml:space="preserve">Hoe geven aanbieders de samenwerking met </w:t>
      </w:r>
      <w:proofErr w:type="spellStart"/>
      <w:r w:rsidRPr="00F13551">
        <w:t>vrijgevestigden</w:t>
      </w:r>
      <w:proofErr w:type="spellEnd"/>
      <w:r w:rsidRPr="00F13551">
        <w:t xml:space="preserve"> en de jeugdprofessional in de huisartsenpraktijk vorm, specifiek in het op en afschalen van zorg. </w:t>
      </w:r>
    </w:p>
    <w:p w14:paraId="387CBD3C" w14:textId="71A532AD" w:rsidR="008F51AC" w:rsidRPr="00F13551" w:rsidRDefault="008F51AC" w:rsidP="00097E0B">
      <w:pPr>
        <w:pStyle w:val="Kop2"/>
        <w:rPr>
          <w:rFonts w:ascii="Ebrima" w:eastAsia="MS Mincho" w:hAnsi="Ebrima"/>
        </w:rPr>
      </w:pPr>
      <w:bookmarkStart w:id="37" w:name="_Toc63534795"/>
      <w:r w:rsidRPr="00F13551">
        <w:rPr>
          <w:rFonts w:ascii="Ebrima" w:hAnsi="Ebrima"/>
        </w:rPr>
        <w:lastRenderedPageBreak/>
        <w:t>4</w:t>
      </w:r>
      <w:r w:rsidR="00E05438" w:rsidRPr="00F13551">
        <w:rPr>
          <w:rFonts w:ascii="Ebrima" w:hAnsi="Ebrima"/>
        </w:rPr>
        <w:t>.</w:t>
      </w:r>
      <w:r w:rsidR="009418D3" w:rsidRPr="00F13551">
        <w:rPr>
          <w:rFonts w:ascii="Ebrima" w:hAnsi="Ebrima"/>
        </w:rPr>
        <w:t>8</w:t>
      </w:r>
      <w:r w:rsidRPr="00F13551">
        <w:rPr>
          <w:rFonts w:ascii="Ebrima" w:hAnsi="Ebrima"/>
        </w:rPr>
        <w:t xml:space="preserve"> </w:t>
      </w:r>
      <w:r w:rsidR="00F13551">
        <w:rPr>
          <w:rFonts w:ascii="Ebrima" w:hAnsi="Ebrima"/>
        </w:rPr>
        <w:tab/>
      </w:r>
      <w:r w:rsidR="00F13551">
        <w:rPr>
          <w:rFonts w:ascii="Ebrima" w:hAnsi="Ebrima"/>
        </w:rPr>
        <w:tab/>
      </w:r>
      <w:r w:rsidRPr="00F13551">
        <w:rPr>
          <w:rFonts w:ascii="Ebrima" w:hAnsi="Ebrima"/>
        </w:rPr>
        <w:t>Contractvorm</w:t>
      </w:r>
      <w:bookmarkEnd w:id="37"/>
      <w:r w:rsidRPr="00F13551">
        <w:rPr>
          <w:rFonts w:ascii="Ebrima" w:hAnsi="Ebrima"/>
        </w:rPr>
        <w:t xml:space="preserve"> </w:t>
      </w:r>
    </w:p>
    <w:p w14:paraId="24746DC2" w14:textId="77777777" w:rsidR="008F51AC" w:rsidRPr="00F13551" w:rsidRDefault="008F51AC" w:rsidP="008F51AC">
      <w:pPr>
        <w:pStyle w:val="BodytextRebel"/>
        <w:spacing w:after="0"/>
      </w:pPr>
      <w:r w:rsidRPr="00F13551">
        <w:t>Twee aparte contracten ieder met een eigen opdracht:</w:t>
      </w:r>
    </w:p>
    <w:p w14:paraId="21A35F7B" w14:textId="77777777" w:rsidR="008F51AC" w:rsidRPr="00F13551" w:rsidRDefault="008F51AC" w:rsidP="008F51AC">
      <w:pPr>
        <w:pStyle w:val="BodytextRebel"/>
        <w:numPr>
          <w:ilvl w:val="0"/>
          <w:numId w:val="119"/>
        </w:numPr>
        <w:spacing w:after="0"/>
      </w:pPr>
      <w:r w:rsidRPr="00F13551">
        <w:t xml:space="preserve">3a. Vrijgevestigden perceel, gericht op B-GGZ: ontwikkelen van een breed, laagdrempelig aanbod van basis GGZ, in aansluiting op jeugdprofessionals actief in de huisartsenpraktijk. </w:t>
      </w:r>
    </w:p>
    <w:p w14:paraId="1392A769" w14:textId="77777777" w:rsidR="008F51AC" w:rsidRPr="00F13551" w:rsidRDefault="008F51AC" w:rsidP="008F51AC">
      <w:pPr>
        <w:pStyle w:val="BodytextRebel"/>
        <w:numPr>
          <w:ilvl w:val="0"/>
          <w:numId w:val="119"/>
        </w:numPr>
      </w:pPr>
      <w:r w:rsidRPr="00F13551">
        <w:t xml:space="preserve">3b. Instellingsperceel: Mix van basis en specialistische GGZ, plus diagnostiek, medicatiecontrole en inzet kinderarts curatieve ggz. Waarborgen van beschikbaarheid van specialistische GGZ kennis en capaciteit, door partnerschip met enkele grote aanbieders. </w:t>
      </w:r>
    </w:p>
    <w:p w14:paraId="7C2D23AF" w14:textId="77777777" w:rsidR="008F51AC" w:rsidRPr="00F13551" w:rsidRDefault="008F51AC" w:rsidP="008F51AC">
      <w:pPr>
        <w:pStyle w:val="BodytextRebel"/>
        <w:spacing w:after="0"/>
      </w:pPr>
      <w:r w:rsidRPr="00F13551">
        <w:t>Twee verschillende aanbestedingsvormen en daarmee afwijkende contractvormen</w:t>
      </w:r>
    </w:p>
    <w:p w14:paraId="6ABEE7C8" w14:textId="77777777" w:rsidR="008F51AC" w:rsidRPr="00F13551" w:rsidRDefault="008F51AC" w:rsidP="008F51AC">
      <w:pPr>
        <w:pStyle w:val="BodytextRebel"/>
        <w:numPr>
          <w:ilvl w:val="0"/>
          <w:numId w:val="120"/>
        </w:numPr>
        <w:spacing w:after="0"/>
      </w:pPr>
      <w:r w:rsidRPr="00F13551">
        <w:t xml:space="preserve">3a. </w:t>
      </w:r>
      <w:bookmarkStart w:id="38" w:name="_Hlk63110729"/>
      <w:r w:rsidRPr="00F13551">
        <w:t>Open house aanbesteding, doorlopend (gedurende 5 jaar) open stellen voor opdrachtnemers die voldoen aan minimale eisen =&gt; raamovereenkomst (tot einde open house procedure, 30-6-2026) met opdrachtnemers waarin onderscheiden producten en tarieven zijn opgenomen; minimale eisen ten aanzien van kwaliteit en beschikbaarheid, en afspraken over kwaliteitstoezicht-/toetsing. =&gt; geen volumeafspraak</w:t>
      </w:r>
      <w:bookmarkEnd w:id="38"/>
    </w:p>
    <w:p w14:paraId="38CEE38F" w14:textId="77777777" w:rsidR="008F51AC" w:rsidRPr="00F13551" w:rsidRDefault="008F51AC" w:rsidP="008F51AC">
      <w:pPr>
        <w:pStyle w:val="BodytextRebel"/>
        <w:numPr>
          <w:ilvl w:val="0"/>
          <w:numId w:val="120"/>
        </w:numPr>
      </w:pPr>
      <w:r w:rsidRPr="00F13551">
        <w:t xml:space="preserve">3b. Reguliere aanbesteding gericht op de </w:t>
      </w:r>
      <w:proofErr w:type="spellStart"/>
      <w:r w:rsidRPr="00F13551">
        <w:t>contractering</w:t>
      </w:r>
      <w:proofErr w:type="spellEnd"/>
      <w:r w:rsidRPr="00F13551">
        <w:t xml:space="preserve"> van 3 opdrachtnemers die in staat zijn mix basis en specialistische GGZ te bieden, inclusief medicatie controle diagnostiek en curatieve ggz (uitgevoerd door kinderartsen). Raamovereenkomst voor een periode van 5 jaar. afspraak over traject verandering mix en minimale volume (aantal jeugdigen), beschikbaarheid deskundigheid (waar onder consultatiefunctie t.b.v. basis GGZ). Nadere overeenkomsten, jaarlijks over volume c.q. mix basis- en specialistisch</w:t>
      </w:r>
    </w:p>
    <w:p w14:paraId="73FCC11C" w14:textId="3B307FCD" w:rsidR="008F51AC" w:rsidRPr="00F13551" w:rsidRDefault="00E05438" w:rsidP="00097E0B">
      <w:pPr>
        <w:pStyle w:val="Kop2"/>
        <w:rPr>
          <w:rFonts w:ascii="Ebrima" w:hAnsi="Ebrima"/>
        </w:rPr>
      </w:pPr>
      <w:bookmarkStart w:id="39" w:name="_Toc63534796"/>
      <w:r w:rsidRPr="00F13551">
        <w:rPr>
          <w:rFonts w:ascii="Ebrima" w:hAnsi="Ebrima"/>
        </w:rPr>
        <w:t>4.</w:t>
      </w:r>
      <w:r w:rsidR="009418D3" w:rsidRPr="00F13551">
        <w:rPr>
          <w:rFonts w:ascii="Ebrima" w:hAnsi="Ebrima"/>
        </w:rPr>
        <w:t>9</w:t>
      </w:r>
      <w:r w:rsidRPr="00F13551">
        <w:rPr>
          <w:rFonts w:ascii="Ebrima" w:hAnsi="Ebrima"/>
        </w:rPr>
        <w:t xml:space="preserve"> </w:t>
      </w:r>
      <w:r w:rsidR="00F13551">
        <w:rPr>
          <w:rFonts w:ascii="Ebrima" w:hAnsi="Ebrima"/>
        </w:rPr>
        <w:tab/>
      </w:r>
      <w:r w:rsidR="00F13551">
        <w:rPr>
          <w:rFonts w:ascii="Ebrima" w:hAnsi="Ebrima"/>
        </w:rPr>
        <w:tab/>
      </w:r>
      <w:r w:rsidR="008F51AC" w:rsidRPr="00F13551">
        <w:rPr>
          <w:rFonts w:ascii="Ebrima" w:hAnsi="Ebrima"/>
        </w:rPr>
        <w:t>Financiële sturing</w:t>
      </w:r>
      <w:bookmarkEnd w:id="39"/>
    </w:p>
    <w:p w14:paraId="4289390C" w14:textId="77777777" w:rsidR="008F51AC" w:rsidRPr="00F13551" w:rsidRDefault="008F51AC" w:rsidP="008F51AC">
      <w:pPr>
        <w:pStyle w:val="BodytextRebel"/>
        <w:spacing w:after="0"/>
      </w:pPr>
      <w:bookmarkStart w:id="40" w:name="_Hlk63110870"/>
      <w:r w:rsidRPr="00F13551">
        <w:t xml:space="preserve">Gemeente maakt een jaarlijks financieel kader aan de hand van raming: aantal cliënten, productmix en tarief per product, met daarbinnen onderscheid naar raming financieel kader 3a en 3b. In deze raming wordt rekening gehouden met beoogde verschuiving van specialistische ggz naar basis ggz. </w:t>
      </w:r>
    </w:p>
    <w:p w14:paraId="255E4E2A" w14:textId="77777777" w:rsidR="008F51AC" w:rsidRPr="00F13551" w:rsidRDefault="008F51AC" w:rsidP="008F51AC">
      <w:pPr>
        <w:pStyle w:val="BodytextRebel"/>
        <w:spacing w:after="0"/>
      </w:pPr>
      <w:r w:rsidRPr="00F13551">
        <w:t xml:space="preserve">Gemeente maakt een jaarlijks financieel kader voor 3a en 3b afzonderlijk aan de hand van raming: </w:t>
      </w:r>
    </w:p>
    <w:p w14:paraId="2DE95BB4" w14:textId="77777777" w:rsidR="008F51AC" w:rsidRPr="00F13551" w:rsidRDefault="008F51AC" w:rsidP="008F51AC">
      <w:pPr>
        <w:pStyle w:val="BodytextRebel"/>
        <w:numPr>
          <w:ilvl w:val="0"/>
          <w:numId w:val="121"/>
        </w:numPr>
        <w:spacing w:after="0"/>
      </w:pPr>
      <w:r w:rsidRPr="00F13551">
        <w:t>aantal cliënten</w:t>
      </w:r>
    </w:p>
    <w:p w14:paraId="6C6FD5F0" w14:textId="77777777" w:rsidR="008F51AC" w:rsidRPr="00F13551" w:rsidRDefault="008F51AC" w:rsidP="008F51AC">
      <w:pPr>
        <w:pStyle w:val="BodytextRebel"/>
        <w:numPr>
          <w:ilvl w:val="0"/>
          <w:numId w:val="121"/>
        </w:numPr>
      </w:pPr>
      <w:r w:rsidRPr="00F13551">
        <w:t>productmix en tarief per product</w:t>
      </w:r>
    </w:p>
    <w:bookmarkEnd w:id="40"/>
    <w:p w14:paraId="196F5851" w14:textId="77777777" w:rsidR="008F51AC" w:rsidRPr="00F13551" w:rsidRDefault="008F51AC" w:rsidP="008F51AC">
      <w:pPr>
        <w:pStyle w:val="BodytextRebel"/>
        <w:spacing w:after="0"/>
      </w:pPr>
      <w:r w:rsidRPr="00F13551">
        <w:t xml:space="preserve">In deze raming wordt rekening gehouden met beoogde verschuiving van specialistische ggz naar basis ggz. Sturing en monitoring, onderscheid naar twee niveaus </w:t>
      </w:r>
    </w:p>
    <w:p w14:paraId="5F9BE647" w14:textId="77777777" w:rsidR="008F51AC" w:rsidRPr="00F13551" w:rsidRDefault="008F51AC" w:rsidP="008F51AC">
      <w:pPr>
        <w:pStyle w:val="BodytextRebel"/>
        <w:numPr>
          <w:ilvl w:val="0"/>
          <w:numId w:val="122"/>
        </w:numPr>
        <w:spacing w:after="0"/>
      </w:pPr>
      <w:r w:rsidRPr="00F13551">
        <w:t>Op niveau segment 3: ‘communicerende vaten’</w:t>
      </w:r>
    </w:p>
    <w:p w14:paraId="7ADE1D3D" w14:textId="77777777" w:rsidR="008F51AC" w:rsidRPr="00F13551" w:rsidRDefault="008F51AC" w:rsidP="008F51AC">
      <w:pPr>
        <w:pStyle w:val="BodytextRebel"/>
        <w:numPr>
          <w:ilvl w:val="0"/>
          <w:numId w:val="122"/>
        </w:numPr>
      </w:pPr>
      <w:r w:rsidRPr="00F13551">
        <w:t>Op niveau twee contracten</w:t>
      </w:r>
    </w:p>
    <w:p w14:paraId="36149922" w14:textId="77777777" w:rsidR="008F51AC" w:rsidRPr="00F13551" w:rsidRDefault="008F51AC" w:rsidP="008F51AC">
      <w:pPr>
        <w:pStyle w:val="BodytextRebel"/>
      </w:pPr>
      <w:r w:rsidRPr="00F13551">
        <w:t xml:space="preserve">Voor segment 3a geen additionele financiële prikkels of sturing op het niveau van de opdrachtnemer; deze wordt p × q bekostigd op basis van een vast tarief, zonder volumeafspraak </w:t>
      </w:r>
    </w:p>
    <w:p w14:paraId="4F437D73" w14:textId="41CEB286" w:rsidR="008F51AC" w:rsidRPr="00F13551" w:rsidRDefault="008F51AC" w:rsidP="008F51AC">
      <w:pPr>
        <w:pStyle w:val="BodytextRebel"/>
        <w:spacing w:after="0"/>
        <w:rPr>
          <w:b/>
          <w:bCs/>
        </w:rPr>
      </w:pPr>
      <w:r w:rsidRPr="00F13551">
        <w:rPr>
          <w:b/>
          <w:bCs/>
        </w:rPr>
        <w:t xml:space="preserve">Indicatoren monitoring </w:t>
      </w:r>
    </w:p>
    <w:p w14:paraId="6BD35ABC" w14:textId="7EBE6835" w:rsidR="00E05438" w:rsidRPr="00F13551" w:rsidRDefault="008F51AC" w:rsidP="00E05438">
      <w:pPr>
        <w:pStyle w:val="BodytextRebel"/>
        <w:numPr>
          <w:ilvl w:val="0"/>
          <w:numId w:val="104"/>
        </w:numPr>
        <w:spacing w:after="0"/>
      </w:pPr>
      <w:r w:rsidRPr="00F13551">
        <w:t xml:space="preserve">Verwijzing van </w:t>
      </w:r>
      <w:r w:rsidR="00E05438" w:rsidRPr="00F13551">
        <w:t>S</w:t>
      </w:r>
      <w:r w:rsidRPr="00F13551">
        <w:t xml:space="preserve">- naar </w:t>
      </w:r>
      <w:r w:rsidR="00E05438" w:rsidRPr="00F13551">
        <w:t>B</w:t>
      </w:r>
      <w:r w:rsidRPr="00F13551">
        <w:t xml:space="preserve">-GGZ </w:t>
      </w:r>
    </w:p>
    <w:p w14:paraId="3F761990" w14:textId="77777777" w:rsidR="008F51AC" w:rsidRPr="00F13551" w:rsidRDefault="008F51AC" w:rsidP="008F51AC">
      <w:pPr>
        <w:pStyle w:val="BodytextRebel"/>
        <w:numPr>
          <w:ilvl w:val="0"/>
          <w:numId w:val="104"/>
        </w:numPr>
        <w:spacing w:after="0"/>
      </w:pPr>
      <w:r w:rsidRPr="00F13551">
        <w:t>Gemiddelde doorlooptijd ca aantal behandelingen</w:t>
      </w:r>
    </w:p>
    <w:p w14:paraId="30BF6D46" w14:textId="77777777" w:rsidR="008F51AC" w:rsidRPr="00F13551" w:rsidRDefault="008F51AC" w:rsidP="008F51AC">
      <w:pPr>
        <w:pStyle w:val="BodytextRebel"/>
        <w:numPr>
          <w:ilvl w:val="0"/>
          <w:numId w:val="104"/>
        </w:numPr>
      </w:pPr>
      <w:r w:rsidRPr="00F13551">
        <w:t xml:space="preserve">Wachttijd / wachtlijst </w:t>
      </w:r>
    </w:p>
    <w:p w14:paraId="01DB5D37" w14:textId="77777777" w:rsidR="000F395D" w:rsidRPr="00F13551" w:rsidRDefault="000F395D" w:rsidP="000F395D">
      <w:pPr>
        <w:pStyle w:val="BodytextRebel"/>
        <w:spacing w:after="0"/>
        <w:ind w:left="360"/>
      </w:pPr>
    </w:p>
    <w:p w14:paraId="6EACC9AB" w14:textId="1C5BBCD0" w:rsidR="00AD5554" w:rsidRPr="00F13551" w:rsidRDefault="00AD5554">
      <w:pPr>
        <w:spacing w:after="200"/>
        <w:rPr>
          <w:rFonts w:ascii="Ebrima" w:hAnsi="Ebrima"/>
        </w:rPr>
      </w:pPr>
      <w:r w:rsidRPr="00F13551">
        <w:rPr>
          <w:rFonts w:ascii="Ebrima" w:hAnsi="Ebrima"/>
        </w:rPr>
        <w:br w:type="page"/>
      </w:r>
    </w:p>
    <w:p w14:paraId="6896FE37" w14:textId="6E1E7793" w:rsidR="00AD5554" w:rsidRPr="00F13551" w:rsidRDefault="00AD5554" w:rsidP="00AD5554">
      <w:pPr>
        <w:pStyle w:val="Kop1"/>
        <w:rPr>
          <w:rFonts w:ascii="Ebrima" w:hAnsi="Ebrima"/>
        </w:rPr>
      </w:pPr>
      <w:bookmarkStart w:id="41" w:name="_Toc63534797"/>
      <w:r w:rsidRPr="00F13551">
        <w:rPr>
          <w:rFonts w:ascii="Ebrima" w:hAnsi="Ebrima"/>
        </w:rPr>
        <w:lastRenderedPageBreak/>
        <w:t xml:space="preserve">5. </w:t>
      </w:r>
      <w:r w:rsidR="00F13551">
        <w:rPr>
          <w:rFonts w:ascii="Ebrima" w:hAnsi="Ebrima"/>
        </w:rPr>
        <w:tab/>
      </w:r>
      <w:r w:rsidRPr="00F13551">
        <w:rPr>
          <w:rFonts w:ascii="Ebrima" w:hAnsi="Ebrima"/>
        </w:rPr>
        <w:t>Segment 4: Gezinsbegeleiding en behandeling</w:t>
      </w:r>
      <w:bookmarkEnd w:id="41"/>
    </w:p>
    <w:p w14:paraId="03A36517" w14:textId="623039C9" w:rsidR="00AD5554" w:rsidRPr="00F13551" w:rsidRDefault="00AD5554" w:rsidP="00097E0B">
      <w:pPr>
        <w:pStyle w:val="Kop2"/>
        <w:rPr>
          <w:rFonts w:ascii="Ebrima" w:hAnsi="Ebrima"/>
        </w:rPr>
      </w:pPr>
      <w:bookmarkStart w:id="42" w:name="_Toc63534798"/>
      <w:r w:rsidRPr="00F13551">
        <w:rPr>
          <w:rFonts w:ascii="Ebrima" w:hAnsi="Ebrima"/>
        </w:rPr>
        <w:t xml:space="preserve">5.1 </w:t>
      </w:r>
      <w:r w:rsidR="00F13551">
        <w:rPr>
          <w:rFonts w:ascii="Ebrima" w:hAnsi="Ebrima"/>
        </w:rPr>
        <w:tab/>
      </w:r>
      <w:r w:rsidR="00F13551">
        <w:rPr>
          <w:rFonts w:ascii="Ebrima" w:hAnsi="Ebrima"/>
        </w:rPr>
        <w:tab/>
      </w:r>
      <w:r w:rsidRPr="00F13551">
        <w:rPr>
          <w:rFonts w:ascii="Ebrima" w:hAnsi="Ebrima"/>
        </w:rPr>
        <w:t>Opdracht</w:t>
      </w:r>
      <w:bookmarkEnd w:id="42"/>
    </w:p>
    <w:p w14:paraId="2E69E66B" w14:textId="77777777" w:rsidR="00AD5554" w:rsidRPr="00F13551" w:rsidRDefault="00AD5554" w:rsidP="00AD5554">
      <w:pPr>
        <w:pStyle w:val="BodytextRebel"/>
        <w:spacing w:after="0"/>
        <w:rPr>
          <w:color w:val="000000" w:themeColor="text1"/>
        </w:rPr>
      </w:pPr>
      <w:r w:rsidRPr="00F13551">
        <w:rPr>
          <w:color w:val="000000" w:themeColor="text1"/>
        </w:rPr>
        <w:t xml:space="preserve">De begeleiding en behandeling in dit segment is gericht op een brede groep jeugdigen en ouders. In alle gevallen is sprake van </w:t>
      </w:r>
      <w:proofErr w:type="spellStart"/>
      <w:r w:rsidRPr="00F13551">
        <w:rPr>
          <w:color w:val="000000" w:themeColor="text1"/>
        </w:rPr>
        <w:t>multiproblematiek</w:t>
      </w:r>
      <w:proofErr w:type="spellEnd"/>
      <w:r w:rsidRPr="00F13551">
        <w:rPr>
          <w:color w:val="000000" w:themeColor="text1"/>
        </w:rPr>
        <w:t xml:space="preserve">. Vaak bestaande uit een combinatie van: </w:t>
      </w:r>
    </w:p>
    <w:p w14:paraId="2FB96027" w14:textId="77777777" w:rsidR="00AD5554" w:rsidRPr="00F13551" w:rsidRDefault="00AD5554" w:rsidP="00AD5554">
      <w:pPr>
        <w:pStyle w:val="BodytextRebel"/>
        <w:numPr>
          <w:ilvl w:val="0"/>
          <w:numId w:val="132"/>
        </w:numPr>
        <w:spacing w:after="0"/>
      </w:pPr>
      <w:r w:rsidRPr="00F13551">
        <w:t>gezinsproblematiek</w:t>
      </w:r>
    </w:p>
    <w:p w14:paraId="75AA845E" w14:textId="77777777" w:rsidR="00AD5554" w:rsidRPr="00F13551" w:rsidRDefault="00AD5554" w:rsidP="00AD5554">
      <w:pPr>
        <w:pStyle w:val="BodytextRebel"/>
        <w:numPr>
          <w:ilvl w:val="0"/>
          <w:numId w:val="132"/>
        </w:numPr>
        <w:spacing w:after="0"/>
      </w:pPr>
      <w:r w:rsidRPr="00F13551">
        <w:t xml:space="preserve">gedragsproblematiek </w:t>
      </w:r>
    </w:p>
    <w:p w14:paraId="29A4FFF0" w14:textId="77777777" w:rsidR="00AD5554" w:rsidRPr="00F13551" w:rsidRDefault="00AD5554" w:rsidP="00AD5554">
      <w:pPr>
        <w:pStyle w:val="BodytextRebel"/>
        <w:numPr>
          <w:ilvl w:val="0"/>
          <w:numId w:val="132"/>
        </w:numPr>
        <w:spacing w:after="0"/>
      </w:pPr>
      <w:r w:rsidRPr="00F13551">
        <w:t xml:space="preserve">licht verstandelijke beperking </w:t>
      </w:r>
    </w:p>
    <w:p w14:paraId="39FB6258" w14:textId="77777777" w:rsidR="00AD5554" w:rsidRPr="00F13551" w:rsidRDefault="00AD5554" w:rsidP="00AD5554">
      <w:pPr>
        <w:pStyle w:val="BodytextRebel"/>
        <w:numPr>
          <w:ilvl w:val="0"/>
          <w:numId w:val="132"/>
        </w:numPr>
      </w:pPr>
      <w:r w:rsidRPr="00F13551">
        <w:t xml:space="preserve">samenloop met psychiatrie </w:t>
      </w:r>
    </w:p>
    <w:p w14:paraId="7BF8A0BB" w14:textId="77777777" w:rsidR="00AD5554" w:rsidRPr="00F13551" w:rsidRDefault="00AD5554" w:rsidP="00AD5554">
      <w:pPr>
        <w:pStyle w:val="BodytextRebel"/>
        <w:spacing w:after="0"/>
        <w:rPr>
          <w:color w:val="000000" w:themeColor="text1"/>
        </w:rPr>
      </w:pPr>
      <w:r w:rsidRPr="00F13551">
        <w:rPr>
          <w:color w:val="000000" w:themeColor="text1"/>
        </w:rPr>
        <w:t xml:space="preserve">De zorg is gezinsgericht. De begeleiding en behandeling geboden door opdrachtnemer voorziet in breed spectrum waarbij sprake is van een opbouw in intensiteit: </w:t>
      </w:r>
    </w:p>
    <w:p w14:paraId="0C3B332D" w14:textId="77777777" w:rsidR="00AD5554" w:rsidRPr="00F13551" w:rsidRDefault="00AD5554" w:rsidP="00AD5554">
      <w:pPr>
        <w:pStyle w:val="BodytextRebel"/>
        <w:numPr>
          <w:ilvl w:val="0"/>
          <w:numId w:val="136"/>
        </w:numPr>
        <w:spacing w:after="0"/>
        <w:rPr>
          <w:color w:val="000000" w:themeColor="text1"/>
        </w:rPr>
      </w:pPr>
      <w:r w:rsidRPr="00F13551">
        <w:rPr>
          <w:color w:val="000000" w:themeColor="text1"/>
        </w:rPr>
        <w:t xml:space="preserve">begeleiding gericht op het bevorderen van zelfredzaamheid, vergroten van (opvoed)vaardigen en vergroten van veiligheid </w:t>
      </w:r>
    </w:p>
    <w:p w14:paraId="562707F5" w14:textId="77777777" w:rsidR="00AD5554" w:rsidRPr="00F13551" w:rsidRDefault="00AD5554" w:rsidP="00AD5554">
      <w:pPr>
        <w:pStyle w:val="BodytextRebel"/>
        <w:numPr>
          <w:ilvl w:val="0"/>
          <w:numId w:val="136"/>
        </w:numPr>
        <w:spacing w:after="0"/>
        <w:rPr>
          <w:color w:val="000000" w:themeColor="text1"/>
        </w:rPr>
      </w:pPr>
      <w:r w:rsidRPr="00F13551">
        <w:rPr>
          <w:color w:val="000000" w:themeColor="text1"/>
        </w:rPr>
        <w:t xml:space="preserve">behandeling van medische of gedragswetenschappelijke aard gericht op verminderen gedragsproblematiek en vergroten opvoedvaardigen en veiligheid, in samenhang met inzet op andere levensdomein </w:t>
      </w:r>
    </w:p>
    <w:p w14:paraId="32692E34" w14:textId="77777777" w:rsidR="00AD5554" w:rsidRPr="00F13551" w:rsidRDefault="00AD5554" w:rsidP="00AD5554">
      <w:pPr>
        <w:pStyle w:val="BodytextRebel"/>
        <w:numPr>
          <w:ilvl w:val="0"/>
          <w:numId w:val="136"/>
        </w:numPr>
        <w:spacing w:after="0"/>
        <w:rPr>
          <w:color w:val="000000" w:themeColor="text1"/>
        </w:rPr>
      </w:pPr>
      <w:r w:rsidRPr="00F13551">
        <w:rPr>
          <w:color w:val="000000" w:themeColor="text1"/>
        </w:rPr>
        <w:t xml:space="preserve">langdurige behoefte (&gt; 2 jaar) aan begeleiding – al dan niet in combinatie met tijdelijke behandeling - met als doel: deelname aan samenleving (werk, (begeleid) zelfstandig wonen etc.). Het bieden van meerjarige continuïteit in de ondersteuning is hierbij van belang. </w:t>
      </w:r>
    </w:p>
    <w:p w14:paraId="081E3F76" w14:textId="77777777" w:rsidR="00AD5554" w:rsidRPr="00F13551" w:rsidRDefault="00AD5554" w:rsidP="00AD5554">
      <w:pPr>
        <w:pStyle w:val="BodytextRebel"/>
        <w:numPr>
          <w:ilvl w:val="0"/>
          <w:numId w:val="136"/>
        </w:numPr>
        <w:rPr>
          <w:color w:val="000000" w:themeColor="text1"/>
        </w:rPr>
      </w:pPr>
      <w:r w:rsidRPr="00F13551">
        <w:rPr>
          <w:color w:val="000000" w:themeColor="text1"/>
        </w:rPr>
        <w:t>intensieve gezinsbehandeling gericht op verminderen van complexe (</w:t>
      </w:r>
      <w:proofErr w:type="spellStart"/>
      <w:r w:rsidRPr="00F13551">
        <w:rPr>
          <w:color w:val="000000" w:themeColor="text1"/>
        </w:rPr>
        <w:t>ortho</w:t>
      </w:r>
      <w:proofErr w:type="spellEnd"/>
      <w:r w:rsidRPr="00F13551">
        <w:rPr>
          <w:color w:val="000000" w:themeColor="text1"/>
        </w:rPr>
        <w:t>)psychiatrische problemen, al dan niet in combinatie met een verstandelijke beperking en risicovol gedrag (verslavingsgevoeligheid, criminaliteit)</w:t>
      </w:r>
    </w:p>
    <w:p w14:paraId="0B7538AF" w14:textId="77777777" w:rsidR="00AD5554" w:rsidRPr="00F13551" w:rsidRDefault="00AD5554" w:rsidP="00AD5554">
      <w:pPr>
        <w:pStyle w:val="BodytextRebel"/>
        <w:spacing w:after="0"/>
      </w:pPr>
      <w:r w:rsidRPr="00F13551">
        <w:t>De opdrachtnemers voor dit segment hebben een tweeledige opdracht:</w:t>
      </w:r>
    </w:p>
    <w:p w14:paraId="2B0C4880" w14:textId="77777777" w:rsidR="00AD5554" w:rsidRPr="00F13551" w:rsidRDefault="00AD5554" w:rsidP="00440A04">
      <w:pPr>
        <w:pStyle w:val="BodytextRebel"/>
        <w:numPr>
          <w:ilvl w:val="0"/>
          <w:numId w:val="170"/>
        </w:numPr>
        <w:spacing w:after="0"/>
        <w:rPr>
          <w:color w:val="000000" w:themeColor="text1"/>
        </w:rPr>
      </w:pPr>
      <w:r w:rsidRPr="00F13551">
        <w:rPr>
          <w:color w:val="000000" w:themeColor="text1"/>
        </w:rPr>
        <w:t>gezamenlijk voorzien in een sluitend aanbod van gezinsgerichte begeleiding en behandeling, waarbij de hiervoor gewenste opbouw in intensiteit beschikbaar en toegankelijk is</w:t>
      </w:r>
    </w:p>
    <w:p w14:paraId="11460F73" w14:textId="77777777" w:rsidR="00AD5554" w:rsidRPr="00F13551" w:rsidRDefault="00AD5554" w:rsidP="00440A04">
      <w:pPr>
        <w:pStyle w:val="BodytextRebel"/>
        <w:numPr>
          <w:ilvl w:val="0"/>
          <w:numId w:val="170"/>
        </w:numPr>
        <w:spacing w:after="0"/>
        <w:rPr>
          <w:color w:val="000000" w:themeColor="text1"/>
        </w:rPr>
      </w:pPr>
      <w:r w:rsidRPr="00F13551">
        <w:rPr>
          <w:color w:val="000000" w:themeColor="text1"/>
        </w:rPr>
        <w:t xml:space="preserve">inzetten op een aanpak gericht op normalisering en zoveel mogelijk versterken van de kracht van het gezin. </w:t>
      </w:r>
    </w:p>
    <w:p w14:paraId="47CB640D" w14:textId="1457B96A" w:rsidR="00AD5554" w:rsidRPr="00F13551" w:rsidRDefault="00AD5554" w:rsidP="00097E0B">
      <w:pPr>
        <w:pStyle w:val="Kop2"/>
        <w:rPr>
          <w:rFonts w:ascii="Ebrima" w:hAnsi="Ebrima"/>
        </w:rPr>
      </w:pPr>
      <w:bookmarkStart w:id="43" w:name="_Toc63534799"/>
      <w:r w:rsidRPr="00F13551">
        <w:rPr>
          <w:rFonts w:ascii="Ebrima" w:hAnsi="Ebrima"/>
        </w:rPr>
        <w:t xml:space="preserve">5.2 </w:t>
      </w:r>
      <w:r w:rsidR="00F13551">
        <w:rPr>
          <w:rFonts w:ascii="Ebrima" w:hAnsi="Ebrima"/>
        </w:rPr>
        <w:tab/>
      </w:r>
      <w:r w:rsidR="00F13551">
        <w:rPr>
          <w:rFonts w:ascii="Ebrima" w:hAnsi="Ebrima"/>
        </w:rPr>
        <w:tab/>
      </w:r>
      <w:r w:rsidRPr="00F13551">
        <w:rPr>
          <w:rFonts w:ascii="Ebrima" w:hAnsi="Ebrima"/>
        </w:rPr>
        <w:t>Scope</w:t>
      </w:r>
      <w:bookmarkEnd w:id="43"/>
    </w:p>
    <w:p w14:paraId="60CA262E" w14:textId="77777777" w:rsidR="00AD5554" w:rsidRPr="00F13551" w:rsidRDefault="00AD5554" w:rsidP="00AD5554">
      <w:pPr>
        <w:spacing w:line="240" w:lineRule="atLeast"/>
        <w:rPr>
          <w:rFonts w:ascii="Ebrima" w:hAnsi="Ebrima"/>
        </w:rPr>
      </w:pPr>
      <w:r w:rsidRPr="00F13551">
        <w:rPr>
          <w:rFonts w:ascii="Ebrima" w:hAnsi="Ebrima"/>
        </w:rPr>
        <w:t xml:space="preserve">De begeleiding in en behandeling bestaat uit de onder 5.1 genoemde opbouw in intensiteit en duur. Alle gezins-/systeemgerichte inzet, waarbij sprake is van meervoudige problematiek. </w:t>
      </w:r>
    </w:p>
    <w:p w14:paraId="46279C49" w14:textId="77777777" w:rsidR="00AD5554" w:rsidRPr="00F13551" w:rsidRDefault="00AD5554" w:rsidP="00AD5554">
      <w:pPr>
        <w:pStyle w:val="BodytextRebel"/>
        <w:spacing w:after="0"/>
      </w:pPr>
      <w:r w:rsidRPr="00F13551">
        <w:t>Gezien de variëteit van de onderscheiden producten kiest de gemeente er voor dit segment te verdelen naar drie percelen:</w:t>
      </w:r>
    </w:p>
    <w:p w14:paraId="78A373BC" w14:textId="77777777" w:rsidR="00AD5554" w:rsidRPr="00F13551" w:rsidRDefault="00AD5554" w:rsidP="00440A04">
      <w:pPr>
        <w:pStyle w:val="BodytextRebel"/>
        <w:numPr>
          <w:ilvl w:val="0"/>
          <w:numId w:val="165"/>
        </w:numPr>
        <w:spacing w:after="0"/>
      </w:pPr>
      <w:r w:rsidRPr="00F13551">
        <w:t>4a: gezinsbegeleiding, gezinsbehandeling en persoonlijke verzorging</w:t>
      </w:r>
    </w:p>
    <w:p w14:paraId="319BDD9F" w14:textId="77777777" w:rsidR="00AD5554" w:rsidRPr="00F13551" w:rsidRDefault="00AD5554" w:rsidP="00440A04">
      <w:pPr>
        <w:pStyle w:val="BodytextRebel"/>
        <w:numPr>
          <w:ilvl w:val="0"/>
          <w:numId w:val="165"/>
        </w:numPr>
        <w:spacing w:after="0"/>
      </w:pPr>
      <w:r w:rsidRPr="00F13551">
        <w:t xml:space="preserve">4b: </w:t>
      </w:r>
      <w:proofErr w:type="spellStart"/>
      <w:r w:rsidRPr="00F13551">
        <w:t>vaktherapie</w:t>
      </w:r>
      <w:proofErr w:type="spellEnd"/>
    </w:p>
    <w:p w14:paraId="4391ED03" w14:textId="77777777" w:rsidR="00AD5554" w:rsidRPr="00F13551" w:rsidRDefault="00AD5554" w:rsidP="00440A04">
      <w:pPr>
        <w:pStyle w:val="BodytextRebel"/>
        <w:numPr>
          <w:ilvl w:val="0"/>
          <w:numId w:val="165"/>
        </w:numPr>
        <w:spacing w:after="0"/>
      </w:pPr>
      <w:r w:rsidRPr="00F13551">
        <w:t xml:space="preserve">4c: </w:t>
      </w:r>
      <w:proofErr w:type="spellStart"/>
      <w:r w:rsidRPr="00F13551">
        <w:t>FACT</w:t>
      </w:r>
      <w:proofErr w:type="spellEnd"/>
    </w:p>
    <w:p w14:paraId="503E542C" w14:textId="77777777" w:rsidR="00AD5554" w:rsidRPr="00F13551" w:rsidRDefault="00AD5554" w:rsidP="00440A04">
      <w:pPr>
        <w:pStyle w:val="BodytextRebel"/>
        <w:numPr>
          <w:ilvl w:val="0"/>
          <w:numId w:val="165"/>
        </w:numPr>
        <w:spacing w:after="0"/>
      </w:pPr>
      <w:r w:rsidRPr="00F13551">
        <w:t xml:space="preserve">4d: </w:t>
      </w:r>
      <w:proofErr w:type="spellStart"/>
      <w:r w:rsidRPr="00F13551">
        <w:t>MST</w:t>
      </w:r>
      <w:proofErr w:type="spellEnd"/>
    </w:p>
    <w:p w14:paraId="022FEBC9" w14:textId="77777777" w:rsidR="00AD5554" w:rsidRPr="00F13551" w:rsidRDefault="00AD5554" w:rsidP="00440A04">
      <w:pPr>
        <w:pStyle w:val="BodytextRebel"/>
        <w:numPr>
          <w:ilvl w:val="0"/>
          <w:numId w:val="165"/>
        </w:numPr>
        <w:spacing w:after="0" w:line="240" w:lineRule="atLeast"/>
      </w:pPr>
      <w:r w:rsidRPr="00F13551">
        <w:t xml:space="preserve">4e: </w:t>
      </w:r>
      <w:proofErr w:type="spellStart"/>
      <w:r w:rsidRPr="00F13551">
        <w:t>MDFT</w:t>
      </w:r>
      <w:proofErr w:type="spellEnd"/>
    </w:p>
    <w:p w14:paraId="037542A8" w14:textId="783E9F29" w:rsidR="00AD5554" w:rsidRPr="00F13551" w:rsidRDefault="00AD5554" w:rsidP="00097E0B">
      <w:pPr>
        <w:pStyle w:val="Kop2"/>
        <w:rPr>
          <w:rFonts w:ascii="Ebrima" w:hAnsi="Ebrima"/>
        </w:rPr>
      </w:pPr>
      <w:bookmarkStart w:id="44" w:name="_Toc63534800"/>
      <w:r w:rsidRPr="00F13551">
        <w:rPr>
          <w:rFonts w:ascii="Ebrima" w:hAnsi="Ebrima"/>
        </w:rPr>
        <w:t xml:space="preserve">5.3 </w:t>
      </w:r>
      <w:r w:rsidR="00F13551">
        <w:rPr>
          <w:rFonts w:ascii="Ebrima" w:hAnsi="Ebrima"/>
        </w:rPr>
        <w:tab/>
      </w:r>
      <w:r w:rsidR="00F13551">
        <w:rPr>
          <w:rFonts w:ascii="Ebrima" w:hAnsi="Ebrima"/>
        </w:rPr>
        <w:tab/>
      </w:r>
      <w:r w:rsidRPr="00F13551">
        <w:rPr>
          <w:rFonts w:ascii="Ebrima" w:hAnsi="Ebrima"/>
        </w:rPr>
        <w:t>Bekostiging</w:t>
      </w:r>
      <w:bookmarkEnd w:id="44"/>
    </w:p>
    <w:p w14:paraId="448AE932" w14:textId="77777777" w:rsidR="00AD5554" w:rsidRPr="00F13551" w:rsidRDefault="00AD5554" w:rsidP="00AD5554">
      <w:pPr>
        <w:pStyle w:val="BodytextRebel"/>
        <w:spacing w:after="0"/>
        <w:rPr>
          <w:rFonts w:eastAsia="MS Mincho"/>
        </w:rPr>
      </w:pPr>
      <w:r w:rsidRPr="00F13551">
        <w:rPr>
          <w:rFonts w:eastAsia="MS Mincho"/>
        </w:rPr>
        <w:t>Voor dit segment wordt een inspanningsgerichte bekostiging gehanteerd voor de producten:</w:t>
      </w:r>
    </w:p>
    <w:p w14:paraId="2020FC8C" w14:textId="77777777" w:rsidR="00AD5554" w:rsidRPr="00F13551" w:rsidRDefault="00AD5554" w:rsidP="00440A04">
      <w:pPr>
        <w:pStyle w:val="BodytextRebel"/>
        <w:numPr>
          <w:ilvl w:val="0"/>
          <w:numId w:val="164"/>
        </w:numPr>
        <w:spacing w:after="0"/>
        <w:rPr>
          <w:rFonts w:eastAsia="MS Mincho"/>
        </w:rPr>
      </w:pPr>
      <w:r w:rsidRPr="00F13551">
        <w:rPr>
          <w:rFonts w:eastAsia="MS Mincho"/>
        </w:rPr>
        <w:t>Gezinsbegeleiding</w:t>
      </w:r>
    </w:p>
    <w:p w14:paraId="2C8545CD" w14:textId="77777777" w:rsidR="00AD5554" w:rsidRPr="00F13551" w:rsidRDefault="00AD5554" w:rsidP="00440A04">
      <w:pPr>
        <w:pStyle w:val="BodytextRebel"/>
        <w:numPr>
          <w:ilvl w:val="0"/>
          <w:numId w:val="164"/>
        </w:numPr>
        <w:spacing w:after="0"/>
        <w:rPr>
          <w:rFonts w:eastAsia="MS Mincho"/>
        </w:rPr>
      </w:pPr>
      <w:r w:rsidRPr="00F13551">
        <w:rPr>
          <w:rFonts w:eastAsia="MS Mincho"/>
        </w:rPr>
        <w:t>Gezinsbehandeling</w:t>
      </w:r>
    </w:p>
    <w:p w14:paraId="0FD39321" w14:textId="77777777" w:rsidR="00AD5554" w:rsidRPr="00F13551" w:rsidRDefault="00AD5554" w:rsidP="00440A04">
      <w:pPr>
        <w:pStyle w:val="BodytextRebel"/>
        <w:numPr>
          <w:ilvl w:val="0"/>
          <w:numId w:val="164"/>
        </w:numPr>
        <w:spacing w:after="0"/>
        <w:rPr>
          <w:rFonts w:eastAsia="MS Mincho"/>
        </w:rPr>
      </w:pPr>
      <w:r w:rsidRPr="00F13551">
        <w:rPr>
          <w:rFonts w:eastAsia="MS Mincho"/>
        </w:rPr>
        <w:t>Persoonlijke verzorging</w:t>
      </w:r>
    </w:p>
    <w:p w14:paraId="42C021AB" w14:textId="77777777" w:rsidR="00AD5554" w:rsidRPr="00F13551" w:rsidRDefault="00AD5554" w:rsidP="00440A04">
      <w:pPr>
        <w:pStyle w:val="BodytextRebel"/>
        <w:numPr>
          <w:ilvl w:val="0"/>
          <w:numId w:val="164"/>
        </w:numPr>
        <w:rPr>
          <w:rFonts w:eastAsia="MS Mincho"/>
        </w:rPr>
      </w:pPr>
      <w:proofErr w:type="spellStart"/>
      <w:r w:rsidRPr="00F13551">
        <w:rPr>
          <w:rFonts w:eastAsia="MS Mincho"/>
        </w:rPr>
        <w:t>Vaktherapie</w:t>
      </w:r>
      <w:proofErr w:type="spellEnd"/>
    </w:p>
    <w:p w14:paraId="5FD87E4D" w14:textId="77777777" w:rsidR="00AD5554" w:rsidRPr="00F13551" w:rsidRDefault="00AD5554" w:rsidP="00AD5554">
      <w:pPr>
        <w:pStyle w:val="BodytextRebel"/>
        <w:spacing w:after="0"/>
        <w:rPr>
          <w:rFonts w:eastAsia="MS Mincho"/>
        </w:rPr>
      </w:pPr>
      <w:r w:rsidRPr="00F13551">
        <w:rPr>
          <w:rFonts w:eastAsia="MS Mincho"/>
        </w:rPr>
        <w:t xml:space="preserve">Per onderscheiden product (zie 5.4) wordt een vast tarief gehanteerd. Opdrachtnemer wordt bekostigd op basis van het aantal geleverde tijdeenheden per product gerelateerd aan een client met een </w:t>
      </w:r>
      <w:r w:rsidRPr="00F13551">
        <w:rPr>
          <w:rFonts w:eastAsia="MS Mincho"/>
        </w:rPr>
        <w:lastRenderedPageBreak/>
        <w:t xml:space="preserve">beschikking. De basis voor de bekostiging is een beschikking per client met daarin vastgelegd omschrijving van producten, intensiteit en duur en het geldende tarief. </w:t>
      </w:r>
    </w:p>
    <w:p w14:paraId="0F72405E" w14:textId="77777777" w:rsidR="00AD5554" w:rsidRPr="00F13551" w:rsidRDefault="00AD5554" w:rsidP="00440A04">
      <w:pPr>
        <w:pStyle w:val="BodytextRebel"/>
        <w:numPr>
          <w:ilvl w:val="0"/>
          <w:numId w:val="167"/>
        </w:numPr>
        <w:spacing w:after="0"/>
        <w:rPr>
          <w:rFonts w:eastAsia="MS Mincho"/>
        </w:rPr>
      </w:pPr>
      <w:r w:rsidRPr="00F13551">
        <w:rPr>
          <w:rFonts w:eastAsia="MS Mincho"/>
        </w:rPr>
        <w:t>Bekostiging op basis van werkelijk geleverde begeleiding of behandeling waarbij beschikking geldt als plafond.</w:t>
      </w:r>
    </w:p>
    <w:p w14:paraId="2D1C1B4F" w14:textId="77777777" w:rsidR="00AD5554" w:rsidRPr="00F13551" w:rsidRDefault="00AD5554" w:rsidP="00AD5554">
      <w:pPr>
        <w:pStyle w:val="BodytextRebel"/>
        <w:numPr>
          <w:ilvl w:val="0"/>
          <w:numId w:val="133"/>
        </w:numPr>
        <w:spacing w:after="0"/>
        <w:rPr>
          <w:rFonts w:eastAsia="MS Mincho"/>
        </w:rPr>
      </w:pPr>
      <w:r w:rsidRPr="00F13551">
        <w:rPr>
          <w:rFonts w:eastAsia="MS Mincho"/>
        </w:rPr>
        <w:t xml:space="preserve">Mogelijkheid om meerjarige beschikkingen af te geven voor begeleidingsproducten </w:t>
      </w:r>
    </w:p>
    <w:p w14:paraId="2A507247" w14:textId="77777777" w:rsidR="00AD5554" w:rsidRPr="00F13551" w:rsidRDefault="00AD5554" w:rsidP="00AD5554">
      <w:pPr>
        <w:pStyle w:val="BodytextRebel"/>
        <w:numPr>
          <w:ilvl w:val="0"/>
          <w:numId w:val="133"/>
        </w:numPr>
        <w:rPr>
          <w:rFonts w:eastAsia="MS Mincho"/>
        </w:rPr>
      </w:pPr>
      <w:r w:rsidRPr="00F13551">
        <w:rPr>
          <w:rFonts w:eastAsia="MS Mincho"/>
        </w:rPr>
        <w:t xml:space="preserve">Voor de producten </w:t>
      </w:r>
      <w:proofErr w:type="spellStart"/>
      <w:r w:rsidRPr="00F13551">
        <w:rPr>
          <w:rFonts w:eastAsia="MS Mincho"/>
        </w:rPr>
        <w:t>FACT</w:t>
      </w:r>
      <w:proofErr w:type="spellEnd"/>
      <w:r w:rsidRPr="00F13551">
        <w:rPr>
          <w:rFonts w:eastAsia="MS Mincho"/>
        </w:rPr>
        <w:t xml:space="preserve">, </w:t>
      </w:r>
      <w:proofErr w:type="spellStart"/>
      <w:r w:rsidRPr="00F13551">
        <w:rPr>
          <w:rFonts w:eastAsia="MS Mincho"/>
        </w:rPr>
        <w:t>MST</w:t>
      </w:r>
      <w:proofErr w:type="spellEnd"/>
      <w:r w:rsidRPr="00F13551">
        <w:rPr>
          <w:rFonts w:eastAsia="MS Mincho"/>
        </w:rPr>
        <w:t xml:space="preserve">, </w:t>
      </w:r>
      <w:proofErr w:type="spellStart"/>
      <w:r w:rsidRPr="00F13551">
        <w:rPr>
          <w:rFonts w:eastAsia="MS Mincho"/>
        </w:rPr>
        <w:t>MDFT</w:t>
      </w:r>
      <w:proofErr w:type="spellEnd"/>
      <w:r w:rsidRPr="00F13551">
        <w:rPr>
          <w:rFonts w:eastAsia="MS Mincho"/>
        </w:rPr>
        <w:t xml:space="preserve"> wordt een bekostiging gehanteerd op basis van een vast tarief per traject. </w:t>
      </w:r>
    </w:p>
    <w:p w14:paraId="6B3CD9B1" w14:textId="0E1C5851" w:rsidR="00AD5554" w:rsidRPr="00F13551" w:rsidRDefault="00AD5554" w:rsidP="00097E0B">
      <w:pPr>
        <w:pStyle w:val="Kop2"/>
        <w:rPr>
          <w:rFonts w:ascii="Ebrima" w:eastAsia="MS Mincho" w:hAnsi="Ebrima"/>
        </w:rPr>
      </w:pPr>
      <w:bookmarkStart w:id="45" w:name="_Toc63534801"/>
      <w:r w:rsidRPr="00F13551">
        <w:rPr>
          <w:rFonts w:ascii="Ebrima" w:eastAsia="MS Mincho" w:hAnsi="Ebrima"/>
        </w:rPr>
        <w:t xml:space="preserve">5.4 </w:t>
      </w:r>
      <w:r w:rsidR="00F13551">
        <w:rPr>
          <w:rFonts w:ascii="Ebrima" w:eastAsia="MS Mincho" w:hAnsi="Ebrima"/>
        </w:rPr>
        <w:tab/>
      </w:r>
      <w:r w:rsidR="00F13551">
        <w:rPr>
          <w:rFonts w:ascii="Ebrima" w:eastAsia="MS Mincho" w:hAnsi="Ebrima"/>
        </w:rPr>
        <w:tab/>
      </w:r>
      <w:r w:rsidRPr="00F13551">
        <w:rPr>
          <w:rFonts w:ascii="Ebrima" w:eastAsia="MS Mincho" w:hAnsi="Ebrima"/>
        </w:rPr>
        <w:t>Productstructuur</w:t>
      </w:r>
      <w:bookmarkEnd w:id="45"/>
      <w:r w:rsidRPr="00F13551">
        <w:rPr>
          <w:rFonts w:ascii="Ebrima" w:eastAsia="MS Mincho" w:hAnsi="Ebrima"/>
        </w:rPr>
        <w:t xml:space="preserve"> </w:t>
      </w:r>
    </w:p>
    <w:p w14:paraId="18785B95" w14:textId="31A38DE1" w:rsidR="00AD5554" w:rsidRPr="00F13551" w:rsidRDefault="00AD5554" w:rsidP="00AD5554">
      <w:pPr>
        <w:pStyle w:val="BodytextRebel"/>
        <w:rPr>
          <w:rFonts w:eastAsia="MS Mincho"/>
          <w:color w:val="000000" w:themeColor="text1"/>
        </w:rPr>
      </w:pPr>
      <w:r w:rsidRPr="00F13551">
        <w:rPr>
          <w:rFonts w:eastAsia="MS Mincho"/>
          <w:color w:val="000000" w:themeColor="text1"/>
        </w:rPr>
        <w:t xml:space="preserve">Aangezien het hier om begeleiding en behandeling buiten onderwijstijd betreft niet zijnde reguliere GGZ, gaat het altijd om ondersteuning in de thuis/gezinssituatie. In de beschrijving van de producten begeleiding individueel en behandeling individueel wordt ook gerefereerd aan jeugdigen en ouders/gezinssysteem. Daarom suggestie om geen onderscheid te maken naar individueel en gezin. Deze inzet vindt altijd plaats in gezinscontext c.q. is systeemgericht. </w:t>
      </w:r>
    </w:p>
    <w:p w14:paraId="6A86CA5A" w14:textId="6F9EB294" w:rsidR="009418D3" w:rsidRPr="00F13551" w:rsidRDefault="00F13551" w:rsidP="00F13551">
      <w:pPr>
        <w:pStyle w:val="Kop3"/>
        <w:rPr>
          <w:rFonts w:eastAsia="MS Mincho"/>
        </w:rPr>
      </w:pPr>
      <w:r>
        <w:rPr>
          <w:rFonts w:eastAsia="MS Mincho"/>
        </w:rPr>
        <w:t>5.4.1</w:t>
      </w:r>
      <w:r>
        <w:rPr>
          <w:rFonts w:eastAsia="MS Mincho"/>
        </w:rPr>
        <w:tab/>
      </w:r>
      <w:r w:rsidR="009418D3" w:rsidRPr="00F13551">
        <w:rPr>
          <w:rFonts w:eastAsia="MS Mincho"/>
        </w:rPr>
        <w:t>Productstructuur 4A</w:t>
      </w:r>
    </w:p>
    <w:tbl>
      <w:tblPr>
        <w:tblStyle w:val="Tabelraster"/>
        <w:tblW w:w="9092" w:type="dxa"/>
        <w:tblCellMar>
          <w:top w:w="72" w:type="dxa"/>
          <w:left w:w="72" w:type="dxa"/>
          <w:bottom w:w="72" w:type="dxa"/>
          <w:right w:w="72" w:type="dxa"/>
        </w:tblCellMar>
        <w:tblLook w:val="04A0" w:firstRow="1" w:lastRow="0" w:firstColumn="1" w:lastColumn="0" w:noHBand="0" w:noVBand="1"/>
      </w:tblPr>
      <w:tblGrid>
        <w:gridCol w:w="1690"/>
        <w:gridCol w:w="7402"/>
      </w:tblGrid>
      <w:tr w:rsidR="00AD5554" w:rsidRPr="00F13551" w14:paraId="52A31D52" w14:textId="77777777" w:rsidTr="00E92197">
        <w:tc>
          <w:tcPr>
            <w:tcW w:w="1690" w:type="dxa"/>
            <w:shd w:val="clear" w:color="auto" w:fill="FFFFFF" w:themeFill="background1"/>
          </w:tcPr>
          <w:p w14:paraId="5C5E1568" w14:textId="77777777" w:rsidR="00AD5554" w:rsidRPr="00F13551" w:rsidRDefault="00AD5554" w:rsidP="00E92197">
            <w:pPr>
              <w:pStyle w:val="BodytextRebel"/>
              <w:spacing w:after="0"/>
              <w:jc w:val="left"/>
              <w:rPr>
                <w:b/>
                <w:bCs/>
              </w:rPr>
            </w:pPr>
            <w:r w:rsidRPr="00F13551">
              <w:rPr>
                <w:b/>
                <w:bCs/>
              </w:rPr>
              <w:t>Naam</w:t>
            </w:r>
          </w:p>
        </w:tc>
        <w:tc>
          <w:tcPr>
            <w:tcW w:w="7402" w:type="dxa"/>
            <w:shd w:val="clear" w:color="auto" w:fill="1F497D" w:themeFill="text2"/>
          </w:tcPr>
          <w:p w14:paraId="20680C0D" w14:textId="77777777" w:rsidR="00AD5554" w:rsidRPr="00F13551" w:rsidRDefault="00AD5554" w:rsidP="00E92197">
            <w:pPr>
              <w:pStyle w:val="BodytextRebel"/>
              <w:spacing w:after="0"/>
              <w:rPr>
                <w:b/>
                <w:bCs/>
                <w:color w:val="EEECE1" w:themeColor="background2"/>
              </w:rPr>
            </w:pPr>
            <w:r w:rsidRPr="00F13551">
              <w:rPr>
                <w:b/>
                <w:bCs/>
                <w:color w:val="EEECE1" w:themeColor="background2"/>
              </w:rPr>
              <w:t xml:space="preserve">Gezinsbegeleiding </w:t>
            </w:r>
          </w:p>
        </w:tc>
      </w:tr>
      <w:tr w:rsidR="00AD5554" w:rsidRPr="00F13551" w14:paraId="01906E91" w14:textId="77777777" w:rsidTr="00E92197">
        <w:tc>
          <w:tcPr>
            <w:tcW w:w="1690" w:type="dxa"/>
            <w:shd w:val="clear" w:color="auto" w:fill="FFFFFF" w:themeFill="background1"/>
          </w:tcPr>
          <w:p w14:paraId="56A8C162" w14:textId="77777777" w:rsidR="00AD5554" w:rsidRPr="00F13551" w:rsidRDefault="00AD5554" w:rsidP="00E92197">
            <w:pPr>
              <w:pStyle w:val="BodytextRebel"/>
              <w:spacing w:after="0"/>
              <w:jc w:val="left"/>
              <w:rPr>
                <w:b/>
                <w:color w:val="000000" w:themeColor="text1"/>
              </w:rPr>
            </w:pPr>
            <w:r w:rsidRPr="00F13551">
              <w:rPr>
                <w:b/>
                <w:color w:val="000000" w:themeColor="text1"/>
              </w:rPr>
              <w:t>Beschrijving</w:t>
            </w:r>
          </w:p>
        </w:tc>
        <w:tc>
          <w:tcPr>
            <w:tcW w:w="7402" w:type="dxa"/>
          </w:tcPr>
          <w:p w14:paraId="230FAA57" w14:textId="77777777" w:rsidR="00AD5554" w:rsidRPr="00F13551" w:rsidRDefault="00AD5554" w:rsidP="00E92197">
            <w:pPr>
              <w:pStyle w:val="BodytextRebel"/>
              <w:spacing w:after="0"/>
              <w:rPr>
                <w:b/>
                <w:color w:val="000000" w:themeColor="text1"/>
                <w:szCs w:val="20"/>
              </w:rPr>
            </w:pPr>
            <w:r w:rsidRPr="00F13551">
              <w:rPr>
                <w:b/>
                <w:color w:val="000000" w:themeColor="text1"/>
                <w:szCs w:val="20"/>
              </w:rPr>
              <w:t>Doelgroep</w:t>
            </w:r>
          </w:p>
          <w:p w14:paraId="2B068800" w14:textId="77777777" w:rsidR="00AD5554" w:rsidRPr="00F13551" w:rsidRDefault="00AD5554" w:rsidP="00AD5554">
            <w:pPr>
              <w:pStyle w:val="Default"/>
              <w:numPr>
                <w:ilvl w:val="0"/>
                <w:numId w:val="151"/>
              </w:numPr>
              <w:spacing w:line="280" w:lineRule="atLeast"/>
              <w:ind w:left="504"/>
              <w:jc w:val="both"/>
              <w:rPr>
                <w:rFonts w:ascii="Ebrima" w:hAnsi="Ebrima"/>
                <w:color w:val="000000" w:themeColor="text1"/>
                <w:sz w:val="20"/>
                <w:szCs w:val="20"/>
              </w:rPr>
            </w:pPr>
            <w:r w:rsidRPr="00F13551">
              <w:rPr>
                <w:rFonts w:ascii="Ebrima" w:hAnsi="Ebrima"/>
                <w:color w:val="000000" w:themeColor="text1"/>
                <w:sz w:val="20"/>
                <w:szCs w:val="20"/>
              </w:rPr>
              <w:t>De jeugdige en zijn/haar gezin met enkelvoudige tot meervoudige systeem-/opvoedproblematiek, waarvoor professionele opvoeddeskundigheid is vereist;</w:t>
            </w:r>
          </w:p>
          <w:p w14:paraId="349C2AE9" w14:textId="77777777" w:rsidR="00AD5554" w:rsidRPr="00F13551" w:rsidRDefault="00AD5554" w:rsidP="00AD5554">
            <w:pPr>
              <w:pStyle w:val="Default"/>
              <w:numPr>
                <w:ilvl w:val="0"/>
                <w:numId w:val="151"/>
              </w:numPr>
              <w:spacing w:line="280" w:lineRule="atLeast"/>
              <w:ind w:left="504"/>
              <w:jc w:val="both"/>
              <w:rPr>
                <w:rFonts w:ascii="Ebrima" w:hAnsi="Ebrima"/>
                <w:color w:val="000000" w:themeColor="text1"/>
                <w:sz w:val="20"/>
                <w:szCs w:val="20"/>
              </w:rPr>
            </w:pPr>
            <w:r w:rsidRPr="00F13551">
              <w:rPr>
                <w:rFonts w:ascii="Ebrima" w:hAnsi="Ebrima"/>
                <w:color w:val="000000" w:themeColor="text1"/>
                <w:sz w:val="20"/>
                <w:szCs w:val="20"/>
              </w:rPr>
              <w:t>De jeugdige en zijn gezin hebben (nog) niet volledig de vaardigheden om hun problematiek op eigen kracht aan te pakken;</w:t>
            </w:r>
          </w:p>
          <w:p w14:paraId="66270E59" w14:textId="77777777" w:rsidR="00AD5554" w:rsidRPr="00F13551" w:rsidRDefault="00AD5554" w:rsidP="00AD5554">
            <w:pPr>
              <w:pStyle w:val="Default"/>
              <w:numPr>
                <w:ilvl w:val="0"/>
                <w:numId w:val="151"/>
              </w:numPr>
              <w:spacing w:line="280" w:lineRule="atLeast"/>
              <w:ind w:left="504"/>
              <w:jc w:val="both"/>
              <w:rPr>
                <w:rFonts w:ascii="Ebrima" w:hAnsi="Ebrima"/>
                <w:color w:val="000000" w:themeColor="text1"/>
                <w:sz w:val="20"/>
                <w:szCs w:val="20"/>
              </w:rPr>
            </w:pPr>
            <w:r w:rsidRPr="00F13551">
              <w:rPr>
                <w:rFonts w:ascii="Ebrima" w:hAnsi="Ebrima"/>
                <w:color w:val="000000" w:themeColor="text1"/>
                <w:sz w:val="20"/>
                <w:szCs w:val="20"/>
              </w:rPr>
              <w:t xml:space="preserve">Beperkte of weinig motivatie bij jeugdige en/of ouder; </w:t>
            </w:r>
          </w:p>
          <w:p w14:paraId="035E6725" w14:textId="77777777" w:rsidR="00AD5554" w:rsidRPr="00F13551" w:rsidRDefault="00AD5554" w:rsidP="00AD5554">
            <w:pPr>
              <w:pStyle w:val="Default"/>
              <w:numPr>
                <w:ilvl w:val="0"/>
                <w:numId w:val="151"/>
              </w:numPr>
              <w:spacing w:line="280" w:lineRule="atLeast"/>
              <w:ind w:left="504"/>
              <w:jc w:val="both"/>
              <w:rPr>
                <w:rFonts w:ascii="Ebrima" w:hAnsi="Ebrima"/>
                <w:color w:val="000000" w:themeColor="text1"/>
                <w:sz w:val="20"/>
                <w:szCs w:val="20"/>
              </w:rPr>
            </w:pPr>
            <w:r w:rsidRPr="00F13551">
              <w:rPr>
                <w:rFonts w:ascii="Ebrima" w:hAnsi="Ebrima"/>
                <w:color w:val="000000" w:themeColor="text1"/>
                <w:sz w:val="20"/>
                <w:szCs w:val="20"/>
              </w:rPr>
              <w:t>Bij gezinsbegeleiding is er altijd sprake van ontwikkelingsperspectief en/of stabilisatie, gericht op uitstroom en kortdurende ondersteuning;</w:t>
            </w:r>
          </w:p>
          <w:p w14:paraId="57A79EC0" w14:textId="77777777" w:rsidR="00AD5554" w:rsidRPr="00F13551" w:rsidRDefault="00AD5554" w:rsidP="00AD5554">
            <w:pPr>
              <w:pStyle w:val="Default"/>
              <w:numPr>
                <w:ilvl w:val="0"/>
                <w:numId w:val="151"/>
              </w:numPr>
              <w:spacing w:line="280" w:lineRule="atLeast"/>
              <w:ind w:left="504"/>
              <w:jc w:val="both"/>
              <w:rPr>
                <w:rFonts w:ascii="Ebrima" w:hAnsi="Ebrima"/>
                <w:color w:val="000000" w:themeColor="text1"/>
                <w:sz w:val="20"/>
                <w:szCs w:val="20"/>
              </w:rPr>
            </w:pPr>
            <w:r w:rsidRPr="00F13551">
              <w:rPr>
                <w:rFonts w:ascii="Ebrima" w:hAnsi="Ebrima"/>
                <w:color w:val="000000" w:themeColor="text1"/>
                <w:sz w:val="20"/>
                <w:szCs w:val="20"/>
              </w:rPr>
              <w:t>Er zijn veiligheidsrisico’s aanwezig;</w:t>
            </w:r>
          </w:p>
          <w:p w14:paraId="54822150" w14:textId="77777777" w:rsidR="00AD5554" w:rsidRPr="00F13551" w:rsidRDefault="00AD5554" w:rsidP="00AD5554">
            <w:pPr>
              <w:pStyle w:val="Default"/>
              <w:numPr>
                <w:ilvl w:val="0"/>
                <w:numId w:val="151"/>
              </w:numPr>
              <w:spacing w:line="280" w:lineRule="atLeast"/>
              <w:ind w:left="504"/>
              <w:jc w:val="both"/>
              <w:rPr>
                <w:rFonts w:ascii="Ebrima" w:hAnsi="Ebrima"/>
                <w:color w:val="000000" w:themeColor="text1"/>
                <w:sz w:val="20"/>
                <w:szCs w:val="20"/>
              </w:rPr>
            </w:pPr>
            <w:r w:rsidRPr="00F13551">
              <w:rPr>
                <w:rFonts w:ascii="Ebrima" w:hAnsi="Ebrima"/>
                <w:color w:val="000000" w:themeColor="text1"/>
                <w:sz w:val="20"/>
                <w:szCs w:val="20"/>
              </w:rPr>
              <w:t xml:space="preserve">Onvoorspelbaarheid in gedrag en ondersteuningsbehoefte. </w:t>
            </w:r>
          </w:p>
          <w:p w14:paraId="1F44D3AE" w14:textId="77777777" w:rsidR="00AD5554" w:rsidRPr="00F13551" w:rsidRDefault="00AD5554" w:rsidP="00E92197">
            <w:pPr>
              <w:pStyle w:val="BodytextboldRebel"/>
              <w:jc w:val="both"/>
              <w:rPr>
                <w:color w:val="000000" w:themeColor="text1"/>
              </w:rPr>
            </w:pPr>
            <w:r w:rsidRPr="00F13551">
              <w:rPr>
                <w:color w:val="000000" w:themeColor="text1"/>
              </w:rPr>
              <w:t>Doel</w:t>
            </w:r>
          </w:p>
          <w:p w14:paraId="2E7976FB" w14:textId="77777777" w:rsidR="00AD5554" w:rsidRPr="00F13551" w:rsidRDefault="00AD5554" w:rsidP="00AD5554">
            <w:pPr>
              <w:pStyle w:val="Default"/>
              <w:numPr>
                <w:ilvl w:val="0"/>
                <w:numId w:val="151"/>
              </w:numPr>
              <w:spacing w:line="280" w:lineRule="atLeast"/>
              <w:ind w:left="504"/>
              <w:jc w:val="both"/>
              <w:rPr>
                <w:rFonts w:ascii="Ebrima" w:hAnsi="Ebrima"/>
                <w:color w:val="000000" w:themeColor="text1"/>
                <w:sz w:val="20"/>
                <w:szCs w:val="20"/>
              </w:rPr>
            </w:pPr>
            <w:r w:rsidRPr="00F13551">
              <w:rPr>
                <w:rFonts w:ascii="Ebrima" w:hAnsi="Ebrima"/>
                <w:color w:val="000000" w:themeColor="text1"/>
                <w:sz w:val="20"/>
                <w:szCs w:val="20"/>
              </w:rPr>
              <w:t>Gezinsbegeleiding is gericht op het bevorderen, het behoud of het compenseren van zelfredzaamheid van de jeugdige en zijn (dagelijkse) pedagogische omgeving;</w:t>
            </w:r>
          </w:p>
          <w:p w14:paraId="04D63A94" w14:textId="77777777" w:rsidR="00AD5554" w:rsidRPr="00F13551" w:rsidRDefault="00AD5554" w:rsidP="00AD5554">
            <w:pPr>
              <w:pStyle w:val="Default"/>
              <w:numPr>
                <w:ilvl w:val="0"/>
                <w:numId w:val="151"/>
              </w:numPr>
              <w:spacing w:line="280" w:lineRule="atLeast"/>
              <w:ind w:left="504"/>
              <w:jc w:val="both"/>
              <w:rPr>
                <w:rFonts w:ascii="Ebrima" w:hAnsi="Ebrima"/>
                <w:color w:val="000000" w:themeColor="text1"/>
                <w:sz w:val="20"/>
                <w:szCs w:val="20"/>
              </w:rPr>
            </w:pPr>
            <w:r w:rsidRPr="00F13551">
              <w:rPr>
                <w:rFonts w:ascii="Ebrima" w:hAnsi="Ebrima"/>
                <w:color w:val="000000" w:themeColor="text1"/>
                <w:sz w:val="20"/>
                <w:szCs w:val="20"/>
              </w:rPr>
              <w:t>Gezinsbegeleiding is gericht op het in evenwicht brengen van draagkracht en draaglast van de jeugdige en het gezin;</w:t>
            </w:r>
          </w:p>
          <w:p w14:paraId="2991E681" w14:textId="77777777" w:rsidR="00AD5554" w:rsidRPr="00F13551" w:rsidRDefault="00AD5554" w:rsidP="00AD5554">
            <w:pPr>
              <w:pStyle w:val="Default"/>
              <w:numPr>
                <w:ilvl w:val="0"/>
                <w:numId w:val="151"/>
              </w:numPr>
              <w:spacing w:line="280" w:lineRule="atLeast"/>
              <w:ind w:left="504"/>
              <w:jc w:val="both"/>
              <w:rPr>
                <w:rFonts w:ascii="Ebrima" w:hAnsi="Ebrima"/>
                <w:color w:val="000000" w:themeColor="text1"/>
                <w:sz w:val="20"/>
                <w:szCs w:val="20"/>
              </w:rPr>
            </w:pPr>
            <w:r w:rsidRPr="00F13551">
              <w:rPr>
                <w:rFonts w:ascii="Ebrima" w:hAnsi="Ebrima"/>
                <w:color w:val="000000" w:themeColor="text1"/>
                <w:sz w:val="20"/>
                <w:szCs w:val="20"/>
              </w:rPr>
              <w:t>Gezinsbegeleiding wordt ingezet ter vergroting van de opvoedvaardigheden van ouders en/of om jeugdigen zélf te begeleiden bij gestelde ontwikkelingseisen die nu net te zwaar voor hen zijn;</w:t>
            </w:r>
          </w:p>
          <w:p w14:paraId="5D44B92E" w14:textId="77777777" w:rsidR="00AD5554" w:rsidRPr="00F13551" w:rsidRDefault="00AD5554" w:rsidP="00440A04">
            <w:pPr>
              <w:pStyle w:val="Default"/>
              <w:numPr>
                <w:ilvl w:val="0"/>
                <w:numId w:val="169"/>
              </w:numPr>
              <w:spacing w:line="280" w:lineRule="atLeast"/>
              <w:ind w:left="483"/>
              <w:jc w:val="both"/>
              <w:rPr>
                <w:rFonts w:ascii="Ebrima" w:hAnsi="Ebrima"/>
                <w:color w:val="000000" w:themeColor="text1"/>
                <w:sz w:val="20"/>
                <w:szCs w:val="20"/>
              </w:rPr>
            </w:pPr>
            <w:r w:rsidRPr="00F13551">
              <w:rPr>
                <w:rFonts w:ascii="Ebrima" w:hAnsi="Ebrima"/>
                <w:color w:val="000000" w:themeColor="text1"/>
                <w:sz w:val="20"/>
                <w:szCs w:val="20"/>
              </w:rPr>
              <w:t>Na afloop van de gezinsbegeleiding is de zelfredzaamheid en de veiligheid van de jeugdige vergroot, zijn ouders in staat aan te sluiten bij de ontwikkelbehoefte van de jeugdige en zijn de jeugdige en zijn gezin in staat om hun eigen kracht en/of hun netwerk in te zetten om hun problematiek aan te pakken.</w:t>
            </w:r>
          </w:p>
          <w:p w14:paraId="3080FD24" w14:textId="77777777" w:rsidR="00AD5554" w:rsidRPr="00F13551" w:rsidRDefault="00AD5554" w:rsidP="00E92197">
            <w:pPr>
              <w:pStyle w:val="BodytextboldRebel"/>
              <w:jc w:val="both"/>
              <w:rPr>
                <w:color w:val="000000" w:themeColor="text1"/>
              </w:rPr>
            </w:pPr>
            <w:r w:rsidRPr="00F13551">
              <w:rPr>
                <w:color w:val="000000" w:themeColor="text1"/>
              </w:rPr>
              <w:t xml:space="preserve">Aanpak </w:t>
            </w:r>
          </w:p>
          <w:p w14:paraId="5F7C2957" w14:textId="77777777" w:rsidR="00AD5554" w:rsidRPr="00F13551" w:rsidRDefault="00AD5554" w:rsidP="00AD5554">
            <w:pPr>
              <w:pStyle w:val="Default"/>
              <w:numPr>
                <w:ilvl w:val="0"/>
                <w:numId w:val="151"/>
              </w:numPr>
              <w:spacing w:line="280" w:lineRule="atLeast"/>
              <w:ind w:left="504"/>
              <w:jc w:val="both"/>
              <w:rPr>
                <w:rFonts w:ascii="Ebrima" w:hAnsi="Ebrima"/>
                <w:color w:val="000000" w:themeColor="text1"/>
                <w:sz w:val="20"/>
                <w:szCs w:val="20"/>
              </w:rPr>
            </w:pPr>
            <w:r w:rsidRPr="00F13551">
              <w:rPr>
                <w:rFonts w:ascii="Ebrima" w:hAnsi="Ebrima"/>
                <w:color w:val="000000" w:themeColor="text1"/>
                <w:sz w:val="20"/>
                <w:szCs w:val="20"/>
              </w:rPr>
              <w:t>Inzet is methodisch en gericht op het stabiliseren en/of vergroten van de zelfredzaamheid in het algemeen dagelijks functioneren van het gezin en opvoedsysteem;</w:t>
            </w:r>
          </w:p>
          <w:p w14:paraId="394AD196" w14:textId="77777777" w:rsidR="00AD5554" w:rsidRPr="00F13551" w:rsidRDefault="00AD5554" w:rsidP="00AD5554">
            <w:pPr>
              <w:pStyle w:val="Default"/>
              <w:numPr>
                <w:ilvl w:val="0"/>
                <w:numId w:val="151"/>
              </w:numPr>
              <w:spacing w:line="280" w:lineRule="atLeast"/>
              <w:ind w:left="504"/>
              <w:jc w:val="both"/>
              <w:rPr>
                <w:rFonts w:ascii="Ebrima" w:hAnsi="Ebrima"/>
                <w:color w:val="000000" w:themeColor="text1"/>
                <w:sz w:val="20"/>
                <w:szCs w:val="20"/>
              </w:rPr>
            </w:pPr>
            <w:r w:rsidRPr="00F13551">
              <w:rPr>
                <w:rFonts w:ascii="Ebrima" w:hAnsi="Ebrima"/>
                <w:color w:val="000000" w:themeColor="text1"/>
                <w:sz w:val="20"/>
                <w:szCs w:val="20"/>
              </w:rPr>
              <w:t>Er wordt gewerkt met een competentiegerichte, systeemgerichte methodische en resultaat gerichte aanpak;</w:t>
            </w:r>
          </w:p>
          <w:p w14:paraId="06573F50" w14:textId="77777777" w:rsidR="00AD5554" w:rsidRPr="00F13551" w:rsidRDefault="00AD5554" w:rsidP="00AD5554">
            <w:pPr>
              <w:pStyle w:val="Default"/>
              <w:numPr>
                <w:ilvl w:val="0"/>
                <w:numId w:val="151"/>
              </w:numPr>
              <w:spacing w:line="280" w:lineRule="atLeast"/>
              <w:ind w:left="504"/>
              <w:jc w:val="both"/>
              <w:rPr>
                <w:rFonts w:ascii="Ebrima" w:hAnsi="Ebrima"/>
                <w:color w:val="000000" w:themeColor="text1"/>
                <w:sz w:val="20"/>
                <w:szCs w:val="20"/>
              </w:rPr>
            </w:pPr>
            <w:r w:rsidRPr="00F13551">
              <w:rPr>
                <w:rFonts w:ascii="Ebrima" w:hAnsi="Ebrima"/>
                <w:color w:val="000000" w:themeColor="text1"/>
                <w:sz w:val="20"/>
                <w:szCs w:val="20"/>
              </w:rPr>
              <w:t>Gezinsbegeleiding bestaat uit het oefenen en/of eigen maken van vaardigheden of handelingen of het aanbrengen van structuur of het voeren/terugpakken van regie door de jeugdige en/of het systeem zelf;</w:t>
            </w:r>
          </w:p>
          <w:p w14:paraId="5C248F0B" w14:textId="77777777" w:rsidR="00AD5554" w:rsidRPr="00F13551" w:rsidRDefault="00AD5554" w:rsidP="00AD5554">
            <w:pPr>
              <w:pStyle w:val="BodytextRebel"/>
              <w:numPr>
                <w:ilvl w:val="0"/>
                <w:numId w:val="151"/>
              </w:numPr>
              <w:spacing w:after="0"/>
              <w:ind w:left="504"/>
              <w:rPr>
                <w:color w:val="000000" w:themeColor="text1"/>
              </w:rPr>
            </w:pPr>
            <w:r w:rsidRPr="00F13551">
              <w:rPr>
                <w:color w:val="000000" w:themeColor="text1"/>
              </w:rPr>
              <w:lastRenderedPageBreak/>
              <w:t>Daarbij kan gedacht worden aan Praktische pedagogische gezinsbegeleiding (</w:t>
            </w:r>
            <w:proofErr w:type="spellStart"/>
            <w:r w:rsidRPr="00F13551">
              <w:rPr>
                <w:color w:val="000000" w:themeColor="text1"/>
              </w:rPr>
              <w:t>PPG</w:t>
            </w:r>
            <w:proofErr w:type="spellEnd"/>
            <w:r w:rsidRPr="00F13551">
              <w:rPr>
                <w:color w:val="000000" w:themeColor="text1"/>
              </w:rPr>
              <w:t xml:space="preserve">); </w:t>
            </w:r>
            <w:r w:rsidRPr="00F13551">
              <w:rPr>
                <w:color w:val="000000" w:themeColor="text1"/>
                <w:szCs w:val="20"/>
              </w:rPr>
              <w:t>Intensieve Pedagogische Thuisbegeleiding (</w:t>
            </w:r>
            <w:proofErr w:type="spellStart"/>
            <w:r w:rsidRPr="00F13551">
              <w:rPr>
                <w:color w:val="000000" w:themeColor="text1"/>
                <w:szCs w:val="20"/>
              </w:rPr>
              <w:t>IPT</w:t>
            </w:r>
            <w:proofErr w:type="spellEnd"/>
            <w:r w:rsidRPr="00F13551">
              <w:rPr>
                <w:color w:val="000000" w:themeColor="text1"/>
                <w:szCs w:val="20"/>
              </w:rPr>
              <w:t xml:space="preserve">); en Begeleide bezoeken. Of soortgelijke interventies zoals opgenomen in de databank effectieve jeugdinterventies van het </w:t>
            </w:r>
            <w:proofErr w:type="spellStart"/>
            <w:r w:rsidRPr="00F13551">
              <w:rPr>
                <w:color w:val="000000" w:themeColor="text1"/>
                <w:szCs w:val="20"/>
              </w:rPr>
              <w:t>NJI</w:t>
            </w:r>
            <w:proofErr w:type="spellEnd"/>
            <w:r w:rsidRPr="00F13551">
              <w:rPr>
                <w:color w:val="000000" w:themeColor="text1"/>
                <w:szCs w:val="20"/>
              </w:rPr>
              <w:t xml:space="preserve">. </w:t>
            </w:r>
          </w:p>
        </w:tc>
      </w:tr>
      <w:tr w:rsidR="00AD5554" w:rsidRPr="00F13551" w14:paraId="48531CAD" w14:textId="77777777" w:rsidTr="00E92197">
        <w:tc>
          <w:tcPr>
            <w:tcW w:w="1690" w:type="dxa"/>
            <w:shd w:val="clear" w:color="auto" w:fill="FFFFFF" w:themeFill="background1"/>
          </w:tcPr>
          <w:p w14:paraId="1CEE74CA" w14:textId="77777777" w:rsidR="00AD5554" w:rsidRPr="00F13551" w:rsidRDefault="00AD5554" w:rsidP="00E92197">
            <w:pPr>
              <w:pStyle w:val="BodytextRebel"/>
              <w:spacing w:after="0"/>
              <w:jc w:val="left"/>
              <w:rPr>
                <w:b/>
                <w:color w:val="000000" w:themeColor="text1"/>
              </w:rPr>
            </w:pPr>
            <w:r w:rsidRPr="00F13551">
              <w:rPr>
                <w:b/>
                <w:color w:val="000000" w:themeColor="text1"/>
              </w:rPr>
              <w:lastRenderedPageBreak/>
              <w:t xml:space="preserve">Kwaliteits- en uitvoeringseisen </w:t>
            </w:r>
          </w:p>
        </w:tc>
        <w:tc>
          <w:tcPr>
            <w:tcW w:w="7402" w:type="dxa"/>
          </w:tcPr>
          <w:p w14:paraId="03032122" w14:textId="77777777" w:rsidR="00AD5554" w:rsidRPr="00F13551" w:rsidRDefault="00AD5554" w:rsidP="00AD5554">
            <w:pPr>
              <w:pStyle w:val="BodytextRebel"/>
              <w:numPr>
                <w:ilvl w:val="0"/>
                <w:numId w:val="153"/>
              </w:numPr>
              <w:spacing w:after="0"/>
              <w:ind w:left="504"/>
              <w:rPr>
                <w:color w:val="000000" w:themeColor="text1"/>
              </w:rPr>
            </w:pPr>
            <w:r w:rsidRPr="00F13551">
              <w:rPr>
                <w:color w:val="000000" w:themeColor="text1"/>
              </w:rPr>
              <w:t xml:space="preserve">De gezinsbegeleiding wordt geboden door professionals met een relevant opleidingsniveau van minimaal mbo niveau 4. </w:t>
            </w:r>
          </w:p>
          <w:p w14:paraId="2A1AD9BA" w14:textId="77777777" w:rsidR="00AD5554" w:rsidRPr="00F13551" w:rsidRDefault="00AD5554" w:rsidP="00AD5554">
            <w:pPr>
              <w:pStyle w:val="BodytextRebel"/>
              <w:numPr>
                <w:ilvl w:val="0"/>
                <w:numId w:val="153"/>
              </w:numPr>
              <w:spacing w:after="0"/>
              <w:ind w:left="504"/>
              <w:rPr>
                <w:color w:val="000000" w:themeColor="text1"/>
              </w:rPr>
            </w:pPr>
            <w:r w:rsidRPr="00F13551">
              <w:rPr>
                <w:color w:val="000000" w:themeColor="text1"/>
                <w:szCs w:val="20"/>
              </w:rPr>
              <w:t>Gezinsbegeleiding vindt altijd plaats ín de thuissituatie</w:t>
            </w:r>
          </w:p>
          <w:p w14:paraId="631F7186" w14:textId="77777777" w:rsidR="00AD5554" w:rsidRPr="00F13551" w:rsidRDefault="00AD5554" w:rsidP="00AD5554">
            <w:pPr>
              <w:pStyle w:val="BodytextRebel"/>
              <w:numPr>
                <w:ilvl w:val="0"/>
                <w:numId w:val="153"/>
              </w:numPr>
              <w:spacing w:after="0"/>
              <w:ind w:left="504"/>
              <w:rPr>
                <w:color w:val="000000" w:themeColor="text1"/>
              </w:rPr>
            </w:pPr>
            <w:r w:rsidRPr="00F13551">
              <w:rPr>
                <w:color w:val="000000" w:themeColor="text1"/>
                <w:szCs w:val="20"/>
              </w:rPr>
              <w:t xml:space="preserve">Bij de inzet van interventies zoals opgenomen in de database effectieve jeugdinterventies van het </w:t>
            </w:r>
            <w:proofErr w:type="spellStart"/>
            <w:r w:rsidRPr="00F13551">
              <w:rPr>
                <w:color w:val="000000" w:themeColor="text1"/>
                <w:szCs w:val="20"/>
              </w:rPr>
              <w:t>NJI</w:t>
            </w:r>
            <w:proofErr w:type="spellEnd"/>
            <w:r w:rsidRPr="00F13551">
              <w:rPr>
                <w:color w:val="000000" w:themeColor="text1"/>
                <w:szCs w:val="20"/>
              </w:rPr>
              <w:t xml:space="preserve"> en </w:t>
            </w:r>
            <w:r w:rsidRPr="00F13551">
              <w:t xml:space="preserve">de databank effectieve sociale interventies van </w:t>
            </w:r>
            <w:proofErr w:type="spellStart"/>
            <w:r w:rsidRPr="00F13551">
              <w:t>Movisie</w:t>
            </w:r>
            <w:proofErr w:type="spellEnd"/>
            <w:r w:rsidRPr="00F13551">
              <w:t xml:space="preserve"> gelden de daaraan gestelde kwaliteits- en uitvoeringseisen. </w:t>
            </w:r>
          </w:p>
        </w:tc>
      </w:tr>
      <w:tr w:rsidR="00AD5554" w:rsidRPr="00F13551" w14:paraId="34F0A074" w14:textId="77777777" w:rsidTr="00E92197">
        <w:tc>
          <w:tcPr>
            <w:tcW w:w="1690" w:type="dxa"/>
            <w:shd w:val="clear" w:color="auto" w:fill="FFFFFF" w:themeFill="background1"/>
          </w:tcPr>
          <w:p w14:paraId="377FE5BA" w14:textId="77777777" w:rsidR="00AD5554" w:rsidRPr="00F13551" w:rsidRDefault="00AD5554" w:rsidP="00E92197">
            <w:pPr>
              <w:pStyle w:val="BodytextRebel"/>
              <w:spacing w:after="0"/>
              <w:jc w:val="left"/>
              <w:rPr>
                <w:b/>
                <w:color w:val="000000" w:themeColor="text1"/>
              </w:rPr>
            </w:pPr>
            <w:r w:rsidRPr="00F13551">
              <w:rPr>
                <w:b/>
                <w:color w:val="000000" w:themeColor="text1"/>
              </w:rPr>
              <w:t xml:space="preserve">Bekostiging &amp; </w:t>
            </w:r>
            <w:proofErr w:type="spellStart"/>
            <w:r w:rsidRPr="00F13551">
              <w:rPr>
                <w:b/>
                <w:color w:val="000000" w:themeColor="text1"/>
              </w:rPr>
              <w:t>beprijzing</w:t>
            </w:r>
            <w:proofErr w:type="spellEnd"/>
            <w:r w:rsidRPr="00F13551">
              <w:rPr>
                <w:b/>
                <w:color w:val="000000" w:themeColor="text1"/>
              </w:rPr>
              <w:t xml:space="preserve"> </w:t>
            </w:r>
          </w:p>
        </w:tc>
        <w:tc>
          <w:tcPr>
            <w:tcW w:w="7402" w:type="dxa"/>
          </w:tcPr>
          <w:p w14:paraId="409CD1FC" w14:textId="77777777" w:rsidR="00AD5554" w:rsidRPr="00F13551" w:rsidRDefault="00AD5554" w:rsidP="00E92197">
            <w:pPr>
              <w:pStyle w:val="BodytextRebel"/>
              <w:spacing w:after="0"/>
              <w:rPr>
                <w:color w:val="000000" w:themeColor="text1"/>
              </w:rPr>
            </w:pPr>
            <w:r w:rsidRPr="00F13551">
              <w:rPr>
                <w:color w:val="000000" w:themeColor="text1"/>
                <w:u w:val="single"/>
              </w:rPr>
              <w:t>Tarief + onderbouwing</w:t>
            </w:r>
            <w:r w:rsidRPr="00F13551">
              <w:rPr>
                <w:color w:val="000000" w:themeColor="text1"/>
              </w:rPr>
              <w:t xml:space="preserve">: € 63,99 per uur; </w:t>
            </w:r>
            <w:r w:rsidRPr="00F13551">
              <w:t xml:space="preserve">gebaseerd op het gemiddelde tarief van de producten ‘34101 begeleiding individueel basis’ en ‘34111 begeleiding individueel zwaar’ plus indexatie (combinatie van </w:t>
            </w:r>
            <w:proofErr w:type="spellStart"/>
            <w:r w:rsidRPr="00F13551">
              <w:t>OVA</w:t>
            </w:r>
            <w:proofErr w:type="spellEnd"/>
            <w:r w:rsidRPr="00F13551">
              <w:t xml:space="preserve"> en PPC, zie </w:t>
            </w:r>
            <w:proofErr w:type="spellStart"/>
            <w:r w:rsidRPr="00F13551">
              <w:t>NZa</w:t>
            </w:r>
            <w:proofErr w:type="spellEnd"/>
            <w:r w:rsidRPr="00F13551">
              <w:t>-website, voorlopig vastgesteld voor 2021 op gewogen gemiddeld 3,09%)</w:t>
            </w:r>
          </w:p>
          <w:p w14:paraId="5B3079FA" w14:textId="77777777" w:rsidR="00AD5554" w:rsidRPr="00F13551" w:rsidRDefault="00AD5554" w:rsidP="00E92197">
            <w:pPr>
              <w:pStyle w:val="BodytextRebel"/>
              <w:spacing w:after="0"/>
              <w:rPr>
                <w:color w:val="000000" w:themeColor="text1"/>
              </w:rPr>
            </w:pPr>
            <w:r w:rsidRPr="00F13551">
              <w:rPr>
                <w:color w:val="000000" w:themeColor="text1"/>
                <w:u w:val="single"/>
              </w:rPr>
              <w:t>Beschikking</w:t>
            </w:r>
            <w:r w:rsidRPr="00F13551">
              <w:rPr>
                <w:color w:val="000000" w:themeColor="text1"/>
              </w:rPr>
              <w:t xml:space="preserve">: </w:t>
            </w:r>
          </w:p>
          <w:p w14:paraId="6DC445F5" w14:textId="77777777" w:rsidR="00AD5554" w:rsidRPr="00F13551" w:rsidRDefault="00AD5554" w:rsidP="00AD5554">
            <w:pPr>
              <w:pStyle w:val="BodytextRebel"/>
              <w:numPr>
                <w:ilvl w:val="0"/>
                <w:numId w:val="154"/>
              </w:numPr>
              <w:spacing w:after="0"/>
              <w:ind w:left="504"/>
              <w:rPr>
                <w:color w:val="000000" w:themeColor="text1"/>
              </w:rPr>
            </w:pPr>
            <w:proofErr w:type="spellStart"/>
            <w:r w:rsidRPr="00F13551">
              <w:rPr>
                <w:color w:val="000000" w:themeColor="text1"/>
              </w:rPr>
              <w:t>PPG</w:t>
            </w:r>
            <w:proofErr w:type="spellEnd"/>
            <w:r w:rsidRPr="00F13551">
              <w:rPr>
                <w:color w:val="000000" w:themeColor="text1"/>
              </w:rPr>
              <w:t>: maximaal 3 uur per week, voor een periode van maximaal 9 maanden;</w:t>
            </w:r>
          </w:p>
          <w:p w14:paraId="1DBCB58D" w14:textId="77777777" w:rsidR="00AD5554" w:rsidRPr="00F13551" w:rsidRDefault="00AD5554" w:rsidP="00AD5554">
            <w:pPr>
              <w:pStyle w:val="BodytextRebel"/>
              <w:numPr>
                <w:ilvl w:val="0"/>
                <w:numId w:val="152"/>
              </w:numPr>
              <w:spacing w:after="0"/>
              <w:ind w:left="504"/>
              <w:rPr>
                <w:color w:val="000000" w:themeColor="text1"/>
              </w:rPr>
            </w:pPr>
            <w:proofErr w:type="spellStart"/>
            <w:r w:rsidRPr="00F13551">
              <w:rPr>
                <w:color w:val="000000" w:themeColor="text1"/>
              </w:rPr>
              <w:t>IPT</w:t>
            </w:r>
            <w:proofErr w:type="spellEnd"/>
            <w:r w:rsidRPr="00F13551">
              <w:rPr>
                <w:color w:val="000000" w:themeColor="text1"/>
              </w:rPr>
              <w:t>: 3-4 uur per week voor maximaal 8 maanden;</w:t>
            </w:r>
          </w:p>
          <w:p w14:paraId="6B8DAB47" w14:textId="77777777" w:rsidR="00AD5554" w:rsidRPr="00F13551" w:rsidRDefault="00AD5554" w:rsidP="00AD5554">
            <w:pPr>
              <w:pStyle w:val="BodytextRebel"/>
              <w:numPr>
                <w:ilvl w:val="0"/>
                <w:numId w:val="152"/>
              </w:numPr>
              <w:spacing w:after="0"/>
              <w:ind w:left="504"/>
              <w:rPr>
                <w:color w:val="000000" w:themeColor="text1"/>
              </w:rPr>
            </w:pPr>
            <w:r w:rsidRPr="00F13551">
              <w:rPr>
                <w:color w:val="000000" w:themeColor="text1"/>
              </w:rPr>
              <w:t>Begeleide bezoeken: maximaal 2 uur per week.</w:t>
            </w:r>
          </w:p>
        </w:tc>
      </w:tr>
    </w:tbl>
    <w:p w14:paraId="0E485E15" w14:textId="77777777" w:rsidR="00AD5554" w:rsidRPr="00F13551" w:rsidRDefault="00AD5554" w:rsidP="00AD5554">
      <w:pPr>
        <w:pStyle w:val="BodytextRebel"/>
        <w:spacing w:after="0"/>
      </w:pPr>
    </w:p>
    <w:tbl>
      <w:tblPr>
        <w:tblStyle w:val="Tabelraster"/>
        <w:tblW w:w="9092" w:type="dxa"/>
        <w:tblCellMar>
          <w:top w:w="72" w:type="dxa"/>
          <w:left w:w="72" w:type="dxa"/>
          <w:bottom w:w="72" w:type="dxa"/>
          <w:right w:w="72" w:type="dxa"/>
        </w:tblCellMar>
        <w:tblLook w:val="04A0" w:firstRow="1" w:lastRow="0" w:firstColumn="1" w:lastColumn="0" w:noHBand="0" w:noVBand="1"/>
      </w:tblPr>
      <w:tblGrid>
        <w:gridCol w:w="1690"/>
        <w:gridCol w:w="7402"/>
      </w:tblGrid>
      <w:tr w:rsidR="00AD5554" w:rsidRPr="00F13551" w14:paraId="15ACE52F" w14:textId="77777777" w:rsidTr="00E92197">
        <w:tc>
          <w:tcPr>
            <w:tcW w:w="1690" w:type="dxa"/>
            <w:shd w:val="clear" w:color="auto" w:fill="FFFFFF" w:themeFill="background1"/>
          </w:tcPr>
          <w:p w14:paraId="094DFA3D" w14:textId="77777777" w:rsidR="00AD5554" w:rsidRPr="00F13551" w:rsidRDefault="00AD5554" w:rsidP="00E92197">
            <w:pPr>
              <w:pStyle w:val="BodytextRebel"/>
              <w:spacing w:after="0"/>
              <w:jc w:val="left"/>
              <w:rPr>
                <w:b/>
                <w:bCs/>
              </w:rPr>
            </w:pPr>
            <w:r w:rsidRPr="00F13551">
              <w:rPr>
                <w:b/>
                <w:bCs/>
              </w:rPr>
              <w:t>Naam</w:t>
            </w:r>
          </w:p>
        </w:tc>
        <w:tc>
          <w:tcPr>
            <w:tcW w:w="7402" w:type="dxa"/>
            <w:shd w:val="clear" w:color="auto" w:fill="1F497D" w:themeFill="text2"/>
          </w:tcPr>
          <w:p w14:paraId="0F85A8E4" w14:textId="77777777" w:rsidR="00AD5554" w:rsidRPr="00F13551" w:rsidRDefault="00AD5554" w:rsidP="00E92197">
            <w:pPr>
              <w:pStyle w:val="BodytextRebel"/>
              <w:spacing w:after="0"/>
              <w:rPr>
                <w:b/>
                <w:bCs/>
                <w:color w:val="EEECE1" w:themeColor="background2"/>
              </w:rPr>
            </w:pPr>
            <w:r w:rsidRPr="00F13551">
              <w:rPr>
                <w:b/>
                <w:bCs/>
                <w:color w:val="EEECE1" w:themeColor="background2"/>
              </w:rPr>
              <w:t xml:space="preserve">Gezinsbehandeling </w:t>
            </w:r>
          </w:p>
        </w:tc>
      </w:tr>
      <w:tr w:rsidR="00AD5554" w:rsidRPr="00F13551" w14:paraId="07C5FFFB" w14:textId="77777777" w:rsidTr="00E92197">
        <w:tc>
          <w:tcPr>
            <w:tcW w:w="1690" w:type="dxa"/>
            <w:shd w:val="clear" w:color="auto" w:fill="FFFFFF" w:themeFill="background1"/>
          </w:tcPr>
          <w:p w14:paraId="24E0F1F3" w14:textId="77777777" w:rsidR="00AD5554" w:rsidRPr="00F13551" w:rsidRDefault="00AD5554" w:rsidP="00E92197">
            <w:pPr>
              <w:pStyle w:val="BodytextRebel"/>
              <w:spacing w:after="0"/>
              <w:jc w:val="left"/>
              <w:rPr>
                <w:b/>
                <w:bCs/>
                <w:color w:val="000000" w:themeColor="text1"/>
              </w:rPr>
            </w:pPr>
            <w:r w:rsidRPr="00F13551">
              <w:rPr>
                <w:b/>
                <w:bCs/>
                <w:color w:val="000000" w:themeColor="text1"/>
              </w:rPr>
              <w:t>Beschrijving</w:t>
            </w:r>
          </w:p>
        </w:tc>
        <w:tc>
          <w:tcPr>
            <w:tcW w:w="7402" w:type="dxa"/>
          </w:tcPr>
          <w:p w14:paraId="64AEC1C1" w14:textId="77777777" w:rsidR="00AD5554" w:rsidRPr="00F13551" w:rsidRDefault="00AD5554" w:rsidP="00E92197">
            <w:pPr>
              <w:pStyle w:val="BodytextRebel"/>
              <w:spacing w:after="0"/>
              <w:rPr>
                <w:b/>
                <w:bCs/>
                <w:color w:val="000000" w:themeColor="text1"/>
              </w:rPr>
            </w:pPr>
            <w:r w:rsidRPr="00F13551">
              <w:rPr>
                <w:b/>
                <w:bCs/>
                <w:color w:val="000000" w:themeColor="text1"/>
              </w:rPr>
              <w:t>Doelgroep</w:t>
            </w:r>
          </w:p>
          <w:p w14:paraId="1F4BF816" w14:textId="77777777" w:rsidR="00AD5554" w:rsidRPr="00F13551" w:rsidRDefault="00AD5554" w:rsidP="00E92197">
            <w:pPr>
              <w:pStyle w:val="Default"/>
              <w:spacing w:line="280" w:lineRule="atLeast"/>
              <w:jc w:val="both"/>
              <w:rPr>
                <w:rFonts w:ascii="Ebrima" w:hAnsi="Ebrima"/>
                <w:color w:val="000000" w:themeColor="text1"/>
                <w:sz w:val="20"/>
                <w:szCs w:val="20"/>
              </w:rPr>
            </w:pPr>
            <w:r w:rsidRPr="00F13551">
              <w:rPr>
                <w:rFonts w:ascii="Ebrima" w:hAnsi="Ebrima"/>
                <w:color w:val="000000" w:themeColor="text1"/>
                <w:sz w:val="20"/>
                <w:szCs w:val="20"/>
              </w:rPr>
              <w:t xml:space="preserve">Gericht op gezinnen met kinderen van elke leeftijd die meerdere problemen ervaren in het opvoeden en opgroeien, daarnaast zijn er problemen op de andere domeinen. </w:t>
            </w:r>
          </w:p>
          <w:p w14:paraId="407917D8" w14:textId="77777777" w:rsidR="00AD5554" w:rsidRPr="00F13551" w:rsidRDefault="00AD5554" w:rsidP="00E92197">
            <w:pPr>
              <w:pStyle w:val="BodytextboldRebel"/>
              <w:jc w:val="both"/>
              <w:rPr>
                <w:color w:val="000000" w:themeColor="text1"/>
              </w:rPr>
            </w:pPr>
            <w:r w:rsidRPr="00F13551">
              <w:rPr>
                <w:color w:val="000000" w:themeColor="text1"/>
              </w:rPr>
              <w:t>Doel</w:t>
            </w:r>
          </w:p>
          <w:p w14:paraId="009487A0" w14:textId="77777777" w:rsidR="00AD5554" w:rsidRPr="00F13551" w:rsidRDefault="00AD5554" w:rsidP="00E92197">
            <w:pPr>
              <w:pStyle w:val="Default"/>
              <w:spacing w:line="280" w:lineRule="atLeast"/>
              <w:jc w:val="both"/>
              <w:rPr>
                <w:rFonts w:ascii="Ebrima" w:hAnsi="Ebrima"/>
                <w:color w:val="000000" w:themeColor="text1"/>
                <w:sz w:val="20"/>
                <w:szCs w:val="20"/>
              </w:rPr>
            </w:pPr>
            <w:r w:rsidRPr="00F13551">
              <w:rPr>
                <w:rFonts w:ascii="Ebrima" w:hAnsi="Ebrima"/>
                <w:color w:val="000000" w:themeColor="text1"/>
                <w:sz w:val="20"/>
                <w:szCs w:val="20"/>
              </w:rPr>
              <w:t xml:space="preserve">Gezinsbehandeling is van specifieke, medische of gedragswetenschappelijke aard, gericht op het beperken van gedrags- en/of ontwikkelproblemen en het versterken van specifieke opvoedvaardigheden van ouders. Er is specifieke deskundigheid van een gedragsdeskundige nodig. </w:t>
            </w:r>
          </w:p>
          <w:p w14:paraId="5D23A38B" w14:textId="77777777" w:rsidR="00AD5554" w:rsidRPr="00F13551" w:rsidRDefault="00AD5554" w:rsidP="00E92197">
            <w:pPr>
              <w:pStyle w:val="BodytextboldRebel"/>
              <w:jc w:val="both"/>
              <w:rPr>
                <w:color w:val="000000" w:themeColor="text1"/>
              </w:rPr>
            </w:pPr>
            <w:r w:rsidRPr="00F13551">
              <w:rPr>
                <w:color w:val="000000" w:themeColor="text1"/>
              </w:rPr>
              <w:t xml:space="preserve">Aanpak </w:t>
            </w:r>
          </w:p>
          <w:p w14:paraId="3B4601F6" w14:textId="77777777" w:rsidR="00AD5554" w:rsidRPr="00F13551" w:rsidRDefault="00AD5554" w:rsidP="00E92197">
            <w:pPr>
              <w:pStyle w:val="BodytextRebel"/>
              <w:spacing w:after="0"/>
              <w:rPr>
                <w:color w:val="000000" w:themeColor="text1"/>
              </w:rPr>
            </w:pPr>
            <w:r w:rsidRPr="00F13551">
              <w:rPr>
                <w:color w:val="000000" w:themeColor="text1"/>
              </w:rPr>
              <w:t>Bijvoorbeeld de interventies Intensieve Ambulante Gezinsbegeleiding (</w:t>
            </w:r>
            <w:proofErr w:type="spellStart"/>
            <w:r w:rsidRPr="00F13551">
              <w:rPr>
                <w:color w:val="000000" w:themeColor="text1"/>
              </w:rPr>
              <w:t>IAG</w:t>
            </w:r>
            <w:proofErr w:type="spellEnd"/>
            <w:r w:rsidRPr="00F13551">
              <w:rPr>
                <w:color w:val="000000" w:themeColor="text1"/>
              </w:rPr>
              <w:t xml:space="preserve">), ouderschapsbemiddeling, en Ouderschap Na Scheiding (ONS). </w:t>
            </w:r>
            <w:r w:rsidRPr="00F13551">
              <w:rPr>
                <w:color w:val="000000" w:themeColor="text1"/>
                <w:szCs w:val="20"/>
              </w:rPr>
              <w:t xml:space="preserve">Of soortgelijke interventies zoals opgenomen in de databank effectieve jeugdinterventies van het </w:t>
            </w:r>
            <w:proofErr w:type="spellStart"/>
            <w:r w:rsidRPr="00F13551">
              <w:rPr>
                <w:color w:val="000000" w:themeColor="text1"/>
                <w:szCs w:val="20"/>
              </w:rPr>
              <w:t>NJI</w:t>
            </w:r>
            <w:proofErr w:type="spellEnd"/>
            <w:r w:rsidRPr="00F13551">
              <w:rPr>
                <w:color w:val="000000" w:themeColor="text1"/>
                <w:szCs w:val="20"/>
              </w:rPr>
              <w:t xml:space="preserve">. </w:t>
            </w:r>
          </w:p>
        </w:tc>
      </w:tr>
      <w:tr w:rsidR="00AD5554" w:rsidRPr="00F13551" w14:paraId="3F5E8315" w14:textId="77777777" w:rsidTr="00E92197">
        <w:tc>
          <w:tcPr>
            <w:tcW w:w="1690" w:type="dxa"/>
            <w:shd w:val="clear" w:color="auto" w:fill="FFFFFF" w:themeFill="background1"/>
          </w:tcPr>
          <w:p w14:paraId="51F9E9D8" w14:textId="77777777" w:rsidR="00AD5554" w:rsidRPr="00F13551" w:rsidRDefault="00AD5554" w:rsidP="00E92197">
            <w:pPr>
              <w:pStyle w:val="BodytextRebel"/>
              <w:spacing w:after="0"/>
              <w:jc w:val="left"/>
              <w:rPr>
                <w:b/>
                <w:bCs/>
              </w:rPr>
            </w:pPr>
            <w:r w:rsidRPr="00F13551">
              <w:rPr>
                <w:b/>
                <w:bCs/>
              </w:rPr>
              <w:t xml:space="preserve">Kwaliteits- en uitvoeringseisen </w:t>
            </w:r>
          </w:p>
        </w:tc>
        <w:tc>
          <w:tcPr>
            <w:tcW w:w="7402" w:type="dxa"/>
          </w:tcPr>
          <w:p w14:paraId="7B8CDD01" w14:textId="77777777" w:rsidR="00AD5554" w:rsidRPr="00F13551" w:rsidRDefault="00AD5554" w:rsidP="00AD5554">
            <w:pPr>
              <w:pStyle w:val="BodytextRebel"/>
              <w:numPr>
                <w:ilvl w:val="0"/>
                <w:numId w:val="146"/>
              </w:numPr>
              <w:spacing w:after="0"/>
              <w:ind w:left="504"/>
              <w:rPr>
                <w:color w:val="000000" w:themeColor="text1"/>
                <w:szCs w:val="20"/>
              </w:rPr>
            </w:pPr>
            <w:r w:rsidRPr="00F13551">
              <w:rPr>
                <w:color w:val="000000" w:themeColor="text1"/>
                <w:szCs w:val="20"/>
              </w:rPr>
              <w:t>De behandeling wordt geleverd door professionals met een opleidingsniveau variërend van hbo tot en met wo (functiemix);</w:t>
            </w:r>
          </w:p>
          <w:p w14:paraId="660771E3" w14:textId="77777777" w:rsidR="00AD5554" w:rsidRPr="00F13551" w:rsidRDefault="00AD5554" w:rsidP="00AD5554">
            <w:pPr>
              <w:pStyle w:val="Default"/>
              <w:numPr>
                <w:ilvl w:val="0"/>
                <w:numId w:val="146"/>
              </w:numPr>
              <w:autoSpaceDE/>
              <w:autoSpaceDN/>
              <w:adjustRightInd/>
              <w:spacing w:line="280" w:lineRule="atLeast"/>
              <w:ind w:left="504"/>
              <w:jc w:val="both"/>
              <w:rPr>
                <w:rFonts w:ascii="Ebrima" w:hAnsi="Ebrima" w:cs="Maiandra GD"/>
                <w:color w:val="000000" w:themeColor="text1"/>
                <w:sz w:val="20"/>
                <w:szCs w:val="20"/>
              </w:rPr>
            </w:pPr>
            <w:r w:rsidRPr="00F13551">
              <w:rPr>
                <w:rFonts w:ascii="Ebrima" w:hAnsi="Ebrima"/>
                <w:color w:val="000000" w:themeColor="text1"/>
                <w:sz w:val="20"/>
                <w:szCs w:val="20"/>
              </w:rPr>
              <w:t>Er is ondersteuning vanuit een multidisciplinair team van behandelaren en is altijd systeemgericht;</w:t>
            </w:r>
          </w:p>
          <w:p w14:paraId="46A8FB7D" w14:textId="77777777" w:rsidR="00AD5554" w:rsidRPr="00F13551" w:rsidRDefault="00AD5554" w:rsidP="00AD5554">
            <w:pPr>
              <w:pStyle w:val="Default"/>
              <w:numPr>
                <w:ilvl w:val="0"/>
                <w:numId w:val="146"/>
              </w:numPr>
              <w:autoSpaceDE/>
              <w:autoSpaceDN/>
              <w:adjustRightInd/>
              <w:spacing w:line="280" w:lineRule="atLeast"/>
              <w:ind w:left="504"/>
              <w:jc w:val="both"/>
              <w:rPr>
                <w:rFonts w:ascii="Ebrima" w:hAnsi="Ebrima" w:cs="Maiandra GD"/>
                <w:color w:val="000000" w:themeColor="text1"/>
                <w:sz w:val="20"/>
                <w:szCs w:val="20"/>
              </w:rPr>
            </w:pPr>
            <w:r w:rsidRPr="00F13551">
              <w:rPr>
                <w:rFonts w:ascii="Ebrima" w:hAnsi="Ebrima"/>
                <w:color w:val="000000" w:themeColor="text1"/>
                <w:sz w:val="20"/>
                <w:szCs w:val="20"/>
              </w:rPr>
              <w:t xml:space="preserve">Observatie kan als onderdeel van dit product worden ingezet om zicht te krijgen op de oorzaak en/of de ernst van de problematiek; </w:t>
            </w:r>
          </w:p>
          <w:p w14:paraId="5BC4C512" w14:textId="77777777" w:rsidR="00AD5554" w:rsidRPr="00F13551" w:rsidRDefault="00AD5554" w:rsidP="00AD5554">
            <w:pPr>
              <w:pStyle w:val="Default"/>
              <w:numPr>
                <w:ilvl w:val="0"/>
                <w:numId w:val="146"/>
              </w:numPr>
              <w:autoSpaceDE/>
              <w:autoSpaceDN/>
              <w:adjustRightInd/>
              <w:spacing w:line="280" w:lineRule="atLeast"/>
              <w:ind w:left="504"/>
              <w:jc w:val="both"/>
              <w:rPr>
                <w:rFonts w:ascii="Ebrima" w:hAnsi="Ebrima"/>
                <w:color w:val="000000" w:themeColor="text1"/>
                <w:sz w:val="20"/>
                <w:szCs w:val="20"/>
              </w:rPr>
            </w:pPr>
            <w:r w:rsidRPr="00F13551">
              <w:rPr>
                <w:rFonts w:ascii="Ebrima" w:hAnsi="Ebrima"/>
                <w:color w:val="000000" w:themeColor="text1"/>
                <w:sz w:val="20"/>
                <w:szCs w:val="20"/>
              </w:rPr>
              <w:t>Bij de uitvoering van de gezinsbehandeling wordt het functioneren op alle relevante leefgebieden meegenomen en vastgelegd in een behandelplan;</w:t>
            </w:r>
          </w:p>
          <w:p w14:paraId="26C93B80" w14:textId="77777777" w:rsidR="00AD5554" w:rsidRPr="00F13551" w:rsidRDefault="00AD5554" w:rsidP="00AD5554">
            <w:pPr>
              <w:pStyle w:val="Default"/>
              <w:numPr>
                <w:ilvl w:val="0"/>
                <w:numId w:val="146"/>
              </w:numPr>
              <w:autoSpaceDE/>
              <w:autoSpaceDN/>
              <w:adjustRightInd/>
              <w:spacing w:line="280" w:lineRule="atLeast"/>
              <w:ind w:left="504"/>
              <w:jc w:val="both"/>
              <w:rPr>
                <w:rFonts w:ascii="Ebrima" w:hAnsi="Ebrima"/>
                <w:color w:val="000000" w:themeColor="text1"/>
                <w:sz w:val="20"/>
                <w:szCs w:val="20"/>
              </w:rPr>
            </w:pPr>
            <w:r w:rsidRPr="00F13551">
              <w:rPr>
                <w:rFonts w:ascii="Ebrima" w:hAnsi="Ebrima"/>
                <w:color w:val="000000" w:themeColor="text1"/>
                <w:sz w:val="20"/>
                <w:szCs w:val="20"/>
              </w:rPr>
              <w:t xml:space="preserve">De omgeving wordt betrokken bij de ondersteuning, zodat jeugdige en ouders zoveel mogelijk zelf verder kunnen. </w:t>
            </w:r>
          </w:p>
          <w:p w14:paraId="10FC6FED" w14:textId="77777777" w:rsidR="00AD5554" w:rsidRPr="00F13551" w:rsidRDefault="00AD5554" w:rsidP="00AD5554">
            <w:pPr>
              <w:pStyle w:val="Default"/>
              <w:numPr>
                <w:ilvl w:val="0"/>
                <w:numId w:val="146"/>
              </w:numPr>
              <w:autoSpaceDE/>
              <w:autoSpaceDN/>
              <w:adjustRightInd/>
              <w:spacing w:line="280" w:lineRule="atLeast"/>
              <w:ind w:left="504"/>
              <w:jc w:val="both"/>
              <w:rPr>
                <w:rFonts w:ascii="Ebrima" w:hAnsi="Ebrima"/>
                <w:color w:val="000000" w:themeColor="text1"/>
                <w:sz w:val="20"/>
                <w:szCs w:val="20"/>
              </w:rPr>
            </w:pPr>
            <w:r w:rsidRPr="00F13551">
              <w:rPr>
                <w:rFonts w:ascii="Ebrima" w:hAnsi="Ebrima"/>
                <w:color w:val="000000" w:themeColor="text1"/>
                <w:sz w:val="20"/>
                <w:szCs w:val="20"/>
              </w:rPr>
              <w:lastRenderedPageBreak/>
              <w:t xml:space="preserve">Bij de inzet van interventies zoals opgenomen in de database effectieve jeugdinterventies van het </w:t>
            </w:r>
            <w:proofErr w:type="spellStart"/>
            <w:r w:rsidRPr="00F13551">
              <w:rPr>
                <w:rFonts w:ascii="Ebrima" w:hAnsi="Ebrima"/>
                <w:color w:val="000000" w:themeColor="text1"/>
                <w:sz w:val="20"/>
                <w:szCs w:val="20"/>
              </w:rPr>
              <w:t>NJI</w:t>
            </w:r>
            <w:proofErr w:type="spellEnd"/>
            <w:r w:rsidRPr="00F13551">
              <w:rPr>
                <w:rFonts w:ascii="Ebrima" w:hAnsi="Ebrima"/>
                <w:color w:val="000000" w:themeColor="text1"/>
                <w:sz w:val="20"/>
                <w:szCs w:val="20"/>
              </w:rPr>
              <w:t xml:space="preserve"> en de databank effectieve sociale interventies van </w:t>
            </w:r>
            <w:proofErr w:type="spellStart"/>
            <w:r w:rsidRPr="00F13551">
              <w:rPr>
                <w:rFonts w:ascii="Ebrima" w:hAnsi="Ebrima"/>
                <w:color w:val="000000" w:themeColor="text1"/>
                <w:sz w:val="20"/>
                <w:szCs w:val="20"/>
              </w:rPr>
              <w:t>Movisie</w:t>
            </w:r>
            <w:proofErr w:type="spellEnd"/>
            <w:r w:rsidRPr="00F13551">
              <w:rPr>
                <w:rFonts w:ascii="Ebrima" w:hAnsi="Ebrima"/>
                <w:color w:val="000000" w:themeColor="text1"/>
                <w:sz w:val="20"/>
                <w:szCs w:val="20"/>
              </w:rPr>
              <w:t xml:space="preserve"> gelden de daaraan gestelde kwaliteits- en uitvoeringseisen. </w:t>
            </w:r>
          </w:p>
        </w:tc>
      </w:tr>
      <w:tr w:rsidR="00AD5554" w:rsidRPr="00F13551" w14:paraId="033D2F18" w14:textId="77777777" w:rsidTr="00E92197">
        <w:tc>
          <w:tcPr>
            <w:tcW w:w="1690" w:type="dxa"/>
            <w:shd w:val="clear" w:color="auto" w:fill="FFFFFF" w:themeFill="background1"/>
          </w:tcPr>
          <w:p w14:paraId="27D78802" w14:textId="77777777" w:rsidR="00AD5554" w:rsidRPr="00F13551" w:rsidRDefault="00AD5554" w:rsidP="00E92197">
            <w:pPr>
              <w:pStyle w:val="BodytextRebel"/>
              <w:spacing w:after="0"/>
              <w:jc w:val="left"/>
              <w:rPr>
                <w:b/>
                <w:bCs/>
              </w:rPr>
            </w:pPr>
            <w:r w:rsidRPr="00F13551">
              <w:rPr>
                <w:b/>
                <w:bCs/>
              </w:rPr>
              <w:lastRenderedPageBreak/>
              <w:t xml:space="preserve">Bekostiging &amp; </w:t>
            </w:r>
            <w:proofErr w:type="spellStart"/>
            <w:r w:rsidRPr="00F13551">
              <w:rPr>
                <w:b/>
                <w:bCs/>
              </w:rPr>
              <w:t>beprijzing</w:t>
            </w:r>
            <w:proofErr w:type="spellEnd"/>
            <w:r w:rsidRPr="00F13551">
              <w:rPr>
                <w:b/>
                <w:bCs/>
              </w:rPr>
              <w:t xml:space="preserve"> </w:t>
            </w:r>
          </w:p>
        </w:tc>
        <w:tc>
          <w:tcPr>
            <w:tcW w:w="7402" w:type="dxa"/>
          </w:tcPr>
          <w:p w14:paraId="1289843B" w14:textId="77777777" w:rsidR="00AD5554" w:rsidRPr="00F13551" w:rsidRDefault="00AD5554" w:rsidP="00E92197">
            <w:pPr>
              <w:pStyle w:val="BodytextRebel"/>
              <w:spacing w:after="0"/>
              <w:rPr>
                <w:color w:val="000000" w:themeColor="text1"/>
              </w:rPr>
            </w:pPr>
            <w:r w:rsidRPr="00F13551">
              <w:rPr>
                <w:color w:val="000000" w:themeColor="text1"/>
                <w:u w:val="single"/>
              </w:rPr>
              <w:t>Tarief + onderbouwing</w:t>
            </w:r>
            <w:r w:rsidRPr="00F13551">
              <w:rPr>
                <w:color w:val="000000" w:themeColor="text1"/>
              </w:rPr>
              <w:t>: € 95,86 per uur</w:t>
            </w:r>
            <w:r w:rsidRPr="00F13551">
              <w:t xml:space="preserve">; gebaseerd op product ‘32121 behandeling individueel basis’ plus indexatie (combinatie van </w:t>
            </w:r>
            <w:proofErr w:type="spellStart"/>
            <w:r w:rsidRPr="00F13551">
              <w:t>OVA</w:t>
            </w:r>
            <w:proofErr w:type="spellEnd"/>
            <w:r w:rsidRPr="00F13551">
              <w:t xml:space="preserve"> en PPC, zie </w:t>
            </w:r>
            <w:proofErr w:type="spellStart"/>
            <w:r w:rsidRPr="00F13551">
              <w:t>NZa</w:t>
            </w:r>
            <w:proofErr w:type="spellEnd"/>
            <w:r w:rsidRPr="00F13551">
              <w:t>-website, voorlopig vastgesteld voor 2021 op gewogen gemiddeld 3,09%)</w:t>
            </w:r>
          </w:p>
          <w:p w14:paraId="40A27432" w14:textId="77777777" w:rsidR="00AD5554" w:rsidRPr="00F13551" w:rsidRDefault="00AD5554" w:rsidP="00E92197">
            <w:pPr>
              <w:pStyle w:val="BodytextRebel"/>
              <w:spacing w:after="0"/>
              <w:rPr>
                <w:color w:val="000000" w:themeColor="text1"/>
              </w:rPr>
            </w:pPr>
            <w:r w:rsidRPr="00F13551">
              <w:rPr>
                <w:color w:val="000000" w:themeColor="text1"/>
                <w:u w:val="single"/>
              </w:rPr>
              <w:t>Beschikking</w:t>
            </w:r>
            <w:r w:rsidRPr="00F13551">
              <w:rPr>
                <w:color w:val="000000" w:themeColor="text1"/>
              </w:rPr>
              <w:t xml:space="preserve">: afhankelijk van de in te zetten methodiek: </w:t>
            </w:r>
          </w:p>
          <w:p w14:paraId="335074D0" w14:textId="77777777" w:rsidR="00AD5554" w:rsidRPr="00F13551" w:rsidRDefault="00AD5554" w:rsidP="00AD5554">
            <w:pPr>
              <w:pStyle w:val="BodytextRebel"/>
              <w:numPr>
                <w:ilvl w:val="0"/>
                <w:numId w:val="152"/>
              </w:numPr>
              <w:spacing w:after="0"/>
              <w:ind w:left="504"/>
              <w:rPr>
                <w:color w:val="000000" w:themeColor="text1"/>
              </w:rPr>
            </w:pPr>
            <w:r w:rsidRPr="00F13551">
              <w:rPr>
                <w:color w:val="000000" w:themeColor="text1"/>
              </w:rPr>
              <w:t xml:space="preserve">Inzet </w:t>
            </w:r>
            <w:proofErr w:type="spellStart"/>
            <w:r w:rsidRPr="00F13551">
              <w:rPr>
                <w:color w:val="000000" w:themeColor="text1"/>
              </w:rPr>
              <w:t>IAG</w:t>
            </w:r>
            <w:proofErr w:type="spellEnd"/>
            <w:r w:rsidRPr="00F13551">
              <w:rPr>
                <w:color w:val="000000" w:themeColor="text1"/>
              </w:rPr>
              <w:t>: gemiddeld 4 uur per week voor maximaal 6 maanden;</w:t>
            </w:r>
          </w:p>
          <w:p w14:paraId="309E1074" w14:textId="77777777" w:rsidR="00AD5554" w:rsidRPr="00F13551" w:rsidRDefault="00AD5554" w:rsidP="00AD5554">
            <w:pPr>
              <w:pStyle w:val="BodytextRebel"/>
              <w:numPr>
                <w:ilvl w:val="0"/>
                <w:numId w:val="152"/>
              </w:numPr>
              <w:spacing w:after="0"/>
              <w:ind w:left="504"/>
              <w:rPr>
                <w:color w:val="000000" w:themeColor="text1"/>
              </w:rPr>
            </w:pPr>
            <w:r w:rsidRPr="00F13551">
              <w:rPr>
                <w:color w:val="000000" w:themeColor="text1"/>
              </w:rPr>
              <w:t xml:space="preserve">Inzet </w:t>
            </w:r>
            <w:proofErr w:type="spellStart"/>
            <w:r w:rsidRPr="00F13551">
              <w:rPr>
                <w:color w:val="000000" w:themeColor="text1"/>
              </w:rPr>
              <w:t>IAG</w:t>
            </w:r>
            <w:proofErr w:type="spellEnd"/>
            <w:r w:rsidRPr="00F13551">
              <w:rPr>
                <w:color w:val="000000" w:themeColor="text1"/>
              </w:rPr>
              <w:t xml:space="preserve">: bij aangetoonde </w:t>
            </w:r>
            <w:proofErr w:type="spellStart"/>
            <w:r w:rsidRPr="00F13551">
              <w:rPr>
                <w:color w:val="000000" w:themeColor="text1"/>
              </w:rPr>
              <w:t>LVB</w:t>
            </w:r>
            <w:proofErr w:type="spellEnd"/>
            <w:r w:rsidRPr="00F13551">
              <w:rPr>
                <w:color w:val="000000" w:themeColor="text1"/>
              </w:rPr>
              <w:t>-problematiek in het gezin 6 uur per week voor 9 tot 14 maanden;</w:t>
            </w:r>
          </w:p>
          <w:p w14:paraId="3AE9F128" w14:textId="77777777" w:rsidR="00AD5554" w:rsidRPr="00F13551" w:rsidRDefault="00AD5554" w:rsidP="00AD5554">
            <w:pPr>
              <w:pStyle w:val="BodytextRebel"/>
              <w:numPr>
                <w:ilvl w:val="0"/>
                <w:numId w:val="152"/>
              </w:numPr>
              <w:spacing w:after="0"/>
              <w:ind w:left="504"/>
              <w:rPr>
                <w:color w:val="000000" w:themeColor="text1"/>
              </w:rPr>
            </w:pPr>
            <w:r w:rsidRPr="00F13551">
              <w:rPr>
                <w:color w:val="000000" w:themeColor="text1"/>
              </w:rPr>
              <w:t>Ouderschapsbemiddeling: gemiddeld 2,5 uur per week, voor een periode van 3-6 maanden;</w:t>
            </w:r>
          </w:p>
          <w:p w14:paraId="3BD55C28" w14:textId="77777777" w:rsidR="00AD5554" w:rsidRPr="00F13551" w:rsidRDefault="00AD5554" w:rsidP="00AD5554">
            <w:pPr>
              <w:pStyle w:val="BodytextRebel"/>
              <w:numPr>
                <w:ilvl w:val="0"/>
                <w:numId w:val="152"/>
              </w:numPr>
              <w:spacing w:after="0"/>
              <w:ind w:left="504"/>
              <w:rPr>
                <w:color w:val="000000" w:themeColor="text1"/>
              </w:rPr>
            </w:pPr>
            <w:r w:rsidRPr="00F13551">
              <w:rPr>
                <w:color w:val="000000" w:themeColor="text1"/>
              </w:rPr>
              <w:t>ONS-traject (Ouderschap Na Scheiding): gemiddeld 3 uur per week voor maximaal 6 maanden.</w:t>
            </w:r>
          </w:p>
        </w:tc>
      </w:tr>
    </w:tbl>
    <w:p w14:paraId="5D4466E9" w14:textId="77777777" w:rsidR="00AD5554" w:rsidRPr="00F13551" w:rsidRDefault="00AD5554" w:rsidP="00AD5554">
      <w:pPr>
        <w:pStyle w:val="BodytextRebel"/>
        <w:spacing w:after="0"/>
      </w:pPr>
    </w:p>
    <w:tbl>
      <w:tblPr>
        <w:tblStyle w:val="Tabelraster"/>
        <w:tblW w:w="9087" w:type="dxa"/>
        <w:tblCellMar>
          <w:top w:w="72" w:type="dxa"/>
          <w:left w:w="72" w:type="dxa"/>
          <w:bottom w:w="72" w:type="dxa"/>
          <w:right w:w="72" w:type="dxa"/>
        </w:tblCellMar>
        <w:tblLook w:val="04A0" w:firstRow="1" w:lastRow="0" w:firstColumn="1" w:lastColumn="0" w:noHBand="0" w:noVBand="1"/>
      </w:tblPr>
      <w:tblGrid>
        <w:gridCol w:w="1690"/>
        <w:gridCol w:w="7397"/>
      </w:tblGrid>
      <w:tr w:rsidR="00AD5554" w:rsidRPr="00F13551" w14:paraId="383EE4C2" w14:textId="77777777" w:rsidTr="00E92197">
        <w:tc>
          <w:tcPr>
            <w:tcW w:w="1685" w:type="dxa"/>
            <w:shd w:val="clear" w:color="auto" w:fill="FFFFFF" w:themeFill="background1"/>
          </w:tcPr>
          <w:p w14:paraId="242CE585" w14:textId="77777777" w:rsidR="00AD5554" w:rsidRPr="00F13551" w:rsidRDefault="00AD5554" w:rsidP="00E92197">
            <w:pPr>
              <w:pStyle w:val="BodytextRebel"/>
              <w:spacing w:after="0"/>
              <w:jc w:val="left"/>
              <w:rPr>
                <w:b/>
                <w:bCs/>
              </w:rPr>
            </w:pPr>
            <w:r w:rsidRPr="00F13551">
              <w:rPr>
                <w:b/>
                <w:bCs/>
              </w:rPr>
              <w:t>Naam</w:t>
            </w:r>
          </w:p>
        </w:tc>
        <w:tc>
          <w:tcPr>
            <w:tcW w:w="7402" w:type="dxa"/>
            <w:shd w:val="clear" w:color="auto" w:fill="1F497D" w:themeFill="text2"/>
          </w:tcPr>
          <w:p w14:paraId="696DE6DF" w14:textId="77777777" w:rsidR="00AD5554" w:rsidRPr="00F13551" w:rsidRDefault="00AD5554" w:rsidP="00E92197">
            <w:pPr>
              <w:pStyle w:val="BodytextRebel"/>
              <w:spacing w:after="0"/>
              <w:rPr>
                <w:b/>
                <w:bCs/>
                <w:color w:val="EEECE1" w:themeColor="background2"/>
              </w:rPr>
            </w:pPr>
            <w:r w:rsidRPr="00F13551">
              <w:rPr>
                <w:b/>
                <w:bCs/>
                <w:color w:val="EEECE1" w:themeColor="background2"/>
              </w:rPr>
              <w:t xml:space="preserve">Persoonlijke verzorging </w:t>
            </w:r>
          </w:p>
        </w:tc>
      </w:tr>
      <w:tr w:rsidR="00AD5554" w:rsidRPr="00F13551" w14:paraId="7A37BE58" w14:textId="77777777" w:rsidTr="00E92197">
        <w:tc>
          <w:tcPr>
            <w:tcW w:w="1685" w:type="dxa"/>
            <w:shd w:val="clear" w:color="auto" w:fill="FFFFFF" w:themeFill="background1"/>
          </w:tcPr>
          <w:p w14:paraId="5FDAC7F5" w14:textId="77777777" w:rsidR="00AD5554" w:rsidRPr="00F13551" w:rsidRDefault="00AD5554" w:rsidP="00E92197">
            <w:pPr>
              <w:pStyle w:val="BodytextRebel"/>
              <w:spacing w:after="0"/>
              <w:jc w:val="left"/>
              <w:rPr>
                <w:b/>
                <w:bCs/>
              </w:rPr>
            </w:pPr>
            <w:r w:rsidRPr="00F13551">
              <w:rPr>
                <w:b/>
                <w:bCs/>
              </w:rPr>
              <w:t>Beschrijving</w:t>
            </w:r>
          </w:p>
        </w:tc>
        <w:tc>
          <w:tcPr>
            <w:tcW w:w="7402" w:type="dxa"/>
          </w:tcPr>
          <w:p w14:paraId="6735E7E8" w14:textId="77777777" w:rsidR="00AD5554" w:rsidRPr="00F13551" w:rsidRDefault="00AD5554" w:rsidP="00E92197">
            <w:pPr>
              <w:pStyle w:val="BodytextRebel"/>
              <w:spacing w:after="0"/>
              <w:rPr>
                <w:b/>
                <w:bCs/>
                <w:color w:val="000000" w:themeColor="text1"/>
              </w:rPr>
            </w:pPr>
            <w:r w:rsidRPr="00F13551">
              <w:rPr>
                <w:b/>
                <w:bCs/>
                <w:color w:val="000000" w:themeColor="text1"/>
              </w:rPr>
              <w:t>Doelgroep</w:t>
            </w:r>
          </w:p>
          <w:p w14:paraId="1A0E8A52" w14:textId="77777777" w:rsidR="00AD5554" w:rsidRPr="00F13551" w:rsidRDefault="00AD5554" w:rsidP="00E92197">
            <w:pPr>
              <w:pStyle w:val="BodytextRebel"/>
              <w:spacing w:after="0"/>
              <w:rPr>
                <w:color w:val="000000" w:themeColor="text1"/>
              </w:rPr>
            </w:pPr>
            <w:r w:rsidRPr="00F13551">
              <w:rPr>
                <w:color w:val="000000" w:themeColor="text1"/>
              </w:rPr>
              <w:t xml:space="preserve">Jeugdigen van 0 tot 18 jaar waarbij sprake is van een tekort aan of verminderde zelfredzaamheid op het gebied van zelfzorgactiviteiten door een ontwikkelingsachterstand, psychische aandoening, verstandelijke, lichamelijke, zintuiglijke en/of meervoudige beperking; </w:t>
            </w:r>
          </w:p>
          <w:p w14:paraId="3ADD39DD" w14:textId="77777777" w:rsidR="00AD5554" w:rsidRPr="00F13551" w:rsidRDefault="00AD5554" w:rsidP="00E92197">
            <w:pPr>
              <w:pStyle w:val="BodytextboldRebel"/>
              <w:jc w:val="both"/>
              <w:rPr>
                <w:color w:val="000000" w:themeColor="text1"/>
              </w:rPr>
            </w:pPr>
            <w:r w:rsidRPr="00F13551">
              <w:rPr>
                <w:color w:val="000000" w:themeColor="text1"/>
              </w:rPr>
              <w:t>Doel</w:t>
            </w:r>
          </w:p>
          <w:p w14:paraId="5401B777" w14:textId="77777777" w:rsidR="00AD5554" w:rsidRPr="00F13551" w:rsidRDefault="00AD5554" w:rsidP="00E92197">
            <w:pPr>
              <w:pStyle w:val="BodytextRebel"/>
              <w:spacing w:after="0"/>
              <w:rPr>
                <w:color w:val="000000" w:themeColor="text1"/>
                <w:szCs w:val="20"/>
              </w:rPr>
            </w:pPr>
            <w:r w:rsidRPr="00F13551">
              <w:rPr>
                <w:color w:val="000000" w:themeColor="text1"/>
                <w:szCs w:val="20"/>
              </w:rPr>
              <w:t xml:space="preserve">Richt zich op de ontwikkeling of stabilisering van algemene dagelijkse levensverrichtingen (ADL), persoonlijke hygiëne en lichamelijke basiszorg, zodat de jeugdige zo zelfstandig mogelijk kan deelnemen aan de samenleving. </w:t>
            </w:r>
          </w:p>
          <w:p w14:paraId="60E82473" w14:textId="77777777" w:rsidR="00AD5554" w:rsidRPr="00F13551" w:rsidRDefault="00AD5554" w:rsidP="00E92197">
            <w:pPr>
              <w:pStyle w:val="BodytextboldRebel"/>
              <w:jc w:val="both"/>
              <w:rPr>
                <w:color w:val="000000" w:themeColor="text1"/>
              </w:rPr>
            </w:pPr>
            <w:r w:rsidRPr="00F13551">
              <w:rPr>
                <w:color w:val="000000" w:themeColor="text1"/>
              </w:rPr>
              <w:t xml:space="preserve">Aanpak </w:t>
            </w:r>
          </w:p>
          <w:p w14:paraId="44CB2FE9" w14:textId="77777777" w:rsidR="00AD5554" w:rsidRPr="00F13551" w:rsidRDefault="00AD5554" w:rsidP="00E92197">
            <w:pPr>
              <w:pStyle w:val="BodytextRebel"/>
              <w:spacing w:after="0"/>
              <w:rPr>
                <w:color w:val="000000" w:themeColor="text1"/>
              </w:rPr>
            </w:pPr>
            <w:r w:rsidRPr="00F13551">
              <w:rPr>
                <w:color w:val="000000" w:themeColor="text1"/>
                <w:szCs w:val="20"/>
              </w:rPr>
              <w:t xml:space="preserve">Doelgerichte hulp bij algemeen dagelijkse levensbehoeften en zelfverzorgings-taken. </w:t>
            </w:r>
            <w:r w:rsidRPr="00F13551">
              <w:rPr>
                <w:color w:val="000000" w:themeColor="text1"/>
              </w:rPr>
              <w:t xml:space="preserve">Persoonlijke verzorging houdt in: het ondersteunen bij, het stimuleren van, het aanleren van of het tijdelijk overnemen van activiteiten op het gebied van de persoonlijke verzorging. De volgende algemeen dagelijkse levensverrichtingen zijn onderdeel van de Persoonlijke verzorging </w:t>
            </w:r>
          </w:p>
          <w:p w14:paraId="41F9D935" w14:textId="77777777" w:rsidR="00AD5554" w:rsidRPr="00F13551" w:rsidRDefault="00AD5554" w:rsidP="00AD5554">
            <w:pPr>
              <w:pStyle w:val="BodytextRebel"/>
              <w:numPr>
                <w:ilvl w:val="0"/>
                <w:numId w:val="156"/>
              </w:numPr>
              <w:spacing w:after="0"/>
              <w:ind w:left="504"/>
              <w:rPr>
                <w:color w:val="000000" w:themeColor="text1"/>
              </w:rPr>
            </w:pPr>
            <w:r w:rsidRPr="00F13551">
              <w:rPr>
                <w:color w:val="000000" w:themeColor="text1"/>
              </w:rPr>
              <w:t xml:space="preserve">In en uit bed komen </w:t>
            </w:r>
          </w:p>
          <w:p w14:paraId="290E9EBF" w14:textId="77777777" w:rsidR="00AD5554" w:rsidRPr="00F13551" w:rsidRDefault="00AD5554" w:rsidP="00AD5554">
            <w:pPr>
              <w:pStyle w:val="BodytextRebel"/>
              <w:numPr>
                <w:ilvl w:val="0"/>
                <w:numId w:val="156"/>
              </w:numPr>
              <w:spacing w:after="0"/>
              <w:ind w:left="504"/>
              <w:rPr>
                <w:color w:val="000000" w:themeColor="text1"/>
              </w:rPr>
            </w:pPr>
            <w:r w:rsidRPr="00F13551">
              <w:rPr>
                <w:color w:val="000000" w:themeColor="text1"/>
              </w:rPr>
              <w:t xml:space="preserve">Wassen </w:t>
            </w:r>
          </w:p>
          <w:p w14:paraId="30ECCCB8" w14:textId="77777777" w:rsidR="00AD5554" w:rsidRPr="00F13551" w:rsidRDefault="00AD5554" w:rsidP="00AD5554">
            <w:pPr>
              <w:pStyle w:val="BodytextRebel"/>
              <w:numPr>
                <w:ilvl w:val="0"/>
                <w:numId w:val="156"/>
              </w:numPr>
              <w:spacing w:after="0"/>
              <w:ind w:left="504"/>
              <w:rPr>
                <w:color w:val="000000" w:themeColor="text1"/>
              </w:rPr>
            </w:pPr>
            <w:r w:rsidRPr="00F13551">
              <w:rPr>
                <w:color w:val="000000" w:themeColor="text1"/>
              </w:rPr>
              <w:t xml:space="preserve">Aan en uit kleden </w:t>
            </w:r>
          </w:p>
          <w:p w14:paraId="077685B0" w14:textId="77777777" w:rsidR="00AD5554" w:rsidRPr="00F13551" w:rsidRDefault="00AD5554" w:rsidP="00AD5554">
            <w:pPr>
              <w:pStyle w:val="BodytextRebel"/>
              <w:numPr>
                <w:ilvl w:val="0"/>
                <w:numId w:val="156"/>
              </w:numPr>
              <w:spacing w:after="0"/>
              <w:ind w:left="504"/>
              <w:rPr>
                <w:color w:val="000000" w:themeColor="text1"/>
              </w:rPr>
            </w:pPr>
            <w:r w:rsidRPr="00F13551">
              <w:rPr>
                <w:color w:val="000000" w:themeColor="text1"/>
              </w:rPr>
              <w:t xml:space="preserve">Toiletgang en zich daarbij reinigen </w:t>
            </w:r>
          </w:p>
          <w:p w14:paraId="68F3786B" w14:textId="77777777" w:rsidR="00AD5554" w:rsidRPr="00F13551" w:rsidRDefault="00AD5554" w:rsidP="00AD5554">
            <w:pPr>
              <w:pStyle w:val="BodytextRebel"/>
              <w:numPr>
                <w:ilvl w:val="0"/>
                <w:numId w:val="156"/>
              </w:numPr>
              <w:spacing w:after="0"/>
              <w:ind w:left="504"/>
              <w:rPr>
                <w:color w:val="000000" w:themeColor="text1"/>
              </w:rPr>
            </w:pPr>
            <w:r w:rsidRPr="00F13551">
              <w:rPr>
                <w:color w:val="000000" w:themeColor="text1"/>
              </w:rPr>
              <w:t xml:space="preserve">Ondersteuning bij uitscheiding </w:t>
            </w:r>
          </w:p>
          <w:p w14:paraId="5F5F85A6" w14:textId="77777777" w:rsidR="00AD5554" w:rsidRPr="00F13551" w:rsidRDefault="00AD5554" w:rsidP="00AD5554">
            <w:pPr>
              <w:pStyle w:val="BodytextRebel"/>
              <w:numPr>
                <w:ilvl w:val="0"/>
                <w:numId w:val="156"/>
              </w:numPr>
              <w:spacing w:after="0"/>
              <w:ind w:left="504"/>
              <w:rPr>
                <w:color w:val="000000" w:themeColor="text1"/>
              </w:rPr>
            </w:pPr>
            <w:r w:rsidRPr="00F13551">
              <w:rPr>
                <w:color w:val="000000" w:themeColor="text1"/>
              </w:rPr>
              <w:t xml:space="preserve">Eten en drinken (ook sonde voeding) </w:t>
            </w:r>
          </w:p>
          <w:p w14:paraId="6E9716E8" w14:textId="77777777" w:rsidR="00AD5554" w:rsidRPr="00F13551" w:rsidRDefault="00AD5554" w:rsidP="00AD5554">
            <w:pPr>
              <w:pStyle w:val="BodytextRebel"/>
              <w:numPr>
                <w:ilvl w:val="0"/>
                <w:numId w:val="156"/>
              </w:numPr>
              <w:spacing w:after="0"/>
              <w:ind w:left="504"/>
              <w:rPr>
                <w:color w:val="000000" w:themeColor="text1"/>
              </w:rPr>
            </w:pPr>
            <w:r w:rsidRPr="00F13551">
              <w:rPr>
                <w:color w:val="000000" w:themeColor="text1"/>
              </w:rPr>
              <w:t xml:space="preserve">Zorg voor tanden, haren, nagels en huid </w:t>
            </w:r>
          </w:p>
          <w:p w14:paraId="3556A7CF" w14:textId="77777777" w:rsidR="00AD5554" w:rsidRPr="00F13551" w:rsidRDefault="00AD5554" w:rsidP="00AD5554">
            <w:pPr>
              <w:pStyle w:val="BodytextRebel"/>
              <w:numPr>
                <w:ilvl w:val="0"/>
                <w:numId w:val="156"/>
              </w:numPr>
              <w:spacing w:after="0"/>
              <w:ind w:left="504"/>
              <w:rPr>
                <w:color w:val="000000" w:themeColor="text1"/>
              </w:rPr>
            </w:pPr>
            <w:r w:rsidRPr="00F13551">
              <w:rPr>
                <w:color w:val="000000" w:themeColor="text1"/>
              </w:rPr>
              <w:t xml:space="preserve">Zich verplaatsen in zit- en lighouding (hulp bij beweging en houding) </w:t>
            </w:r>
          </w:p>
          <w:p w14:paraId="58708ED5" w14:textId="77777777" w:rsidR="00AD5554" w:rsidRPr="00F13551" w:rsidRDefault="00AD5554" w:rsidP="00AD5554">
            <w:pPr>
              <w:pStyle w:val="BodytextRebel"/>
              <w:numPr>
                <w:ilvl w:val="0"/>
                <w:numId w:val="156"/>
              </w:numPr>
              <w:spacing w:after="0"/>
              <w:ind w:left="504"/>
              <w:rPr>
                <w:color w:val="000000" w:themeColor="text1"/>
              </w:rPr>
            </w:pPr>
            <w:r w:rsidRPr="00F13551">
              <w:rPr>
                <w:color w:val="000000" w:themeColor="text1"/>
              </w:rPr>
              <w:t xml:space="preserve">Het aanreiken en zo nodig toedienen van medicatie; </w:t>
            </w:r>
          </w:p>
          <w:p w14:paraId="71246B06" w14:textId="77777777" w:rsidR="00AD5554" w:rsidRPr="00F13551" w:rsidRDefault="00AD5554" w:rsidP="00AD5554">
            <w:pPr>
              <w:pStyle w:val="BodytextRebel"/>
              <w:numPr>
                <w:ilvl w:val="0"/>
                <w:numId w:val="156"/>
              </w:numPr>
              <w:spacing w:after="0"/>
              <w:ind w:left="504"/>
              <w:rPr>
                <w:color w:val="000000" w:themeColor="text1"/>
              </w:rPr>
            </w:pPr>
            <w:r w:rsidRPr="00F13551">
              <w:rPr>
                <w:color w:val="000000" w:themeColor="text1"/>
              </w:rPr>
              <w:t xml:space="preserve">Aanbrengen en verwijderen van prothese </w:t>
            </w:r>
          </w:p>
          <w:p w14:paraId="1D2AC9BB" w14:textId="77777777" w:rsidR="00AD5554" w:rsidRPr="00F13551" w:rsidRDefault="00AD5554" w:rsidP="00AD5554">
            <w:pPr>
              <w:pStyle w:val="BodytextRebel"/>
              <w:numPr>
                <w:ilvl w:val="0"/>
                <w:numId w:val="156"/>
              </w:numPr>
              <w:ind w:left="504"/>
              <w:rPr>
                <w:color w:val="000000" w:themeColor="text1"/>
              </w:rPr>
            </w:pPr>
            <w:r w:rsidRPr="00F13551">
              <w:rPr>
                <w:color w:val="000000" w:themeColor="text1"/>
              </w:rPr>
              <w:t>Aanleren en begeleiden van activiteiten op het gebied van persoonlijke verzorging</w:t>
            </w:r>
          </w:p>
          <w:p w14:paraId="0D89CADA" w14:textId="77777777" w:rsidR="00AD5554" w:rsidRPr="00F13551" w:rsidRDefault="00AD5554" w:rsidP="00E92197">
            <w:pPr>
              <w:pStyle w:val="BodytextRebel"/>
              <w:spacing w:after="0"/>
              <w:rPr>
                <w:color w:val="000000" w:themeColor="text1"/>
                <w:highlight w:val="yellow"/>
              </w:rPr>
            </w:pPr>
            <w:r w:rsidRPr="00F13551">
              <w:rPr>
                <w:color w:val="000000" w:themeColor="text1"/>
              </w:rPr>
              <w:t>De persoonlijke verzorging regulier bevat ook advies, instructie en voorlichting aan jeugdige die in directe relatie staan met de ADL, waaronder stimulering van</w:t>
            </w:r>
            <w:r w:rsidRPr="00F13551">
              <w:rPr>
                <w:color w:val="000000" w:themeColor="text1"/>
                <w:highlight w:val="yellow"/>
              </w:rPr>
              <w:t xml:space="preserve"> </w:t>
            </w:r>
            <w:r w:rsidRPr="00F13551">
              <w:rPr>
                <w:color w:val="000000" w:themeColor="text1"/>
              </w:rPr>
              <w:lastRenderedPageBreak/>
              <w:t>jeugdige bij het deels zelf uitvoeren van activiteiten. Hiertoe behoort ook het desgevraagd adviseren van gebruikelijke verzorgers van cliënt.</w:t>
            </w:r>
          </w:p>
        </w:tc>
      </w:tr>
      <w:tr w:rsidR="00AD5554" w:rsidRPr="00F13551" w14:paraId="3F53888B" w14:textId="77777777" w:rsidTr="00E92197">
        <w:tc>
          <w:tcPr>
            <w:tcW w:w="1685" w:type="dxa"/>
            <w:shd w:val="clear" w:color="auto" w:fill="FFFFFF" w:themeFill="background1"/>
          </w:tcPr>
          <w:p w14:paraId="478E3C2A" w14:textId="77777777" w:rsidR="00AD5554" w:rsidRPr="00F13551" w:rsidRDefault="00AD5554" w:rsidP="00E92197">
            <w:pPr>
              <w:pStyle w:val="BodytextRebel"/>
              <w:spacing w:after="0"/>
              <w:jc w:val="left"/>
              <w:rPr>
                <w:b/>
                <w:bCs/>
              </w:rPr>
            </w:pPr>
            <w:r w:rsidRPr="00F13551">
              <w:rPr>
                <w:b/>
                <w:bCs/>
              </w:rPr>
              <w:lastRenderedPageBreak/>
              <w:t xml:space="preserve">Kwaliteits- en uitvoeringseisen </w:t>
            </w:r>
          </w:p>
        </w:tc>
        <w:tc>
          <w:tcPr>
            <w:tcW w:w="7402" w:type="dxa"/>
          </w:tcPr>
          <w:p w14:paraId="36A6FD63" w14:textId="77777777" w:rsidR="00AD5554" w:rsidRPr="00F13551" w:rsidRDefault="00AD5554" w:rsidP="00E92197">
            <w:pPr>
              <w:spacing w:line="280" w:lineRule="atLeast"/>
              <w:rPr>
                <w:rFonts w:ascii="Ebrima" w:hAnsi="Ebrima" w:cs="Arial"/>
                <w:lang w:eastAsia="en-US"/>
              </w:rPr>
            </w:pPr>
            <w:r w:rsidRPr="00F13551">
              <w:rPr>
                <w:rFonts w:ascii="Ebrima" w:hAnsi="Ebrima" w:cs="Arial"/>
                <w:lang w:eastAsia="en-US"/>
              </w:rPr>
              <w:t>Uitgevoerd door een verzorgende IG vanaf MBO-3 niveau</w:t>
            </w:r>
          </w:p>
        </w:tc>
      </w:tr>
      <w:tr w:rsidR="00AD5554" w:rsidRPr="00F13551" w14:paraId="287878CF" w14:textId="77777777" w:rsidTr="00E92197">
        <w:tc>
          <w:tcPr>
            <w:tcW w:w="1685" w:type="dxa"/>
            <w:shd w:val="clear" w:color="auto" w:fill="FFFFFF" w:themeFill="background1"/>
          </w:tcPr>
          <w:p w14:paraId="02AA2493" w14:textId="77777777" w:rsidR="00AD5554" w:rsidRPr="00F13551" w:rsidRDefault="00AD5554" w:rsidP="00E92197">
            <w:pPr>
              <w:pStyle w:val="BodytextRebel"/>
              <w:spacing w:after="0"/>
              <w:jc w:val="left"/>
              <w:rPr>
                <w:b/>
                <w:bCs/>
              </w:rPr>
            </w:pPr>
            <w:r w:rsidRPr="00F13551">
              <w:rPr>
                <w:b/>
                <w:bCs/>
              </w:rPr>
              <w:t xml:space="preserve">Bekostiging &amp; </w:t>
            </w:r>
            <w:proofErr w:type="spellStart"/>
            <w:r w:rsidRPr="00F13551">
              <w:rPr>
                <w:b/>
                <w:bCs/>
              </w:rPr>
              <w:t>beprijzing</w:t>
            </w:r>
            <w:proofErr w:type="spellEnd"/>
            <w:r w:rsidRPr="00F13551">
              <w:rPr>
                <w:b/>
                <w:bCs/>
              </w:rPr>
              <w:t xml:space="preserve"> </w:t>
            </w:r>
          </w:p>
        </w:tc>
        <w:tc>
          <w:tcPr>
            <w:tcW w:w="7402" w:type="dxa"/>
          </w:tcPr>
          <w:p w14:paraId="5449DA57" w14:textId="77777777" w:rsidR="00AD5554" w:rsidRPr="00F13551" w:rsidRDefault="00AD5554" w:rsidP="00E92197">
            <w:pPr>
              <w:pStyle w:val="BodytextRebel"/>
              <w:spacing w:after="0"/>
              <w:rPr>
                <w:color w:val="000000" w:themeColor="text1"/>
                <w:szCs w:val="20"/>
              </w:rPr>
            </w:pPr>
            <w:r w:rsidRPr="00F13551">
              <w:rPr>
                <w:color w:val="000000" w:themeColor="text1"/>
                <w:szCs w:val="20"/>
                <w:u w:val="single"/>
              </w:rPr>
              <w:t>Tarief + onderbouwing</w:t>
            </w:r>
            <w:r w:rsidRPr="00F13551">
              <w:rPr>
                <w:color w:val="000000" w:themeColor="text1"/>
                <w:szCs w:val="20"/>
              </w:rPr>
              <w:t>: € 45,56 per uur</w:t>
            </w:r>
            <w:r w:rsidRPr="00F13551">
              <w:t xml:space="preserve">; gebaseerd op product ‘34161 persoonlijke verzorging’ plus indexatie (combinatie van </w:t>
            </w:r>
            <w:proofErr w:type="spellStart"/>
            <w:r w:rsidRPr="00F13551">
              <w:t>OVA</w:t>
            </w:r>
            <w:proofErr w:type="spellEnd"/>
            <w:r w:rsidRPr="00F13551">
              <w:t xml:space="preserve"> en PPC, zie </w:t>
            </w:r>
            <w:proofErr w:type="spellStart"/>
            <w:r w:rsidRPr="00F13551">
              <w:t>NZa</w:t>
            </w:r>
            <w:proofErr w:type="spellEnd"/>
            <w:r w:rsidRPr="00F13551">
              <w:t>-website, voorlopig vastgesteld voor 2021 op gewogen gemiddeld 3,09%)</w:t>
            </w:r>
          </w:p>
          <w:p w14:paraId="304A2BA0" w14:textId="77777777" w:rsidR="00AD5554" w:rsidRPr="00F13551" w:rsidRDefault="00AD5554" w:rsidP="00E92197">
            <w:pPr>
              <w:pStyle w:val="BodytextRebel"/>
              <w:spacing w:after="0"/>
              <w:rPr>
                <w:color w:val="000000" w:themeColor="text1"/>
                <w:szCs w:val="20"/>
              </w:rPr>
            </w:pPr>
            <w:r w:rsidRPr="00F13551">
              <w:rPr>
                <w:color w:val="000000" w:themeColor="text1"/>
                <w:szCs w:val="20"/>
                <w:u w:val="single"/>
              </w:rPr>
              <w:t>Beschikking</w:t>
            </w:r>
            <w:r w:rsidRPr="00F13551">
              <w:rPr>
                <w:color w:val="000000" w:themeColor="text1"/>
                <w:szCs w:val="20"/>
              </w:rPr>
              <w:t xml:space="preserve">: maximaal op X uur per week voor een periode van 1 jaar </w:t>
            </w:r>
          </w:p>
        </w:tc>
      </w:tr>
    </w:tbl>
    <w:p w14:paraId="30BF7551" w14:textId="7EF09201" w:rsidR="00AD5554" w:rsidRPr="00F13551" w:rsidRDefault="00AD5554" w:rsidP="00AD5554">
      <w:pPr>
        <w:pStyle w:val="BodytextRebel"/>
        <w:spacing w:after="0"/>
      </w:pPr>
    </w:p>
    <w:tbl>
      <w:tblPr>
        <w:tblStyle w:val="Tabelraster"/>
        <w:tblW w:w="0" w:type="auto"/>
        <w:tblCellMar>
          <w:top w:w="72" w:type="dxa"/>
          <w:left w:w="72" w:type="dxa"/>
          <w:bottom w:w="72" w:type="dxa"/>
          <w:right w:w="72" w:type="dxa"/>
        </w:tblCellMar>
        <w:tblLook w:val="04A0" w:firstRow="1" w:lastRow="0" w:firstColumn="1" w:lastColumn="0" w:noHBand="0" w:noVBand="1"/>
      </w:tblPr>
      <w:tblGrid>
        <w:gridCol w:w="1755"/>
        <w:gridCol w:w="7305"/>
      </w:tblGrid>
      <w:tr w:rsidR="009418D3" w:rsidRPr="00F13551" w14:paraId="42966F0F" w14:textId="77777777" w:rsidTr="00BF3DF0">
        <w:tc>
          <w:tcPr>
            <w:tcW w:w="1755" w:type="dxa"/>
            <w:shd w:val="clear" w:color="auto" w:fill="FFFFFF" w:themeFill="background1"/>
          </w:tcPr>
          <w:p w14:paraId="3DFB9447" w14:textId="77777777" w:rsidR="009418D3" w:rsidRPr="00F13551" w:rsidRDefault="009418D3" w:rsidP="00BF3DF0">
            <w:pPr>
              <w:pStyle w:val="BodytextRebel"/>
              <w:spacing w:after="0"/>
              <w:jc w:val="left"/>
              <w:rPr>
                <w:b/>
                <w:bCs/>
              </w:rPr>
            </w:pPr>
            <w:r w:rsidRPr="00F13551">
              <w:rPr>
                <w:b/>
                <w:bCs/>
              </w:rPr>
              <w:t>Naam</w:t>
            </w:r>
          </w:p>
        </w:tc>
        <w:tc>
          <w:tcPr>
            <w:tcW w:w="7305" w:type="dxa"/>
            <w:shd w:val="clear" w:color="auto" w:fill="1F497D" w:themeFill="text2"/>
          </w:tcPr>
          <w:p w14:paraId="77744560" w14:textId="77777777" w:rsidR="009418D3" w:rsidRPr="00F13551" w:rsidRDefault="009418D3" w:rsidP="00BF3DF0">
            <w:pPr>
              <w:pStyle w:val="BodytextRebel"/>
              <w:spacing w:after="0"/>
              <w:rPr>
                <w:b/>
                <w:bCs/>
                <w:color w:val="EEECE1" w:themeColor="background2"/>
              </w:rPr>
            </w:pPr>
            <w:r w:rsidRPr="00F13551">
              <w:rPr>
                <w:b/>
                <w:bCs/>
                <w:color w:val="EEECE1" w:themeColor="background2"/>
              </w:rPr>
              <w:t xml:space="preserve">Respijtzorg </w:t>
            </w:r>
          </w:p>
        </w:tc>
      </w:tr>
      <w:tr w:rsidR="009418D3" w:rsidRPr="00F13551" w14:paraId="45CD1E30" w14:textId="77777777" w:rsidTr="00BF3DF0">
        <w:tc>
          <w:tcPr>
            <w:tcW w:w="1755" w:type="dxa"/>
            <w:shd w:val="clear" w:color="auto" w:fill="FFFFFF" w:themeFill="background1"/>
          </w:tcPr>
          <w:p w14:paraId="202F5D9B" w14:textId="77777777" w:rsidR="009418D3" w:rsidRPr="00F13551" w:rsidRDefault="009418D3" w:rsidP="00BF3DF0">
            <w:pPr>
              <w:pStyle w:val="BodytextRebel"/>
              <w:spacing w:after="0"/>
              <w:jc w:val="left"/>
              <w:rPr>
                <w:b/>
                <w:bCs/>
              </w:rPr>
            </w:pPr>
            <w:r w:rsidRPr="00F13551">
              <w:rPr>
                <w:b/>
                <w:bCs/>
              </w:rPr>
              <w:t>Beschrijving</w:t>
            </w:r>
          </w:p>
        </w:tc>
        <w:tc>
          <w:tcPr>
            <w:tcW w:w="7305" w:type="dxa"/>
          </w:tcPr>
          <w:p w14:paraId="5426BDE7" w14:textId="77777777" w:rsidR="009418D3" w:rsidRPr="00F13551" w:rsidRDefault="009418D3" w:rsidP="00BF3DF0">
            <w:pPr>
              <w:pStyle w:val="BodytextRebel"/>
              <w:spacing w:after="0"/>
              <w:rPr>
                <w:b/>
                <w:bCs/>
                <w:color w:val="000000" w:themeColor="text1"/>
              </w:rPr>
            </w:pPr>
            <w:r w:rsidRPr="00F13551">
              <w:rPr>
                <w:b/>
                <w:bCs/>
                <w:color w:val="000000" w:themeColor="text1"/>
              </w:rPr>
              <w:t>Doelgroep</w:t>
            </w:r>
          </w:p>
          <w:p w14:paraId="6D502267" w14:textId="77777777" w:rsidR="009418D3" w:rsidRPr="00F13551" w:rsidRDefault="009418D3" w:rsidP="009418D3">
            <w:pPr>
              <w:pStyle w:val="BodytextRebel"/>
              <w:numPr>
                <w:ilvl w:val="0"/>
                <w:numId w:val="68"/>
              </w:numPr>
              <w:spacing w:after="0"/>
              <w:ind w:left="504"/>
              <w:rPr>
                <w:color w:val="000000" w:themeColor="text1"/>
              </w:rPr>
            </w:pPr>
            <w:r w:rsidRPr="00F13551">
              <w:rPr>
                <w:color w:val="000000" w:themeColor="text1"/>
              </w:rPr>
              <w:t>Jeugdigen met een vastgestelde beperking en/of in combinatie met gedragsproblematiek, waarbij de draagkracht/draaglast van het gezinssysteem onder druk staat;</w:t>
            </w:r>
          </w:p>
          <w:p w14:paraId="3644C14E" w14:textId="77777777" w:rsidR="009418D3" w:rsidRPr="00F13551" w:rsidRDefault="009418D3" w:rsidP="009418D3">
            <w:pPr>
              <w:pStyle w:val="BodytextRebel"/>
              <w:numPr>
                <w:ilvl w:val="0"/>
                <w:numId w:val="68"/>
              </w:numPr>
              <w:spacing w:after="0"/>
              <w:ind w:left="504"/>
              <w:rPr>
                <w:color w:val="000000" w:themeColor="text1"/>
              </w:rPr>
            </w:pPr>
            <w:r w:rsidRPr="00F13551">
              <w:rPr>
                <w:color w:val="000000" w:themeColor="text1"/>
              </w:rPr>
              <w:t>Sprake van enkelvoudige problematiek;</w:t>
            </w:r>
          </w:p>
          <w:p w14:paraId="06B898CB" w14:textId="77777777" w:rsidR="009418D3" w:rsidRPr="00F13551" w:rsidRDefault="009418D3" w:rsidP="009418D3">
            <w:pPr>
              <w:pStyle w:val="BodytextRebel"/>
              <w:numPr>
                <w:ilvl w:val="0"/>
                <w:numId w:val="68"/>
              </w:numPr>
              <w:spacing w:after="0"/>
              <w:ind w:left="504"/>
              <w:rPr>
                <w:color w:val="000000" w:themeColor="text1"/>
              </w:rPr>
            </w:pPr>
            <w:r w:rsidRPr="00F13551">
              <w:rPr>
                <w:color w:val="000000" w:themeColor="text1"/>
              </w:rPr>
              <w:t>Er zijn geen of nauwelijks veiligheidsrisico’s aanwezig.</w:t>
            </w:r>
          </w:p>
          <w:p w14:paraId="72CA53D9" w14:textId="77777777" w:rsidR="009418D3" w:rsidRPr="00F13551" w:rsidRDefault="009418D3" w:rsidP="00BF3DF0">
            <w:pPr>
              <w:pStyle w:val="BodytextboldRebel"/>
              <w:jc w:val="both"/>
              <w:rPr>
                <w:color w:val="000000" w:themeColor="text1"/>
              </w:rPr>
            </w:pPr>
            <w:r w:rsidRPr="00F13551">
              <w:rPr>
                <w:color w:val="000000" w:themeColor="text1"/>
              </w:rPr>
              <w:t>Doel</w:t>
            </w:r>
          </w:p>
          <w:p w14:paraId="56FF9D33" w14:textId="77777777" w:rsidR="009418D3" w:rsidRPr="00F13551" w:rsidRDefault="009418D3" w:rsidP="00BF3DF0">
            <w:pPr>
              <w:pStyle w:val="BodytextRebel"/>
              <w:spacing w:after="0"/>
              <w:rPr>
                <w:color w:val="000000" w:themeColor="text1"/>
              </w:rPr>
            </w:pPr>
            <w:r w:rsidRPr="00F13551">
              <w:rPr>
                <w:color w:val="000000" w:themeColor="text1"/>
              </w:rPr>
              <w:t xml:space="preserve">Draagkracht van het gezin vergroten. Ter ontlasting van ouders en opvoeders, zodat ze de opvoeding zelf vol kunnen houden en geen extra zorg/begeleiding nodig hebben. </w:t>
            </w:r>
          </w:p>
          <w:p w14:paraId="273E80A0" w14:textId="77777777" w:rsidR="009418D3" w:rsidRPr="00F13551" w:rsidRDefault="009418D3" w:rsidP="00BF3DF0">
            <w:pPr>
              <w:pStyle w:val="BodytextboldRebel"/>
              <w:jc w:val="both"/>
              <w:rPr>
                <w:color w:val="000000" w:themeColor="text1"/>
              </w:rPr>
            </w:pPr>
            <w:r w:rsidRPr="00F13551">
              <w:rPr>
                <w:color w:val="000000" w:themeColor="text1"/>
              </w:rPr>
              <w:t>Aanpak</w:t>
            </w:r>
          </w:p>
          <w:p w14:paraId="23D93E76" w14:textId="77777777" w:rsidR="009418D3" w:rsidRPr="00F13551" w:rsidRDefault="009418D3" w:rsidP="009418D3">
            <w:pPr>
              <w:pStyle w:val="BodytextRebel"/>
              <w:numPr>
                <w:ilvl w:val="0"/>
                <w:numId w:val="68"/>
              </w:numPr>
              <w:spacing w:after="0"/>
              <w:ind w:left="504"/>
              <w:rPr>
                <w:color w:val="000000" w:themeColor="text1"/>
              </w:rPr>
            </w:pPr>
            <w:r w:rsidRPr="00F13551">
              <w:rPr>
                <w:color w:val="000000" w:themeColor="text1"/>
              </w:rPr>
              <w:t>Mogelijkheid voor jeugdigen om ergens te logeren waar permanent (24/7) toezicht wordt geboden. In een huiselijke en veilige omgeving, aangevuld met lichte begeleiding waar nodig.</w:t>
            </w:r>
          </w:p>
          <w:p w14:paraId="603E0184" w14:textId="77777777" w:rsidR="009418D3" w:rsidRPr="00F13551" w:rsidRDefault="009418D3" w:rsidP="009418D3">
            <w:pPr>
              <w:pStyle w:val="BodytextRebel"/>
              <w:numPr>
                <w:ilvl w:val="0"/>
                <w:numId w:val="68"/>
              </w:numPr>
              <w:spacing w:after="0"/>
              <w:ind w:left="504"/>
              <w:rPr>
                <w:color w:val="000000" w:themeColor="text1"/>
              </w:rPr>
            </w:pPr>
            <w:r w:rsidRPr="00F13551">
              <w:rPr>
                <w:color w:val="000000" w:themeColor="text1"/>
              </w:rPr>
              <w:t>Respijtzorg is gemaximeerd op drie etmalen per week voor de periode van maximaal zes maanden</w:t>
            </w:r>
          </w:p>
        </w:tc>
      </w:tr>
      <w:tr w:rsidR="009418D3" w:rsidRPr="00F13551" w14:paraId="3F9A6CBD" w14:textId="77777777" w:rsidTr="00BF3DF0">
        <w:tc>
          <w:tcPr>
            <w:tcW w:w="1755" w:type="dxa"/>
            <w:shd w:val="clear" w:color="auto" w:fill="FFFFFF" w:themeFill="background1"/>
          </w:tcPr>
          <w:p w14:paraId="690BED3A" w14:textId="77777777" w:rsidR="009418D3" w:rsidRPr="00F13551" w:rsidRDefault="009418D3" w:rsidP="00BF3DF0">
            <w:pPr>
              <w:pStyle w:val="BodytextRebel"/>
              <w:spacing w:after="0"/>
              <w:jc w:val="left"/>
              <w:rPr>
                <w:b/>
                <w:bCs/>
              </w:rPr>
            </w:pPr>
            <w:r w:rsidRPr="00F13551">
              <w:rPr>
                <w:b/>
                <w:bCs/>
              </w:rPr>
              <w:t xml:space="preserve">Kwaliteits- en uitvoeringseisen </w:t>
            </w:r>
          </w:p>
        </w:tc>
        <w:tc>
          <w:tcPr>
            <w:tcW w:w="7305" w:type="dxa"/>
          </w:tcPr>
          <w:p w14:paraId="0998C974" w14:textId="77777777" w:rsidR="009418D3" w:rsidRPr="00F13551" w:rsidRDefault="009418D3" w:rsidP="009418D3">
            <w:pPr>
              <w:pStyle w:val="Lijstalinea"/>
              <w:numPr>
                <w:ilvl w:val="0"/>
                <w:numId w:val="162"/>
              </w:numPr>
              <w:ind w:left="504"/>
              <w:jc w:val="both"/>
              <w:rPr>
                <w:rFonts w:cs="Arial"/>
                <w:szCs w:val="20"/>
              </w:rPr>
            </w:pPr>
            <w:r w:rsidRPr="00F13551">
              <w:rPr>
                <w:rFonts w:cs="Arial"/>
                <w:szCs w:val="20"/>
              </w:rPr>
              <w:t>De begeleiding wordt geleverd door professionals met een opleidingsniveau variërend van mbo niveau 3 tot en met mbo niveau 4 (functiemix), waar nodig onder de supervisie van een professional met hbo-opleidingsniveau. Waar mogelijk maakt de Opdrachtnemer gebruik van informele zorg.</w:t>
            </w:r>
          </w:p>
          <w:p w14:paraId="45751286" w14:textId="77777777" w:rsidR="009418D3" w:rsidRPr="00F13551" w:rsidRDefault="009418D3" w:rsidP="009418D3">
            <w:pPr>
              <w:pStyle w:val="Lijstalinea"/>
              <w:numPr>
                <w:ilvl w:val="0"/>
                <w:numId w:val="162"/>
              </w:numPr>
              <w:ind w:left="504"/>
              <w:jc w:val="both"/>
            </w:pPr>
            <w:r w:rsidRPr="00F13551">
              <w:rPr>
                <w:rFonts w:cs="Arial"/>
                <w:szCs w:val="20"/>
              </w:rPr>
              <w:t>Het kortdurend verblijf wordt aangeboden in een groep bestaande uit maximaal 6 kinderen.</w:t>
            </w:r>
          </w:p>
          <w:p w14:paraId="37547F0A" w14:textId="77777777" w:rsidR="009418D3" w:rsidRPr="00F13551" w:rsidRDefault="009418D3" w:rsidP="009418D3">
            <w:pPr>
              <w:pStyle w:val="Lijstalinea"/>
              <w:numPr>
                <w:ilvl w:val="0"/>
                <w:numId w:val="162"/>
              </w:numPr>
              <w:ind w:left="504"/>
              <w:jc w:val="both"/>
            </w:pPr>
            <w:r w:rsidRPr="00F13551">
              <w:t>Ouders zijn zelf verantwoordelijk voor het vervoer naar de locatie van de respijtzorg.</w:t>
            </w:r>
          </w:p>
        </w:tc>
      </w:tr>
      <w:tr w:rsidR="009418D3" w:rsidRPr="00F13551" w14:paraId="6937F0FE" w14:textId="77777777" w:rsidTr="00BF3DF0">
        <w:tc>
          <w:tcPr>
            <w:tcW w:w="1755" w:type="dxa"/>
            <w:shd w:val="clear" w:color="auto" w:fill="FFFFFF" w:themeFill="background1"/>
          </w:tcPr>
          <w:p w14:paraId="224A5ACA" w14:textId="77777777" w:rsidR="009418D3" w:rsidRPr="00F13551" w:rsidRDefault="009418D3" w:rsidP="00BF3DF0">
            <w:pPr>
              <w:pStyle w:val="BodytextRebel"/>
              <w:spacing w:after="0"/>
              <w:jc w:val="left"/>
              <w:rPr>
                <w:b/>
                <w:bCs/>
              </w:rPr>
            </w:pPr>
            <w:r w:rsidRPr="00F13551">
              <w:rPr>
                <w:b/>
                <w:bCs/>
              </w:rPr>
              <w:t xml:space="preserve">Bekostiging &amp; </w:t>
            </w:r>
            <w:proofErr w:type="spellStart"/>
            <w:r w:rsidRPr="00F13551">
              <w:rPr>
                <w:b/>
                <w:bCs/>
              </w:rPr>
              <w:t>beprijzing</w:t>
            </w:r>
            <w:proofErr w:type="spellEnd"/>
            <w:r w:rsidRPr="00F13551">
              <w:rPr>
                <w:b/>
                <w:bCs/>
              </w:rPr>
              <w:t xml:space="preserve"> </w:t>
            </w:r>
          </w:p>
        </w:tc>
        <w:tc>
          <w:tcPr>
            <w:tcW w:w="7305" w:type="dxa"/>
          </w:tcPr>
          <w:p w14:paraId="1989BFD7" w14:textId="77777777" w:rsidR="009418D3" w:rsidRPr="00F13551" w:rsidRDefault="009418D3" w:rsidP="00BF3DF0">
            <w:pPr>
              <w:pStyle w:val="BodytextRebel"/>
              <w:spacing w:after="0"/>
              <w:rPr>
                <w:color w:val="000000" w:themeColor="text1"/>
              </w:rPr>
            </w:pPr>
            <w:r w:rsidRPr="00F13551">
              <w:rPr>
                <w:color w:val="000000" w:themeColor="text1"/>
                <w:u w:val="single"/>
              </w:rPr>
              <w:t>Tarief + onderbouwing</w:t>
            </w:r>
            <w:r w:rsidRPr="00F13551">
              <w:rPr>
                <w:color w:val="000000" w:themeColor="text1"/>
              </w:rPr>
              <w:t>: € 1</w:t>
            </w:r>
            <w:r w:rsidRPr="00F13551">
              <w:t>22,89</w:t>
            </w:r>
            <w:r w:rsidRPr="00F13551">
              <w:rPr>
                <w:color w:val="000000" w:themeColor="text1"/>
              </w:rPr>
              <w:t xml:space="preserve"> per etmaal; gebaseerd op product ‘A5548  Kortdurend verblijf kwadrant 1’ plus indexatie (combinatie van </w:t>
            </w:r>
            <w:proofErr w:type="spellStart"/>
            <w:r w:rsidRPr="00F13551">
              <w:rPr>
                <w:color w:val="000000" w:themeColor="text1"/>
              </w:rPr>
              <w:t>OVA</w:t>
            </w:r>
            <w:proofErr w:type="spellEnd"/>
            <w:r w:rsidRPr="00F13551">
              <w:rPr>
                <w:color w:val="000000" w:themeColor="text1"/>
              </w:rPr>
              <w:t xml:space="preserve"> en PPC, zie </w:t>
            </w:r>
            <w:proofErr w:type="spellStart"/>
            <w:r w:rsidRPr="00F13551">
              <w:rPr>
                <w:color w:val="000000" w:themeColor="text1"/>
              </w:rPr>
              <w:t>NZa</w:t>
            </w:r>
            <w:proofErr w:type="spellEnd"/>
            <w:r w:rsidRPr="00F13551">
              <w:rPr>
                <w:color w:val="000000" w:themeColor="text1"/>
              </w:rPr>
              <w:t>-website, voorlopig vastgesteld voor 2021 op gewogen gemiddeld 3,09%)</w:t>
            </w:r>
          </w:p>
          <w:p w14:paraId="54916762" w14:textId="77777777" w:rsidR="009418D3" w:rsidRPr="00F13551" w:rsidRDefault="009418D3" w:rsidP="00BF3DF0">
            <w:pPr>
              <w:pStyle w:val="BodytextRebel"/>
              <w:spacing w:after="0"/>
              <w:rPr>
                <w:color w:val="000000" w:themeColor="text1"/>
              </w:rPr>
            </w:pPr>
            <w:r w:rsidRPr="00F13551">
              <w:rPr>
                <w:color w:val="000000" w:themeColor="text1"/>
                <w:u w:val="single"/>
              </w:rPr>
              <w:t>Beschikking</w:t>
            </w:r>
            <w:r w:rsidRPr="00F13551">
              <w:rPr>
                <w:color w:val="000000" w:themeColor="text1"/>
              </w:rPr>
              <w:t xml:space="preserve">: maximaal 3 etmalen aansluitend per week voor periode maximaal 6 maanden. </w:t>
            </w:r>
          </w:p>
        </w:tc>
      </w:tr>
    </w:tbl>
    <w:p w14:paraId="22252AAC" w14:textId="77777777" w:rsidR="009418D3" w:rsidRPr="00F13551" w:rsidRDefault="009418D3" w:rsidP="009418D3">
      <w:pPr>
        <w:pStyle w:val="BodytextRebel"/>
        <w:spacing w:after="0"/>
      </w:pPr>
    </w:p>
    <w:tbl>
      <w:tblPr>
        <w:tblStyle w:val="Tabelraster"/>
        <w:tblW w:w="9092" w:type="dxa"/>
        <w:tblCellMar>
          <w:top w:w="72" w:type="dxa"/>
          <w:left w:w="72" w:type="dxa"/>
          <w:bottom w:w="72" w:type="dxa"/>
          <w:right w:w="72" w:type="dxa"/>
        </w:tblCellMar>
        <w:tblLook w:val="04A0" w:firstRow="1" w:lastRow="0" w:firstColumn="1" w:lastColumn="0" w:noHBand="0" w:noVBand="1"/>
      </w:tblPr>
      <w:tblGrid>
        <w:gridCol w:w="1690"/>
        <w:gridCol w:w="7402"/>
      </w:tblGrid>
      <w:tr w:rsidR="009418D3" w:rsidRPr="00F13551" w14:paraId="3815A2FB" w14:textId="77777777" w:rsidTr="00BF3DF0">
        <w:tc>
          <w:tcPr>
            <w:tcW w:w="1690" w:type="dxa"/>
            <w:shd w:val="clear" w:color="auto" w:fill="FFFFFF" w:themeFill="background1"/>
          </w:tcPr>
          <w:p w14:paraId="06E2DFA1" w14:textId="77777777" w:rsidR="009418D3" w:rsidRPr="00F13551" w:rsidRDefault="009418D3" w:rsidP="00BF3DF0">
            <w:pPr>
              <w:pStyle w:val="BodytextRebel"/>
              <w:spacing w:after="0"/>
              <w:jc w:val="left"/>
              <w:rPr>
                <w:b/>
                <w:bCs/>
              </w:rPr>
            </w:pPr>
            <w:r w:rsidRPr="00F13551">
              <w:rPr>
                <w:b/>
                <w:bCs/>
              </w:rPr>
              <w:t>Naam</w:t>
            </w:r>
          </w:p>
        </w:tc>
        <w:tc>
          <w:tcPr>
            <w:tcW w:w="7402" w:type="dxa"/>
            <w:shd w:val="clear" w:color="auto" w:fill="1F497D" w:themeFill="text2"/>
          </w:tcPr>
          <w:p w14:paraId="48A9E07B" w14:textId="77777777" w:rsidR="009418D3" w:rsidRPr="00F13551" w:rsidRDefault="009418D3" w:rsidP="00BF3DF0">
            <w:pPr>
              <w:pStyle w:val="BodytextRebel"/>
              <w:spacing w:after="0"/>
              <w:rPr>
                <w:b/>
                <w:bCs/>
                <w:color w:val="EEECE1" w:themeColor="background2"/>
              </w:rPr>
            </w:pPr>
            <w:r w:rsidRPr="00F13551">
              <w:rPr>
                <w:b/>
                <w:bCs/>
                <w:color w:val="EEECE1" w:themeColor="background2"/>
              </w:rPr>
              <w:t xml:space="preserve">Kortdurend verblijf plus behandeling </w:t>
            </w:r>
          </w:p>
        </w:tc>
      </w:tr>
      <w:tr w:rsidR="009418D3" w:rsidRPr="00F13551" w14:paraId="1E955431" w14:textId="77777777" w:rsidTr="00BF3DF0">
        <w:tc>
          <w:tcPr>
            <w:tcW w:w="1690" w:type="dxa"/>
            <w:shd w:val="clear" w:color="auto" w:fill="FFFFFF" w:themeFill="background1"/>
          </w:tcPr>
          <w:p w14:paraId="311A37EC" w14:textId="77777777" w:rsidR="009418D3" w:rsidRPr="00F13551" w:rsidRDefault="009418D3" w:rsidP="00BF3DF0">
            <w:pPr>
              <w:pStyle w:val="BodytextRebel"/>
              <w:spacing w:after="0"/>
              <w:jc w:val="left"/>
              <w:rPr>
                <w:b/>
                <w:bCs/>
              </w:rPr>
            </w:pPr>
            <w:r w:rsidRPr="00F13551">
              <w:rPr>
                <w:b/>
                <w:bCs/>
              </w:rPr>
              <w:t>Beschrijving</w:t>
            </w:r>
          </w:p>
        </w:tc>
        <w:tc>
          <w:tcPr>
            <w:tcW w:w="7402" w:type="dxa"/>
          </w:tcPr>
          <w:p w14:paraId="55E0302D" w14:textId="77777777" w:rsidR="009418D3" w:rsidRPr="00F13551" w:rsidRDefault="009418D3" w:rsidP="00BF3DF0">
            <w:pPr>
              <w:pStyle w:val="BodytextRebel"/>
              <w:spacing w:after="0"/>
              <w:rPr>
                <w:b/>
                <w:bCs/>
                <w:color w:val="000000" w:themeColor="text1"/>
              </w:rPr>
            </w:pPr>
            <w:r w:rsidRPr="00F13551">
              <w:rPr>
                <w:b/>
                <w:bCs/>
                <w:color w:val="000000" w:themeColor="text1"/>
              </w:rPr>
              <w:t>Doelgroep</w:t>
            </w:r>
          </w:p>
          <w:p w14:paraId="14A50737" w14:textId="77777777" w:rsidR="009418D3" w:rsidRPr="00F13551" w:rsidRDefault="009418D3" w:rsidP="009418D3">
            <w:pPr>
              <w:pStyle w:val="BodytextRebel"/>
              <w:numPr>
                <w:ilvl w:val="0"/>
                <w:numId w:val="161"/>
              </w:numPr>
              <w:spacing w:after="0"/>
              <w:ind w:left="504"/>
              <w:rPr>
                <w:color w:val="000000" w:themeColor="text1"/>
              </w:rPr>
            </w:pPr>
            <w:r w:rsidRPr="00F13551">
              <w:rPr>
                <w:color w:val="000000" w:themeColor="text1"/>
              </w:rPr>
              <w:t>Jeugdigen met meervoudige opgroei- en opvoedproblemen en/of een ernstige meervoudig vastgestelde beperking/gedragsproblematiek;</w:t>
            </w:r>
          </w:p>
          <w:p w14:paraId="1A128CCB" w14:textId="77777777" w:rsidR="009418D3" w:rsidRPr="00F13551" w:rsidRDefault="009418D3" w:rsidP="009418D3">
            <w:pPr>
              <w:pStyle w:val="BodytextRebel"/>
              <w:numPr>
                <w:ilvl w:val="0"/>
                <w:numId w:val="161"/>
              </w:numPr>
              <w:spacing w:after="0"/>
              <w:ind w:left="504"/>
              <w:rPr>
                <w:color w:val="000000" w:themeColor="text1"/>
              </w:rPr>
            </w:pPr>
            <w:r w:rsidRPr="00F13551">
              <w:rPr>
                <w:color w:val="000000" w:themeColor="text1"/>
              </w:rPr>
              <w:lastRenderedPageBreak/>
              <w:t>Waarbij continue nabijheid en toezicht van de hulpverlening nodig is;</w:t>
            </w:r>
          </w:p>
          <w:p w14:paraId="54B009FB" w14:textId="77777777" w:rsidR="009418D3" w:rsidRPr="00F13551" w:rsidRDefault="009418D3" w:rsidP="009418D3">
            <w:pPr>
              <w:pStyle w:val="BodytextRebel"/>
              <w:numPr>
                <w:ilvl w:val="0"/>
                <w:numId w:val="161"/>
              </w:numPr>
              <w:spacing w:after="0"/>
              <w:ind w:left="504"/>
              <w:rPr>
                <w:color w:val="000000" w:themeColor="text1"/>
              </w:rPr>
            </w:pPr>
            <w:r w:rsidRPr="00F13551">
              <w:rPr>
                <w:color w:val="000000" w:themeColor="text1"/>
              </w:rPr>
              <w:t>En waarbij sprake is van vastgestelde veiligheidsrisico’s.</w:t>
            </w:r>
          </w:p>
          <w:p w14:paraId="007BD1E8" w14:textId="77777777" w:rsidR="009418D3" w:rsidRPr="00F13551" w:rsidRDefault="009418D3" w:rsidP="00BF3DF0">
            <w:pPr>
              <w:pStyle w:val="BodytextboldRebel"/>
              <w:jc w:val="both"/>
              <w:rPr>
                <w:color w:val="000000" w:themeColor="text1"/>
              </w:rPr>
            </w:pPr>
            <w:r w:rsidRPr="00F13551">
              <w:rPr>
                <w:color w:val="000000" w:themeColor="text1"/>
              </w:rPr>
              <w:t xml:space="preserve">Doel </w:t>
            </w:r>
          </w:p>
          <w:p w14:paraId="29305E17" w14:textId="77777777" w:rsidR="009418D3" w:rsidRPr="00F13551" w:rsidRDefault="009418D3" w:rsidP="009418D3">
            <w:pPr>
              <w:pStyle w:val="BodytextRebel"/>
              <w:numPr>
                <w:ilvl w:val="0"/>
                <w:numId w:val="159"/>
              </w:numPr>
              <w:spacing w:after="0"/>
              <w:ind w:left="504"/>
              <w:rPr>
                <w:color w:val="000000" w:themeColor="text1"/>
              </w:rPr>
            </w:pPr>
            <w:r w:rsidRPr="00F13551">
              <w:rPr>
                <w:color w:val="000000" w:themeColor="text1"/>
              </w:rPr>
              <w:t>Draagkracht van het gezin vergroten. Ontlasten ouders/verzorgers, waardoor uithuisplaatsing kan worden voorkomen;</w:t>
            </w:r>
          </w:p>
          <w:p w14:paraId="3F9663A9" w14:textId="77777777" w:rsidR="009418D3" w:rsidRPr="00F13551" w:rsidRDefault="009418D3" w:rsidP="009418D3">
            <w:pPr>
              <w:pStyle w:val="BodytextRebel"/>
              <w:numPr>
                <w:ilvl w:val="0"/>
                <w:numId w:val="159"/>
              </w:numPr>
              <w:spacing w:after="0"/>
              <w:ind w:left="504"/>
              <w:rPr>
                <w:color w:val="000000" w:themeColor="text1"/>
              </w:rPr>
            </w:pPr>
            <w:r w:rsidRPr="00F13551">
              <w:rPr>
                <w:color w:val="000000" w:themeColor="text1"/>
              </w:rPr>
              <w:t>Gericht op het reguleren van de gedragsproblematiek, op ontwikkeling en waar mogelijk maatschappelijke participatie van de jeugdige.</w:t>
            </w:r>
          </w:p>
          <w:p w14:paraId="077A1E6E" w14:textId="77777777" w:rsidR="009418D3" w:rsidRPr="00F13551" w:rsidRDefault="009418D3" w:rsidP="00BF3DF0">
            <w:pPr>
              <w:pStyle w:val="BodytextboldRebel"/>
              <w:jc w:val="both"/>
              <w:rPr>
                <w:color w:val="000000" w:themeColor="text1"/>
              </w:rPr>
            </w:pPr>
            <w:r w:rsidRPr="00F13551">
              <w:rPr>
                <w:color w:val="000000" w:themeColor="text1"/>
              </w:rPr>
              <w:t xml:space="preserve">Aanpak </w:t>
            </w:r>
          </w:p>
          <w:p w14:paraId="72EE1D74" w14:textId="77777777" w:rsidR="009418D3" w:rsidRPr="00F13551" w:rsidRDefault="009418D3" w:rsidP="009418D3">
            <w:pPr>
              <w:pStyle w:val="BodytextRebel"/>
              <w:numPr>
                <w:ilvl w:val="0"/>
                <w:numId w:val="160"/>
              </w:numPr>
              <w:spacing w:after="0"/>
              <w:ind w:left="504"/>
              <w:rPr>
                <w:color w:val="000000" w:themeColor="text1"/>
              </w:rPr>
            </w:pPr>
            <w:r w:rsidRPr="00F13551">
              <w:rPr>
                <w:color w:val="000000" w:themeColor="text1"/>
              </w:rPr>
              <w:t>Mogelijkheid voor jeugdigen om ergens te logeren waar permanent (24/7) toezicht en intensieve methodische begeleiding met inzet van een gedragswetenschapper wordt geboden;</w:t>
            </w:r>
          </w:p>
          <w:p w14:paraId="33ECCD86" w14:textId="77777777" w:rsidR="009418D3" w:rsidRPr="00F13551" w:rsidRDefault="009418D3" w:rsidP="009418D3">
            <w:pPr>
              <w:pStyle w:val="BodytextRebel"/>
              <w:numPr>
                <w:ilvl w:val="0"/>
                <w:numId w:val="160"/>
              </w:numPr>
              <w:spacing w:after="0"/>
              <w:ind w:left="504"/>
              <w:rPr>
                <w:color w:val="000000" w:themeColor="text1"/>
              </w:rPr>
            </w:pPr>
            <w:r w:rsidRPr="00F13551">
              <w:rPr>
                <w:color w:val="000000" w:themeColor="text1"/>
              </w:rPr>
              <w:t>Kortdurend verblijf met behandeling wordt altijd in samenhang met een product gezinsbegeleiding of gezinsbehandeling ingezet. Is onderdeel van een integraal (</w:t>
            </w:r>
            <w:proofErr w:type="spellStart"/>
            <w:r w:rsidRPr="00F13551">
              <w:rPr>
                <w:color w:val="000000" w:themeColor="text1"/>
              </w:rPr>
              <w:t>gezins</w:t>
            </w:r>
            <w:proofErr w:type="spellEnd"/>
            <w:r w:rsidRPr="00F13551">
              <w:rPr>
                <w:color w:val="000000" w:themeColor="text1"/>
              </w:rPr>
              <w:t xml:space="preserve">)behandelplan. </w:t>
            </w:r>
          </w:p>
        </w:tc>
      </w:tr>
      <w:tr w:rsidR="009418D3" w:rsidRPr="00F13551" w14:paraId="60D77027" w14:textId="77777777" w:rsidTr="00BF3DF0">
        <w:tc>
          <w:tcPr>
            <w:tcW w:w="1690" w:type="dxa"/>
            <w:shd w:val="clear" w:color="auto" w:fill="FFFFFF" w:themeFill="background1"/>
          </w:tcPr>
          <w:p w14:paraId="61CB8C5A" w14:textId="77777777" w:rsidR="009418D3" w:rsidRPr="00F13551" w:rsidRDefault="009418D3" w:rsidP="00BF3DF0">
            <w:pPr>
              <w:pStyle w:val="BodytextRebel"/>
              <w:spacing w:after="0"/>
              <w:jc w:val="left"/>
              <w:rPr>
                <w:b/>
                <w:bCs/>
              </w:rPr>
            </w:pPr>
            <w:r w:rsidRPr="00F13551">
              <w:rPr>
                <w:b/>
                <w:bCs/>
              </w:rPr>
              <w:lastRenderedPageBreak/>
              <w:t xml:space="preserve">Kwaliteits- en uitvoeringseisen </w:t>
            </w:r>
          </w:p>
        </w:tc>
        <w:tc>
          <w:tcPr>
            <w:tcW w:w="7402" w:type="dxa"/>
          </w:tcPr>
          <w:p w14:paraId="58D44D82" w14:textId="77777777" w:rsidR="009418D3" w:rsidRPr="00F13551" w:rsidRDefault="009418D3" w:rsidP="009418D3">
            <w:pPr>
              <w:pStyle w:val="Default"/>
              <w:numPr>
                <w:ilvl w:val="0"/>
                <w:numId w:val="163"/>
              </w:numPr>
              <w:spacing w:line="280" w:lineRule="atLeast"/>
              <w:ind w:left="504"/>
              <w:jc w:val="both"/>
              <w:rPr>
                <w:rFonts w:ascii="Ebrima" w:hAnsi="Ebrima"/>
                <w:color w:val="000000" w:themeColor="text1"/>
                <w:sz w:val="20"/>
                <w:szCs w:val="20"/>
              </w:rPr>
            </w:pPr>
            <w:r w:rsidRPr="00F13551">
              <w:rPr>
                <w:rFonts w:ascii="Ebrima" w:hAnsi="Ebrima"/>
                <w:color w:val="000000" w:themeColor="text1"/>
                <w:sz w:val="20"/>
                <w:szCs w:val="20"/>
              </w:rPr>
              <w:t>Voorwaarde is dat er sprake is van behandeldoelen en de huisvesting gedurende het logeren specifieke aanpassingen vereist om de verzorging/behandeling van de jeugdige mogelijk te maken;</w:t>
            </w:r>
          </w:p>
          <w:p w14:paraId="63AE54E2" w14:textId="77777777" w:rsidR="009418D3" w:rsidRPr="00F13551" w:rsidRDefault="009418D3" w:rsidP="009418D3">
            <w:pPr>
              <w:pStyle w:val="Default"/>
              <w:numPr>
                <w:ilvl w:val="0"/>
                <w:numId w:val="163"/>
              </w:numPr>
              <w:spacing w:line="280" w:lineRule="atLeast"/>
              <w:ind w:left="504"/>
              <w:jc w:val="both"/>
              <w:rPr>
                <w:rFonts w:ascii="Ebrima" w:hAnsi="Ebrima"/>
                <w:color w:val="000000" w:themeColor="text1"/>
                <w:sz w:val="20"/>
                <w:szCs w:val="20"/>
              </w:rPr>
            </w:pPr>
            <w:r w:rsidRPr="00F13551">
              <w:rPr>
                <w:rFonts w:ascii="Ebrima" w:hAnsi="Ebrima"/>
                <w:color w:val="000000" w:themeColor="text1"/>
                <w:sz w:val="20"/>
                <w:szCs w:val="20"/>
              </w:rPr>
              <w:t>Groepen van maximaal 4 kinderen;</w:t>
            </w:r>
          </w:p>
          <w:p w14:paraId="31FB4815" w14:textId="77777777" w:rsidR="009418D3" w:rsidRPr="00F13551" w:rsidRDefault="009418D3" w:rsidP="009418D3">
            <w:pPr>
              <w:pStyle w:val="Lijstalinea"/>
              <w:numPr>
                <w:ilvl w:val="0"/>
                <w:numId w:val="163"/>
              </w:numPr>
              <w:ind w:left="504"/>
              <w:jc w:val="both"/>
              <w:rPr>
                <w:rFonts w:cs="Arial"/>
                <w:szCs w:val="20"/>
              </w:rPr>
            </w:pPr>
            <w:r w:rsidRPr="00F13551">
              <w:rPr>
                <w:rFonts w:cs="Arial"/>
                <w:szCs w:val="20"/>
              </w:rPr>
              <w:t>Waar mogelijk maakt de Opdrachtnemer gebruikt van informele zorg;</w:t>
            </w:r>
          </w:p>
          <w:p w14:paraId="10090946" w14:textId="77777777" w:rsidR="009418D3" w:rsidRPr="00F13551" w:rsidRDefault="009418D3" w:rsidP="009418D3">
            <w:pPr>
              <w:pStyle w:val="Lijstalinea"/>
              <w:numPr>
                <w:ilvl w:val="0"/>
                <w:numId w:val="163"/>
              </w:numPr>
              <w:ind w:left="504"/>
              <w:jc w:val="both"/>
              <w:rPr>
                <w:rFonts w:cs="Arial"/>
                <w:szCs w:val="20"/>
              </w:rPr>
            </w:pPr>
            <w:r w:rsidRPr="00F13551">
              <w:rPr>
                <w:rFonts w:cs="Arial"/>
                <w:szCs w:val="20"/>
              </w:rPr>
              <w:t>De begeleiding wordt geleverd door professionals met een opleidingsniveau variërend van mbo niveau 4 tot en met hbo+ (functiemix);</w:t>
            </w:r>
          </w:p>
          <w:p w14:paraId="45B58C62" w14:textId="77777777" w:rsidR="009418D3" w:rsidRPr="00F13551" w:rsidRDefault="009418D3" w:rsidP="009418D3">
            <w:pPr>
              <w:pStyle w:val="BodytextRebel"/>
              <w:numPr>
                <w:ilvl w:val="0"/>
                <w:numId w:val="163"/>
              </w:numPr>
              <w:spacing w:after="0"/>
              <w:ind w:left="504"/>
              <w:rPr>
                <w:color w:val="000000" w:themeColor="text1"/>
              </w:rPr>
            </w:pPr>
            <w:r w:rsidRPr="00F13551">
              <w:rPr>
                <w:color w:val="000000" w:themeColor="text1"/>
              </w:rPr>
              <w:t xml:space="preserve">De inzet van kortdurend verblijf met behandeling is alleen mogelijk wanneer ook een vorm van begeleiding en/of behandeling in het gezin wordt geboden. Kortdurend verblijf met behandeling kan daarmee niet als zelfstandig product worden ingezet.  </w:t>
            </w:r>
          </w:p>
        </w:tc>
      </w:tr>
      <w:tr w:rsidR="009418D3" w:rsidRPr="00F13551" w14:paraId="0C76E4B9" w14:textId="77777777" w:rsidTr="00BF3DF0">
        <w:tc>
          <w:tcPr>
            <w:tcW w:w="1690" w:type="dxa"/>
            <w:shd w:val="clear" w:color="auto" w:fill="FFFFFF" w:themeFill="background1"/>
          </w:tcPr>
          <w:p w14:paraId="43F67F3B" w14:textId="77777777" w:rsidR="009418D3" w:rsidRPr="00F13551" w:rsidRDefault="009418D3" w:rsidP="00BF3DF0">
            <w:pPr>
              <w:pStyle w:val="BodytextRebel"/>
              <w:spacing w:after="0"/>
              <w:jc w:val="left"/>
              <w:rPr>
                <w:b/>
                <w:bCs/>
              </w:rPr>
            </w:pPr>
            <w:r w:rsidRPr="00F13551">
              <w:rPr>
                <w:b/>
                <w:bCs/>
              </w:rPr>
              <w:t xml:space="preserve">Bekostiging &amp; </w:t>
            </w:r>
            <w:proofErr w:type="spellStart"/>
            <w:r w:rsidRPr="00F13551">
              <w:rPr>
                <w:b/>
                <w:bCs/>
              </w:rPr>
              <w:t>beprijzing</w:t>
            </w:r>
            <w:proofErr w:type="spellEnd"/>
            <w:r w:rsidRPr="00F13551">
              <w:rPr>
                <w:b/>
                <w:bCs/>
              </w:rPr>
              <w:t xml:space="preserve"> </w:t>
            </w:r>
          </w:p>
        </w:tc>
        <w:tc>
          <w:tcPr>
            <w:tcW w:w="7402" w:type="dxa"/>
          </w:tcPr>
          <w:p w14:paraId="627BC5F6" w14:textId="77777777" w:rsidR="009418D3" w:rsidRPr="00F13551" w:rsidRDefault="009418D3" w:rsidP="00BF3DF0">
            <w:pPr>
              <w:pStyle w:val="BodytextRebel"/>
              <w:spacing w:after="0"/>
              <w:rPr>
                <w:color w:val="000000" w:themeColor="text1"/>
              </w:rPr>
            </w:pPr>
            <w:r w:rsidRPr="00F13551">
              <w:rPr>
                <w:color w:val="000000" w:themeColor="text1"/>
                <w:u w:val="single"/>
              </w:rPr>
              <w:t>Tarief + onderbouwing</w:t>
            </w:r>
            <w:r w:rsidRPr="00F13551">
              <w:rPr>
                <w:color w:val="000000" w:themeColor="text1"/>
              </w:rPr>
              <w:t xml:space="preserve">: € 254,21 per etmaal; gebaseerd op het huidige product ‘A5551  Kortdurend verblijf kwadrant 3’ .Plus indexatie (combinatie van </w:t>
            </w:r>
            <w:proofErr w:type="spellStart"/>
            <w:r w:rsidRPr="00F13551">
              <w:rPr>
                <w:color w:val="000000" w:themeColor="text1"/>
              </w:rPr>
              <w:t>OVA</w:t>
            </w:r>
            <w:proofErr w:type="spellEnd"/>
            <w:r w:rsidRPr="00F13551">
              <w:rPr>
                <w:color w:val="000000" w:themeColor="text1"/>
              </w:rPr>
              <w:t xml:space="preserve"> en PPC, zie </w:t>
            </w:r>
            <w:proofErr w:type="spellStart"/>
            <w:r w:rsidRPr="00F13551">
              <w:rPr>
                <w:color w:val="000000" w:themeColor="text1"/>
              </w:rPr>
              <w:t>NZa</w:t>
            </w:r>
            <w:proofErr w:type="spellEnd"/>
            <w:r w:rsidRPr="00F13551">
              <w:rPr>
                <w:color w:val="000000" w:themeColor="text1"/>
              </w:rPr>
              <w:t>-website, voorlopig vastgesteld voor 2021 op gewogen gemiddeld 3,09%)</w:t>
            </w:r>
          </w:p>
          <w:p w14:paraId="41664BCE" w14:textId="77777777" w:rsidR="009418D3" w:rsidRPr="00F13551" w:rsidRDefault="009418D3" w:rsidP="00BF3DF0">
            <w:pPr>
              <w:pStyle w:val="BodytextRebel"/>
              <w:spacing w:after="0"/>
              <w:rPr>
                <w:color w:val="000000" w:themeColor="text1"/>
              </w:rPr>
            </w:pPr>
            <w:r w:rsidRPr="00F13551">
              <w:rPr>
                <w:color w:val="000000" w:themeColor="text1"/>
                <w:u w:val="single"/>
              </w:rPr>
              <w:t>Beschikking</w:t>
            </w:r>
            <w:r w:rsidRPr="00F13551">
              <w:rPr>
                <w:color w:val="000000" w:themeColor="text1"/>
              </w:rPr>
              <w:t xml:space="preserve">: maximaal 3 etmalen aansluitend per week, gemaximeerd op 1 jaar. . </w:t>
            </w:r>
          </w:p>
        </w:tc>
      </w:tr>
    </w:tbl>
    <w:p w14:paraId="5F710904" w14:textId="72800BDA" w:rsidR="009418D3" w:rsidRPr="00F13551" w:rsidRDefault="00F13551" w:rsidP="00F13551">
      <w:pPr>
        <w:pStyle w:val="Kop3"/>
        <w:rPr>
          <w:rFonts w:eastAsia="MS Mincho"/>
        </w:rPr>
      </w:pPr>
      <w:r>
        <w:rPr>
          <w:rFonts w:eastAsia="MS Mincho"/>
        </w:rPr>
        <w:t>5.4.2</w:t>
      </w:r>
      <w:r>
        <w:rPr>
          <w:rFonts w:eastAsia="MS Mincho"/>
        </w:rPr>
        <w:tab/>
      </w:r>
      <w:r w:rsidR="009418D3" w:rsidRPr="00F13551">
        <w:rPr>
          <w:rFonts w:eastAsia="MS Mincho"/>
        </w:rPr>
        <w:t>Productstructuur 4B</w:t>
      </w:r>
    </w:p>
    <w:tbl>
      <w:tblPr>
        <w:tblStyle w:val="Tabelraster"/>
        <w:tblW w:w="9087" w:type="dxa"/>
        <w:tblCellMar>
          <w:top w:w="72" w:type="dxa"/>
          <w:left w:w="72" w:type="dxa"/>
          <w:bottom w:w="72" w:type="dxa"/>
          <w:right w:w="72" w:type="dxa"/>
        </w:tblCellMar>
        <w:tblLook w:val="04A0" w:firstRow="1" w:lastRow="0" w:firstColumn="1" w:lastColumn="0" w:noHBand="0" w:noVBand="1"/>
      </w:tblPr>
      <w:tblGrid>
        <w:gridCol w:w="1690"/>
        <w:gridCol w:w="7397"/>
      </w:tblGrid>
      <w:tr w:rsidR="00AD5554" w:rsidRPr="00F13551" w14:paraId="284D2A22" w14:textId="77777777" w:rsidTr="00E92197">
        <w:tc>
          <w:tcPr>
            <w:tcW w:w="1685" w:type="dxa"/>
            <w:shd w:val="clear" w:color="auto" w:fill="FFFFFF" w:themeFill="background1"/>
          </w:tcPr>
          <w:p w14:paraId="3C046F48" w14:textId="77777777" w:rsidR="00AD5554" w:rsidRPr="00F13551" w:rsidRDefault="00AD5554" w:rsidP="00E92197">
            <w:pPr>
              <w:pStyle w:val="BodytextRebel"/>
              <w:spacing w:after="0"/>
              <w:jc w:val="left"/>
              <w:rPr>
                <w:b/>
                <w:bCs/>
              </w:rPr>
            </w:pPr>
            <w:r w:rsidRPr="00F13551">
              <w:rPr>
                <w:b/>
                <w:bCs/>
              </w:rPr>
              <w:t>Naam</w:t>
            </w:r>
          </w:p>
        </w:tc>
        <w:tc>
          <w:tcPr>
            <w:tcW w:w="7402" w:type="dxa"/>
            <w:shd w:val="clear" w:color="auto" w:fill="1F497D" w:themeFill="text2"/>
          </w:tcPr>
          <w:p w14:paraId="112DE23E" w14:textId="77777777" w:rsidR="00AD5554" w:rsidRPr="00F13551" w:rsidRDefault="00AD5554" w:rsidP="00E92197">
            <w:pPr>
              <w:pStyle w:val="BodytextRebel"/>
              <w:spacing w:after="0"/>
              <w:rPr>
                <w:b/>
                <w:bCs/>
                <w:color w:val="EEECE1" w:themeColor="background2"/>
              </w:rPr>
            </w:pPr>
            <w:proofErr w:type="spellStart"/>
            <w:r w:rsidRPr="00F13551">
              <w:rPr>
                <w:b/>
                <w:bCs/>
                <w:color w:val="EEECE1" w:themeColor="background2"/>
              </w:rPr>
              <w:t>Vaktherapie</w:t>
            </w:r>
            <w:proofErr w:type="spellEnd"/>
            <w:r w:rsidRPr="00F13551">
              <w:rPr>
                <w:b/>
                <w:bCs/>
                <w:color w:val="EEECE1" w:themeColor="background2"/>
              </w:rPr>
              <w:t xml:space="preserve"> </w:t>
            </w:r>
          </w:p>
        </w:tc>
      </w:tr>
      <w:tr w:rsidR="00AD5554" w:rsidRPr="00F13551" w14:paraId="11F013CE" w14:textId="77777777" w:rsidTr="00E92197">
        <w:tc>
          <w:tcPr>
            <w:tcW w:w="1685" w:type="dxa"/>
            <w:shd w:val="clear" w:color="auto" w:fill="FFFFFF" w:themeFill="background1"/>
          </w:tcPr>
          <w:p w14:paraId="33562A60" w14:textId="77777777" w:rsidR="00AD5554" w:rsidRPr="00F13551" w:rsidRDefault="00AD5554" w:rsidP="00E92197">
            <w:pPr>
              <w:pStyle w:val="BodytextRebel"/>
              <w:spacing w:after="0"/>
              <w:jc w:val="left"/>
              <w:rPr>
                <w:b/>
                <w:bCs/>
              </w:rPr>
            </w:pPr>
            <w:r w:rsidRPr="00F13551">
              <w:rPr>
                <w:b/>
                <w:bCs/>
              </w:rPr>
              <w:t>Beschrijving</w:t>
            </w:r>
          </w:p>
        </w:tc>
        <w:tc>
          <w:tcPr>
            <w:tcW w:w="7402" w:type="dxa"/>
          </w:tcPr>
          <w:p w14:paraId="0BA47E6B" w14:textId="77777777" w:rsidR="00AD5554" w:rsidRPr="00F13551" w:rsidRDefault="00AD5554" w:rsidP="00E92197">
            <w:pPr>
              <w:pStyle w:val="BodytextRebel"/>
              <w:spacing w:after="0"/>
              <w:rPr>
                <w:b/>
                <w:bCs/>
                <w:color w:val="000000" w:themeColor="text1"/>
              </w:rPr>
            </w:pPr>
            <w:r w:rsidRPr="00F13551">
              <w:rPr>
                <w:b/>
                <w:bCs/>
                <w:color w:val="000000" w:themeColor="text1"/>
              </w:rPr>
              <w:t>Doelgroep</w:t>
            </w:r>
          </w:p>
          <w:p w14:paraId="409284AB" w14:textId="77777777" w:rsidR="00AD5554" w:rsidRPr="00F13551" w:rsidRDefault="00AD5554" w:rsidP="00AD5554">
            <w:pPr>
              <w:pStyle w:val="BodytextRebel"/>
              <w:numPr>
                <w:ilvl w:val="0"/>
                <w:numId w:val="147"/>
              </w:numPr>
              <w:spacing w:after="0"/>
              <w:ind w:left="504"/>
              <w:rPr>
                <w:color w:val="000000" w:themeColor="text1"/>
              </w:rPr>
            </w:pPr>
            <w:r w:rsidRPr="00F13551">
              <w:rPr>
                <w:color w:val="000000" w:themeColor="text1"/>
              </w:rPr>
              <w:t>Jeugdigen waarbij sprake is van psychische, dan wel psychosociale problematiek, en/of;</w:t>
            </w:r>
          </w:p>
          <w:p w14:paraId="4FF87DFE" w14:textId="77777777" w:rsidR="00AD5554" w:rsidRPr="00F13551" w:rsidRDefault="00AD5554" w:rsidP="00AD5554">
            <w:pPr>
              <w:pStyle w:val="BodytextRebel"/>
              <w:numPr>
                <w:ilvl w:val="0"/>
                <w:numId w:val="147"/>
              </w:numPr>
              <w:spacing w:after="0"/>
              <w:ind w:left="504"/>
              <w:rPr>
                <w:color w:val="000000" w:themeColor="text1"/>
                <w:szCs w:val="20"/>
              </w:rPr>
            </w:pPr>
            <w:r w:rsidRPr="00F13551">
              <w:rPr>
                <w:rFonts w:cs="Arial"/>
                <w:color w:val="000000" w:themeColor="text1"/>
                <w:szCs w:val="20"/>
              </w:rPr>
              <w:t>een vastgelopen ontwikkeling, en/of;</w:t>
            </w:r>
          </w:p>
          <w:p w14:paraId="0B066C5E" w14:textId="77777777" w:rsidR="00AD5554" w:rsidRPr="00F13551" w:rsidRDefault="00AD5554" w:rsidP="00AD5554">
            <w:pPr>
              <w:pStyle w:val="BodytextRebel"/>
              <w:numPr>
                <w:ilvl w:val="0"/>
                <w:numId w:val="147"/>
              </w:numPr>
              <w:spacing w:after="0"/>
              <w:ind w:left="504"/>
              <w:rPr>
                <w:color w:val="000000" w:themeColor="text1"/>
                <w:szCs w:val="20"/>
              </w:rPr>
            </w:pPr>
            <w:r w:rsidRPr="00F13551">
              <w:rPr>
                <w:rFonts w:cs="Arial"/>
                <w:color w:val="000000" w:themeColor="text1"/>
                <w:szCs w:val="20"/>
              </w:rPr>
              <w:t>ingrijpende ervaringen, gebeurtenissen, veranderingen, en/of;</w:t>
            </w:r>
          </w:p>
          <w:p w14:paraId="107805A1" w14:textId="77777777" w:rsidR="00AD5554" w:rsidRPr="00F13551" w:rsidRDefault="00AD5554" w:rsidP="00AD5554">
            <w:pPr>
              <w:pStyle w:val="BodytextRebel"/>
              <w:numPr>
                <w:ilvl w:val="0"/>
                <w:numId w:val="147"/>
              </w:numPr>
              <w:spacing w:after="0"/>
              <w:ind w:left="504"/>
              <w:rPr>
                <w:color w:val="000000" w:themeColor="text1"/>
                <w:szCs w:val="20"/>
              </w:rPr>
            </w:pPr>
            <w:r w:rsidRPr="00F13551">
              <w:rPr>
                <w:rFonts w:cs="Arial"/>
                <w:color w:val="000000" w:themeColor="text1"/>
                <w:szCs w:val="20"/>
              </w:rPr>
              <w:t>beperkingen die leiden tot klachten op het gebied van emotieregulatie, contact met het eigen gevoelsleven en zelfbeeld, omgaan met stress of op het sociaal functioneren;</w:t>
            </w:r>
          </w:p>
          <w:p w14:paraId="677C9CCB" w14:textId="77777777" w:rsidR="00AD5554" w:rsidRPr="00F13551" w:rsidRDefault="00AD5554" w:rsidP="00AD5554">
            <w:pPr>
              <w:pStyle w:val="BodytextRebel"/>
              <w:numPr>
                <w:ilvl w:val="0"/>
                <w:numId w:val="147"/>
              </w:numPr>
              <w:spacing w:after="0"/>
              <w:ind w:left="504"/>
              <w:rPr>
                <w:color w:val="000000" w:themeColor="text1"/>
                <w:szCs w:val="20"/>
              </w:rPr>
            </w:pPr>
            <w:r w:rsidRPr="00F13551">
              <w:rPr>
                <w:rFonts w:cs="Arial"/>
                <w:color w:val="000000" w:themeColor="text1"/>
                <w:szCs w:val="20"/>
              </w:rPr>
              <w:t>Dit kan zich bijvoorbeeld uiten in: gedragsproblemen, psychosomatische klachten, leer- en ontwikkelingsproblemen of communicatieproblemen;</w:t>
            </w:r>
          </w:p>
          <w:p w14:paraId="32981780" w14:textId="77777777" w:rsidR="00AD5554" w:rsidRPr="00F13551" w:rsidRDefault="00AD5554" w:rsidP="00AD5554">
            <w:pPr>
              <w:pStyle w:val="Lijstalinea"/>
              <w:numPr>
                <w:ilvl w:val="0"/>
                <w:numId w:val="148"/>
              </w:numPr>
              <w:ind w:left="504"/>
              <w:jc w:val="both"/>
              <w:rPr>
                <w:rFonts w:cs="Arial"/>
                <w:color w:val="000000" w:themeColor="text1"/>
                <w:szCs w:val="20"/>
              </w:rPr>
            </w:pPr>
            <w:r w:rsidRPr="00F13551">
              <w:rPr>
                <w:rFonts w:cs="Arial"/>
                <w:color w:val="000000" w:themeColor="text1"/>
                <w:szCs w:val="20"/>
              </w:rPr>
              <w:t>Er is sprake van een complexe of verstoorde relatie tussen ouder en kind en/of het gezinssysteem en/of ouders/verzorgers hebben moeite om het kind te begrijpen en te begeleiden en hebben behoefte aan ondersteuning.</w:t>
            </w:r>
          </w:p>
          <w:p w14:paraId="0FCA57BA" w14:textId="77777777" w:rsidR="00AD5554" w:rsidRPr="00F13551" w:rsidRDefault="00AD5554" w:rsidP="00E92197">
            <w:pPr>
              <w:pStyle w:val="BodytextboldRebel"/>
              <w:jc w:val="both"/>
              <w:rPr>
                <w:color w:val="000000" w:themeColor="text1"/>
              </w:rPr>
            </w:pPr>
            <w:r w:rsidRPr="00F13551">
              <w:rPr>
                <w:color w:val="000000" w:themeColor="text1"/>
              </w:rPr>
              <w:lastRenderedPageBreak/>
              <w:t>Doel</w:t>
            </w:r>
          </w:p>
          <w:p w14:paraId="60944652" w14:textId="77777777" w:rsidR="00AD5554" w:rsidRPr="00F13551" w:rsidRDefault="00AD5554" w:rsidP="00AD5554">
            <w:pPr>
              <w:pStyle w:val="Lijstalinea"/>
              <w:numPr>
                <w:ilvl w:val="0"/>
                <w:numId w:val="148"/>
              </w:numPr>
              <w:ind w:left="504"/>
              <w:jc w:val="both"/>
              <w:rPr>
                <w:rFonts w:cs="Arial"/>
                <w:color w:val="000000" w:themeColor="text1"/>
                <w:szCs w:val="20"/>
              </w:rPr>
            </w:pPr>
            <w:r w:rsidRPr="00F13551">
              <w:rPr>
                <w:rFonts w:cs="Arial"/>
                <w:color w:val="000000" w:themeColor="text1"/>
                <w:szCs w:val="20"/>
              </w:rPr>
              <w:t xml:space="preserve">Het doel van de </w:t>
            </w:r>
            <w:proofErr w:type="spellStart"/>
            <w:r w:rsidRPr="00F13551">
              <w:rPr>
                <w:rFonts w:cs="Arial"/>
                <w:color w:val="000000" w:themeColor="text1"/>
                <w:szCs w:val="20"/>
              </w:rPr>
              <w:t>vaktherapie</w:t>
            </w:r>
            <w:proofErr w:type="spellEnd"/>
            <w:r w:rsidRPr="00F13551">
              <w:rPr>
                <w:rFonts w:cs="Arial"/>
                <w:color w:val="000000" w:themeColor="text1"/>
                <w:szCs w:val="20"/>
              </w:rPr>
              <w:t xml:space="preserve"> is om de problematiek op te heffen, te verminderen of te accepteren, om terugval of hernieuwde klachten zo veel mogelijk te voorkomen en om de veerkracht van kind en ouders/verzorgers te herstellen.</w:t>
            </w:r>
          </w:p>
          <w:p w14:paraId="335AAA21" w14:textId="77777777" w:rsidR="00AD5554" w:rsidRPr="00F13551" w:rsidRDefault="00AD5554" w:rsidP="00E92197">
            <w:pPr>
              <w:pStyle w:val="BodytextboldRebel"/>
              <w:jc w:val="both"/>
              <w:rPr>
                <w:color w:val="000000" w:themeColor="text1"/>
              </w:rPr>
            </w:pPr>
            <w:r w:rsidRPr="00F13551">
              <w:rPr>
                <w:color w:val="000000" w:themeColor="text1"/>
              </w:rPr>
              <w:t xml:space="preserve">Aanpak </w:t>
            </w:r>
          </w:p>
          <w:p w14:paraId="383D94DF" w14:textId="77777777" w:rsidR="00AD5554" w:rsidRPr="00F13551" w:rsidRDefault="00AD5554" w:rsidP="00AD5554">
            <w:pPr>
              <w:pStyle w:val="Lijstalinea"/>
              <w:numPr>
                <w:ilvl w:val="0"/>
                <w:numId w:val="148"/>
              </w:numPr>
              <w:ind w:left="504"/>
              <w:jc w:val="both"/>
              <w:rPr>
                <w:rFonts w:cs="Arial"/>
                <w:color w:val="000000" w:themeColor="text1"/>
                <w:szCs w:val="20"/>
                <w:lang w:eastAsia="en-US"/>
              </w:rPr>
            </w:pPr>
            <w:r w:rsidRPr="00F13551">
              <w:rPr>
                <w:rFonts w:cs="Arial"/>
                <w:color w:val="000000" w:themeColor="text1"/>
                <w:szCs w:val="20"/>
                <w:lang w:eastAsia="en-US"/>
              </w:rPr>
              <w:t>In de behandeling wordt methodisch gebruik gemaakt van een ervaringsgerichte werkwijze binnen verschillende theoretische kaders, aansluitend bij de belevingswereld en de mogelijkheden van de jeugdige. De nadruk ligt op doen en ervaren.</w:t>
            </w:r>
          </w:p>
          <w:p w14:paraId="2D850388" w14:textId="77777777" w:rsidR="00AD5554" w:rsidRPr="00F13551" w:rsidRDefault="00AD5554" w:rsidP="00AD5554">
            <w:pPr>
              <w:pStyle w:val="Lijstalinea"/>
              <w:numPr>
                <w:ilvl w:val="0"/>
                <w:numId w:val="148"/>
              </w:numPr>
              <w:ind w:left="504"/>
              <w:jc w:val="both"/>
              <w:rPr>
                <w:rFonts w:cs="Arial"/>
                <w:color w:val="000000" w:themeColor="text1"/>
                <w:szCs w:val="20"/>
              </w:rPr>
            </w:pPr>
            <w:r w:rsidRPr="00F13551">
              <w:rPr>
                <w:rFonts w:cs="Arial"/>
                <w:color w:val="000000" w:themeColor="text1"/>
                <w:szCs w:val="20"/>
              </w:rPr>
              <w:t xml:space="preserve">Ouders/opvoeders/gezinssysteem worden betrokken bij de </w:t>
            </w:r>
            <w:proofErr w:type="spellStart"/>
            <w:r w:rsidRPr="00F13551">
              <w:rPr>
                <w:rFonts w:cs="Arial"/>
                <w:color w:val="000000" w:themeColor="text1"/>
                <w:szCs w:val="20"/>
              </w:rPr>
              <w:t>vaktherapie</w:t>
            </w:r>
            <w:proofErr w:type="spellEnd"/>
            <w:r w:rsidRPr="00F13551">
              <w:rPr>
                <w:rFonts w:cs="Arial"/>
                <w:color w:val="000000" w:themeColor="text1"/>
                <w:szCs w:val="20"/>
              </w:rPr>
              <w:t xml:space="preserve"> van de jeugdige.</w:t>
            </w:r>
          </w:p>
          <w:p w14:paraId="62E54E0C" w14:textId="77777777" w:rsidR="00AD5554" w:rsidRPr="00F13551" w:rsidRDefault="00AD5554" w:rsidP="00AD5554">
            <w:pPr>
              <w:pStyle w:val="BodytextRebel"/>
              <w:numPr>
                <w:ilvl w:val="0"/>
                <w:numId w:val="148"/>
              </w:numPr>
              <w:spacing w:after="0"/>
              <w:ind w:left="504"/>
              <w:rPr>
                <w:color w:val="000000" w:themeColor="text1"/>
                <w:szCs w:val="20"/>
                <w:lang w:eastAsia="en-US"/>
              </w:rPr>
            </w:pPr>
            <w:r w:rsidRPr="00F13551">
              <w:rPr>
                <w:rFonts w:cs="Arial"/>
                <w:color w:val="000000" w:themeColor="text1"/>
                <w:szCs w:val="20"/>
                <w:lang w:eastAsia="en-US"/>
              </w:rPr>
              <w:t xml:space="preserve">Onder het product </w:t>
            </w:r>
            <w:proofErr w:type="spellStart"/>
            <w:r w:rsidRPr="00F13551">
              <w:rPr>
                <w:rFonts w:cs="Arial"/>
                <w:color w:val="000000" w:themeColor="text1"/>
                <w:szCs w:val="20"/>
                <w:lang w:eastAsia="en-US"/>
              </w:rPr>
              <w:t>vaktherapie</w:t>
            </w:r>
            <w:proofErr w:type="spellEnd"/>
            <w:r w:rsidRPr="00F13551">
              <w:rPr>
                <w:rFonts w:cs="Arial"/>
                <w:color w:val="000000" w:themeColor="text1"/>
                <w:szCs w:val="20"/>
                <w:lang w:eastAsia="en-US"/>
              </w:rPr>
              <w:t xml:space="preserve"> vallen de volgende therapieën:</w:t>
            </w:r>
            <w:r w:rsidRPr="00F13551">
              <w:rPr>
                <w:color w:val="000000" w:themeColor="text1"/>
                <w:szCs w:val="20"/>
                <w:lang w:eastAsia="en-US"/>
              </w:rPr>
              <w:t xml:space="preserve"> beeldende therapie, danstherapie, dramatherapie, muziektherapie, speltherapie, psychomotorische kindertherapie en psychomotorische therapie .</w:t>
            </w:r>
          </w:p>
        </w:tc>
      </w:tr>
      <w:tr w:rsidR="00AD5554" w:rsidRPr="00F13551" w14:paraId="6382BAA4" w14:textId="77777777" w:rsidTr="00E92197">
        <w:tc>
          <w:tcPr>
            <w:tcW w:w="1685" w:type="dxa"/>
            <w:shd w:val="clear" w:color="auto" w:fill="FFFFFF" w:themeFill="background1"/>
          </w:tcPr>
          <w:p w14:paraId="42347976" w14:textId="77777777" w:rsidR="00AD5554" w:rsidRPr="00F13551" w:rsidRDefault="00AD5554" w:rsidP="00E92197">
            <w:pPr>
              <w:pStyle w:val="BodytextRebel"/>
              <w:spacing w:after="0"/>
              <w:jc w:val="left"/>
              <w:rPr>
                <w:b/>
                <w:bCs/>
              </w:rPr>
            </w:pPr>
            <w:r w:rsidRPr="00F13551">
              <w:rPr>
                <w:b/>
                <w:bCs/>
              </w:rPr>
              <w:lastRenderedPageBreak/>
              <w:t xml:space="preserve">Kwaliteits- en uitvoeringseisen </w:t>
            </w:r>
          </w:p>
        </w:tc>
        <w:tc>
          <w:tcPr>
            <w:tcW w:w="7402" w:type="dxa"/>
          </w:tcPr>
          <w:p w14:paraId="72248379" w14:textId="77777777" w:rsidR="00AD5554" w:rsidRPr="00F13551" w:rsidRDefault="00AD5554" w:rsidP="00AD5554">
            <w:pPr>
              <w:pStyle w:val="Lijstalinea"/>
              <w:numPr>
                <w:ilvl w:val="0"/>
                <w:numId w:val="149"/>
              </w:numPr>
              <w:ind w:left="504"/>
              <w:jc w:val="both"/>
              <w:rPr>
                <w:rFonts w:cs="Arial"/>
                <w:color w:val="000000" w:themeColor="text1"/>
                <w:szCs w:val="20"/>
                <w:lang w:eastAsia="en-US"/>
              </w:rPr>
            </w:pPr>
            <w:r w:rsidRPr="00F13551">
              <w:rPr>
                <w:rFonts w:cs="Arial"/>
                <w:color w:val="000000" w:themeColor="text1"/>
                <w:szCs w:val="20"/>
                <w:lang w:eastAsia="en-US"/>
              </w:rPr>
              <w:t xml:space="preserve">De therapie wordt uitgevoerd door een </w:t>
            </w:r>
            <w:proofErr w:type="spellStart"/>
            <w:r w:rsidRPr="00F13551">
              <w:rPr>
                <w:rFonts w:cs="Arial"/>
                <w:color w:val="000000" w:themeColor="text1"/>
                <w:szCs w:val="20"/>
                <w:lang w:eastAsia="en-US"/>
              </w:rPr>
              <w:t>vaktherapeut</w:t>
            </w:r>
            <w:proofErr w:type="spellEnd"/>
            <w:r w:rsidRPr="00F13551">
              <w:rPr>
                <w:rFonts w:cs="Arial"/>
                <w:color w:val="000000" w:themeColor="text1"/>
                <w:szCs w:val="20"/>
                <w:lang w:eastAsia="en-US"/>
              </w:rPr>
              <w:t>.</w:t>
            </w:r>
          </w:p>
          <w:p w14:paraId="7DD4B077" w14:textId="77777777" w:rsidR="00AD5554" w:rsidRPr="00F13551" w:rsidRDefault="00AD5554" w:rsidP="00AD5554">
            <w:pPr>
              <w:pStyle w:val="Lijstalinea"/>
              <w:numPr>
                <w:ilvl w:val="0"/>
                <w:numId w:val="149"/>
              </w:numPr>
              <w:ind w:left="504"/>
              <w:jc w:val="both"/>
              <w:rPr>
                <w:rFonts w:cs="Arial"/>
                <w:color w:val="000000" w:themeColor="text1"/>
                <w:szCs w:val="20"/>
                <w:lang w:eastAsia="en-US"/>
              </w:rPr>
            </w:pPr>
            <w:r w:rsidRPr="00F13551">
              <w:rPr>
                <w:rFonts w:cs="Arial"/>
                <w:color w:val="000000" w:themeColor="text1"/>
                <w:szCs w:val="20"/>
                <w:lang w:eastAsia="en-US"/>
              </w:rPr>
              <w:t xml:space="preserve">De </w:t>
            </w:r>
            <w:proofErr w:type="spellStart"/>
            <w:r w:rsidRPr="00F13551">
              <w:rPr>
                <w:rFonts w:cs="Arial"/>
                <w:color w:val="000000" w:themeColor="text1"/>
                <w:szCs w:val="20"/>
                <w:lang w:eastAsia="en-US"/>
              </w:rPr>
              <w:t>vaktherapeut</w:t>
            </w:r>
            <w:proofErr w:type="spellEnd"/>
            <w:r w:rsidRPr="00F13551">
              <w:rPr>
                <w:rFonts w:cs="Arial"/>
                <w:color w:val="000000" w:themeColor="text1"/>
                <w:szCs w:val="20"/>
                <w:lang w:eastAsia="en-US"/>
              </w:rPr>
              <w:t xml:space="preserve"> is lid van een van de bij de Federatie </w:t>
            </w:r>
            <w:proofErr w:type="spellStart"/>
            <w:r w:rsidRPr="00F13551">
              <w:rPr>
                <w:rFonts w:cs="Arial"/>
                <w:color w:val="000000" w:themeColor="text1"/>
                <w:szCs w:val="20"/>
                <w:lang w:eastAsia="en-US"/>
              </w:rPr>
              <w:t>Vaktherapeutische</w:t>
            </w:r>
            <w:proofErr w:type="spellEnd"/>
            <w:r w:rsidRPr="00F13551">
              <w:rPr>
                <w:rFonts w:cs="Arial"/>
                <w:color w:val="000000" w:themeColor="text1"/>
                <w:szCs w:val="20"/>
                <w:lang w:eastAsia="en-US"/>
              </w:rPr>
              <w:t xml:space="preserve"> Beroepen aangesloten beroepsverenigingen (</w:t>
            </w:r>
            <w:proofErr w:type="spellStart"/>
            <w:r w:rsidRPr="00F13551">
              <w:rPr>
                <w:rFonts w:cs="Arial"/>
                <w:color w:val="000000" w:themeColor="text1"/>
                <w:szCs w:val="20"/>
                <w:lang w:eastAsia="en-US"/>
              </w:rPr>
              <w:t>NVDT</w:t>
            </w:r>
            <w:proofErr w:type="spellEnd"/>
            <w:r w:rsidRPr="00F13551">
              <w:rPr>
                <w:rFonts w:cs="Arial"/>
                <w:color w:val="000000" w:themeColor="text1"/>
                <w:szCs w:val="20"/>
                <w:lang w:eastAsia="en-US"/>
              </w:rPr>
              <w:t xml:space="preserve">, </w:t>
            </w:r>
            <w:proofErr w:type="spellStart"/>
            <w:r w:rsidRPr="00F13551">
              <w:rPr>
                <w:rFonts w:cs="Arial"/>
                <w:color w:val="000000" w:themeColor="text1"/>
                <w:szCs w:val="20"/>
                <w:lang w:eastAsia="en-US"/>
              </w:rPr>
              <w:t>NVBT</w:t>
            </w:r>
            <w:proofErr w:type="spellEnd"/>
            <w:r w:rsidRPr="00F13551">
              <w:rPr>
                <w:rFonts w:cs="Arial"/>
                <w:color w:val="000000" w:themeColor="text1"/>
                <w:szCs w:val="20"/>
                <w:lang w:eastAsia="en-US"/>
              </w:rPr>
              <w:t xml:space="preserve">, </w:t>
            </w:r>
            <w:proofErr w:type="spellStart"/>
            <w:r w:rsidRPr="00F13551">
              <w:rPr>
                <w:rFonts w:cs="Arial"/>
                <w:color w:val="000000" w:themeColor="text1"/>
                <w:szCs w:val="20"/>
                <w:lang w:eastAsia="en-US"/>
              </w:rPr>
              <w:t>NVDaT</w:t>
            </w:r>
            <w:proofErr w:type="spellEnd"/>
            <w:r w:rsidRPr="00F13551">
              <w:rPr>
                <w:rFonts w:cs="Arial"/>
                <w:color w:val="000000" w:themeColor="text1"/>
                <w:szCs w:val="20"/>
                <w:lang w:eastAsia="en-US"/>
              </w:rPr>
              <w:t xml:space="preserve">, </w:t>
            </w:r>
            <w:proofErr w:type="spellStart"/>
            <w:r w:rsidRPr="00F13551">
              <w:rPr>
                <w:rFonts w:cs="Arial"/>
                <w:color w:val="000000" w:themeColor="text1"/>
                <w:szCs w:val="20"/>
                <w:lang w:eastAsia="en-US"/>
              </w:rPr>
              <w:t>NVvMt</w:t>
            </w:r>
            <w:proofErr w:type="spellEnd"/>
            <w:r w:rsidRPr="00F13551">
              <w:rPr>
                <w:rFonts w:cs="Arial"/>
                <w:color w:val="000000" w:themeColor="text1"/>
                <w:szCs w:val="20"/>
                <w:lang w:eastAsia="en-US"/>
              </w:rPr>
              <w:t xml:space="preserve">, </w:t>
            </w:r>
            <w:proofErr w:type="spellStart"/>
            <w:r w:rsidRPr="00F13551">
              <w:rPr>
                <w:rFonts w:cs="Arial"/>
                <w:color w:val="000000" w:themeColor="text1"/>
                <w:szCs w:val="20"/>
                <w:lang w:eastAsia="en-US"/>
              </w:rPr>
              <w:t>NVPMT</w:t>
            </w:r>
            <w:proofErr w:type="spellEnd"/>
            <w:r w:rsidRPr="00F13551">
              <w:rPr>
                <w:rFonts w:cs="Arial"/>
                <w:color w:val="000000" w:themeColor="text1"/>
                <w:szCs w:val="20"/>
                <w:lang w:eastAsia="en-US"/>
              </w:rPr>
              <w:t xml:space="preserve">, </w:t>
            </w:r>
            <w:proofErr w:type="spellStart"/>
            <w:r w:rsidRPr="00F13551">
              <w:rPr>
                <w:rFonts w:cs="Arial"/>
                <w:color w:val="000000" w:themeColor="text1"/>
                <w:szCs w:val="20"/>
                <w:lang w:eastAsia="en-US"/>
              </w:rPr>
              <w:t>NVPMKT</w:t>
            </w:r>
            <w:proofErr w:type="spellEnd"/>
            <w:r w:rsidRPr="00F13551">
              <w:rPr>
                <w:rFonts w:cs="Arial"/>
                <w:color w:val="000000" w:themeColor="text1"/>
                <w:szCs w:val="20"/>
                <w:lang w:eastAsia="en-US"/>
              </w:rPr>
              <w:t>, NVVS).</w:t>
            </w:r>
          </w:p>
        </w:tc>
      </w:tr>
      <w:tr w:rsidR="00AD5554" w:rsidRPr="00F13551" w14:paraId="0F3128D8" w14:textId="77777777" w:rsidTr="00E92197">
        <w:tc>
          <w:tcPr>
            <w:tcW w:w="1685" w:type="dxa"/>
            <w:shd w:val="clear" w:color="auto" w:fill="FFFFFF" w:themeFill="background1"/>
          </w:tcPr>
          <w:p w14:paraId="293F17B2" w14:textId="77777777" w:rsidR="00AD5554" w:rsidRPr="00F13551" w:rsidRDefault="00AD5554" w:rsidP="00E92197">
            <w:pPr>
              <w:pStyle w:val="BodytextRebel"/>
              <w:spacing w:after="0"/>
              <w:jc w:val="left"/>
              <w:rPr>
                <w:b/>
                <w:bCs/>
              </w:rPr>
            </w:pPr>
            <w:r w:rsidRPr="00F13551">
              <w:rPr>
                <w:b/>
                <w:bCs/>
              </w:rPr>
              <w:t xml:space="preserve">Bekostiging &amp; </w:t>
            </w:r>
            <w:proofErr w:type="spellStart"/>
            <w:r w:rsidRPr="00F13551">
              <w:rPr>
                <w:b/>
                <w:bCs/>
              </w:rPr>
              <w:t>beprijzing</w:t>
            </w:r>
            <w:proofErr w:type="spellEnd"/>
            <w:r w:rsidRPr="00F13551">
              <w:rPr>
                <w:b/>
                <w:bCs/>
              </w:rPr>
              <w:t xml:space="preserve"> </w:t>
            </w:r>
          </w:p>
        </w:tc>
        <w:tc>
          <w:tcPr>
            <w:tcW w:w="7402" w:type="dxa"/>
          </w:tcPr>
          <w:p w14:paraId="747CD3A3" w14:textId="77777777" w:rsidR="00AD5554" w:rsidRPr="00F13551" w:rsidRDefault="00AD5554" w:rsidP="00E92197">
            <w:pPr>
              <w:spacing w:line="280" w:lineRule="atLeast"/>
              <w:jc w:val="both"/>
              <w:rPr>
                <w:rFonts w:ascii="Ebrima" w:hAnsi="Ebrima" w:cs="Arial"/>
              </w:rPr>
            </w:pPr>
            <w:r w:rsidRPr="00F13551">
              <w:rPr>
                <w:rFonts w:ascii="Ebrima" w:hAnsi="Ebrima" w:cs="Arial"/>
                <w:u w:val="single"/>
              </w:rPr>
              <w:t>Tarief + onderbouwing</w:t>
            </w:r>
            <w:r w:rsidRPr="00F13551">
              <w:rPr>
                <w:rFonts w:ascii="Ebrima" w:hAnsi="Ebrima" w:cs="Arial"/>
              </w:rPr>
              <w:t xml:space="preserve">: € 79,73 per uur (een sessie duurt 60 minuten); gebaseerd op het </w:t>
            </w:r>
            <w:proofErr w:type="spellStart"/>
            <w:r w:rsidRPr="00F13551">
              <w:rPr>
                <w:rFonts w:ascii="Ebrima" w:hAnsi="Ebrima" w:cs="Arial"/>
              </w:rPr>
              <w:t>Vaktherapie</w:t>
            </w:r>
            <w:proofErr w:type="spellEnd"/>
            <w:r w:rsidRPr="00F13551">
              <w:rPr>
                <w:rFonts w:ascii="Ebrima" w:hAnsi="Ebrima" w:cs="Arial"/>
              </w:rPr>
              <w:t>-tarief dat in 2021 geldt in Noord-Midden Drenthe.</w:t>
            </w:r>
          </w:p>
          <w:p w14:paraId="73D01B75" w14:textId="77777777" w:rsidR="00AD5554" w:rsidRPr="00F13551" w:rsidRDefault="00AD5554" w:rsidP="00E92197">
            <w:pPr>
              <w:spacing w:line="280" w:lineRule="atLeast"/>
              <w:jc w:val="both"/>
              <w:rPr>
                <w:rFonts w:ascii="Ebrima" w:hAnsi="Ebrima" w:cs="Arial"/>
              </w:rPr>
            </w:pPr>
            <w:r w:rsidRPr="00F13551">
              <w:rPr>
                <w:rFonts w:ascii="Ebrima" w:hAnsi="Ebrima" w:cs="Arial"/>
                <w:u w:val="single"/>
              </w:rPr>
              <w:t>Beschikking</w:t>
            </w:r>
            <w:r w:rsidRPr="00F13551">
              <w:rPr>
                <w:rFonts w:ascii="Ebrima" w:hAnsi="Ebrima" w:cs="Arial"/>
              </w:rPr>
              <w:t>:</w:t>
            </w:r>
          </w:p>
          <w:p w14:paraId="11BA5277" w14:textId="77777777" w:rsidR="00AD5554" w:rsidRPr="00F13551" w:rsidRDefault="00AD5554" w:rsidP="00AD5554">
            <w:pPr>
              <w:pStyle w:val="Lijstalinea"/>
              <w:numPr>
                <w:ilvl w:val="0"/>
                <w:numId w:val="150"/>
              </w:numPr>
              <w:ind w:left="504"/>
              <w:jc w:val="both"/>
              <w:rPr>
                <w:rFonts w:cs="Arial"/>
                <w:color w:val="000000" w:themeColor="text1"/>
                <w:szCs w:val="20"/>
              </w:rPr>
            </w:pPr>
            <w:r w:rsidRPr="00F13551">
              <w:rPr>
                <w:rFonts w:cs="Arial"/>
                <w:color w:val="000000" w:themeColor="text1"/>
                <w:szCs w:val="20"/>
              </w:rPr>
              <w:t>Dit product wordt ingezet voor gemiddeld 1 sessie per week.</w:t>
            </w:r>
          </w:p>
          <w:p w14:paraId="33FA558E" w14:textId="77777777" w:rsidR="00AD5554" w:rsidRPr="00F13551" w:rsidRDefault="00AD5554" w:rsidP="00AD5554">
            <w:pPr>
              <w:pStyle w:val="Lijstalinea"/>
              <w:numPr>
                <w:ilvl w:val="0"/>
                <w:numId w:val="150"/>
              </w:numPr>
              <w:ind w:left="504"/>
              <w:jc w:val="both"/>
              <w:rPr>
                <w:rFonts w:cs="Arial"/>
                <w:color w:val="000000" w:themeColor="text1"/>
                <w:szCs w:val="20"/>
              </w:rPr>
            </w:pPr>
            <w:r w:rsidRPr="00F13551">
              <w:rPr>
                <w:rFonts w:cs="Arial"/>
                <w:color w:val="000000" w:themeColor="text1"/>
                <w:szCs w:val="20"/>
              </w:rPr>
              <w:t>Dit product wordt ingezet voor maximaal 20 sessies;</w:t>
            </w:r>
          </w:p>
          <w:p w14:paraId="25B0F683" w14:textId="77777777" w:rsidR="00AD5554" w:rsidRPr="00F13551" w:rsidRDefault="00AD5554" w:rsidP="00AD5554">
            <w:pPr>
              <w:pStyle w:val="Lijstalinea"/>
              <w:numPr>
                <w:ilvl w:val="0"/>
                <w:numId w:val="150"/>
              </w:numPr>
              <w:ind w:left="504"/>
              <w:jc w:val="both"/>
              <w:rPr>
                <w:rFonts w:cs="Arial"/>
                <w:color w:val="000000" w:themeColor="text1"/>
                <w:szCs w:val="20"/>
              </w:rPr>
            </w:pPr>
            <w:r w:rsidRPr="00F13551">
              <w:rPr>
                <w:rFonts w:cs="Arial"/>
                <w:color w:val="000000" w:themeColor="text1"/>
                <w:szCs w:val="20"/>
              </w:rPr>
              <w:t>Verlenging is eenmalig mogelijk in samenspraak met de jeugdarts of gemeentelijke verwijzer.</w:t>
            </w:r>
          </w:p>
          <w:p w14:paraId="10EDD5D6" w14:textId="77777777" w:rsidR="00AD5554" w:rsidRPr="00F13551" w:rsidRDefault="00AD5554" w:rsidP="00E92197">
            <w:pPr>
              <w:pStyle w:val="BodytextRebel"/>
              <w:spacing w:after="0"/>
              <w:rPr>
                <w:color w:val="000000" w:themeColor="text1"/>
                <w:szCs w:val="20"/>
              </w:rPr>
            </w:pPr>
            <w:r w:rsidRPr="00F13551">
              <w:rPr>
                <w:color w:val="000000" w:themeColor="text1"/>
                <w:szCs w:val="20"/>
                <w:u w:val="single"/>
              </w:rPr>
              <w:t>N.B.</w:t>
            </w:r>
            <w:r w:rsidRPr="00F13551">
              <w:rPr>
                <w:color w:val="000000" w:themeColor="text1"/>
                <w:szCs w:val="20"/>
              </w:rPr>
              <w:t xml:space="preserve">: daar waar de aanvullende zorgverzekering voorziet in vergoeding van </w:t>
            </w:r>
            <w:proofErr w:type="spellStart"/>
            <w:r w:rsidRPr="00F13551">
              <w:rPr>
                <w:color w:val="000000" w:themeColor="text1"/>
                <w:szCs w:val="20"/>
              </w:rPr>
              <w:t>vaktherapie</w:t>
            </w:r>
            <w:proofErr w:type="spellEnd"/>
            <w:r w:rsidRPr="00F13551">
              <w:rPr>
                <w:color w:val="000000" w:themeColor="text1"/>
                <w:szCs w:val="20"/>
              </w:rPr>
              <w:t xml:space="preserve">, is dat voorliggend op de inzet vanuit de Jeugdwet. </w:t>
            </w:r>
          </w:p>
        </w:tc>
      </w:tr>
    </w:tbl>
    <w:p w14:paraId="1FD5EC8D" w14:textId="0E9BC62C" w:rsidR="009418D3" w:rsidRPr="00F13551" w:rsidRDefault="00F13551" w:rsidP="00F13551">
      <w:pPr>
        <w:pStyle w:val="Kop3"/>
        <w:rPr>
          <w:rFonts w:eastAsia="MS Mincho"/>
        </w:rPr>
      </w:pPr>
      <w:r>
        <w:rPr>
          <w:rFonts w:eastAsia="MS Mincho"/>
        </w:rPr>
        <w:t>5.4.3</w:t>
      </w:r>
      <w:r>
        <w:rPr>
          <w:rFonts w:eastAsia="MS Mincho"/>
        </w:rPr>
        <w:tab/>
      </w:r>
      <w:r w:rsidR="009418D3" w:rsidRPr="00F13551">
        <w:rPr>
          <w:rFonts w:eastAsia="MS Mincho"/>
        </w:rPr>
        <w:t>Productstructuur 4C</w:t>
      </w:r>
    </w:p>
    <w:tbl>
      <w:tblPr>
        <w:tblStyle w:val="Tabelraster"/>
        <w:tblW w:w="9087" w:type="dxa"/>
        <w:tblCellMar>
          <w:top w:w="72" w:type="dxa"/>
          <w:left w:w="72" w:type="dxa"/>
          <w:bottom w:w="72" w:type="dxa"/>
          <w:right w:w="72" w:type="dxa"/>
        </w:tblCellMar>
        <w:tblLook w:val="04A0" w:firstRow="1" w:lastRow="0" w:firstColumn="1" w:lastColumn="0" w:noHBand="0" w:noVBand="1"/>
      </w:tblPr>
      <w:tblGrid>
        <w:gridCol w:w="1690"/>
        <w:gridCol w:w="7397"/>
      </w:tblGrid>
      <w:tr w:rsidR="00AD5554" w:rsidRPr="00F13551" w14:paraId="58D27C55" w14:textId="77777777" w:rsidTr="00E92197">
        <w:tc>
          <w:tcPr>
            <w:tcW w:w="1685" w:type="dxa"/>
            <w:shd w:val="clear" w:color="auto" w:fill="FFFFFF" w:themeFill="background1"/>
          </w:tcPr>
          <w:p w14:paraId="3C0B6104" w14:textId="77777777" w:rsidR="00AD5554" w:rsidRPr="00F13551" w:rsidRDefault="00AD5554" w:rsidP="00E92197">
            <w:pPr>
              <w:pStyle w:val="BodytextRebel"/>
              <w:spacing w:after="0"/>
              <w:jc w:val="left"/>
              <w:rPr>
                <w:b/>
                <w:bCs/>
              </w:rPr>
            </w:pPr>
            <w:r w:rsidRPr="00F13551">
              <w:rPr>
                <w:b/>
                <w:bCs/>
              </w:rPr>
              <w:t>Naam</w:t>
            </w:r>
          </w:p>
        </w:tc>
        <w:tc>
          <w:tcPr>
            <w:tcW w:w="7402" w:type="dxa"/>
            <w:shd w:val="clear" w:color="auto" w:fill="1F497D" w:themeFill="text2"/>
          </w:tcPr>
          <w:p w14:paraId="1B95B1CB" w14:textId="77777777" w:rsidR="00AD5554" w:rsidRPr="00F13551" w:rsidRDefault="00AD5554" w:rsidP="00E92197">
            <w:pPr>
              <w:pStyle w:val="BodytextRebel"/>
              <w:spacing w:after="0"/>
              <w:rPr>
                <w:b/>
                <w:bCs/>
                <w:color w:val="EEECE1" w:themeColor="background2"/>
              </w:rPr>
            </w:pPr>
            <w:proofErr w:type="spellStart"/>
            <w:r w:rsidRPr="00F13551">
              <w:rPr>
                <w:b/>
                <w:bCs/>
                <w:color w:val="EEECE1" w:themeColor="background2"/>
              </w:rPr>
              <w:t>FACT</w:t>
            </w:r>
            <w:proofErr w:type="spellEnd"/>
            <w:r w:rsidRPr="00F13551">
              <w:rPr>
                <w:b/>
                <w:bCs/>
                <w:color w:val="EEECE1" w:themeColor="background2"/>
              </w:rPr>
              <w:t xml:space="preserve"> </w:t>
            </w:r>
          </w:p>
        </w:tc>
      </w:tr>
      <w:tr w:rsidR="00AD5554" w:rsidRPr="00F13551" w14:paraId="53C113FD" w14:textId="77777777" w:rsidTr="00E92197">
        <w:tc>
          <w:tcPr>
            <w:tcW w:w="1685" w:type="dxa"/>
            <w:shd w:val="clear" w:color="auto" w:fill="FFFFFF" w:themeFill="background1"/>
          </w:tcPr>
          <w:p w14:paraId="1DF89C94" w14:textId="77777777" w:rsidR="00AD5554" w:rsidRPr="00F13551" w:rsidRDefault="00AD5554" w:rsidP="00E92197">
            <w:pPr>
              <w:pStyle w:val="BodytextRebel"/>
              <w:spacing w:after="0"/>
              <w:jc w:val="left"/>
              <w:rPr>
                <w:b/>
                <w:bCs/>
              </w:rPr>
            </w:pPr>
            <w:r w:rsidRPr="00F13551">
              <w:rPr>
                <w:b/>
                <w:bCs/>
              </w:rPr>
              <w:t>Beschrijving</w:t>
            </w:r>
          </w:p>
        </w:tc>
        <w:tc>
          <w:tcPr>
            <w:tcW w:w="7402" w:type="dxa"/>
          </w:tcPr>
          <w:p w14:paraId="659B891E" w14:textId="77777777" w:rsidR="00AD5554" w:rsidRPr="00F13551" w:rsidRDefault="00AD5554" w:rsidP="00E92197">
            <w:pPr>
              <w:pStyle w:val="BodytextRebel"/>
              <w:spacing w:after="0"/>
              <w:rPr>
                <w:b/>
                <w:bCs/>
                <w:color w:val="000000" w:themeColor="text1"/>
              </w:rPr>
            </w:pPr>
            <w:r w:rsidRPr="00F13551">
              <w:rPr>
                <w:b/>
                <w:bCs/>
                <w:color w:val="000000" w:themeColor="text1"/>
              </w:rPr>
              <w:t xml:space="preserve">Doelgroep </w:t>
            </w:r>
          </w:p>
          <w:p w14:paraId="1AE83C50" w14:textId="77777777" w:rsidR="00AD5554" w:rsidRPr="00F13551" w:rsidRDefault="00AD5554" w:rsidP="00AD5554">
            <w:pPr>
              <w:pStyle w:val="BodytextRebel"/>
              <w:numPr>
                <w:ilvl w:val="0"/>
                <w:numId w:val="137"/>
              </w:numPr>
              <w:spacing w:after="0"/>
              <w:ind w:left="504"/>
              <w:rPr>
                <w:color w:val="000000" w:themeColor="text1"/>
              </w:rPr>
            </w:pPr>
            <w:r w:rsidRPr="00F13551">
              <w:rPr>
                <w:color w:val="000000" w:themeColor="text1"/>
              </w:rPr>
              <w:t>Jongeren (12 tot 18 jaar) en hun gezinnen die zijn vastgelopen op meerdere levensgebieden, die onvoldoende aansluiting hebben bij de reguliere hulpverlening;</w:t>
            </w:r>
          </w:p>
          <w:p w14:paraId="5A5E7891" w14:textId="77777777" w:rsidR="00AD5554" w:rsidRPr="00F13551" w:rsidRDefault="00AD5554" w:rsidP="00AD5554">
            <w:pPr>
              <w:pStyle w:val="BodytextRebel"/>
              <w:numPr>
                <w:ilvl w:val="0"/>
                <w:numId w:val="137"/>
              </w:numPr>
              <w:spacing w:after="0"/>
              <w:ind w:left="504"/>
              <w:rPr>
                <w:color w:val="000000" w:themeColor="text1"/>
              </w:rPr>
            </w:pPr>
            <w:r w:rsidRPr="00F13551">
              <w:rPr>
                <w:color w:val="000000" w:themeColor="text1"/>
              </w:rPr>
              <w:t>waarbij sprake is van complexe psychische problemen, al dan niet in combinatie met een verstandelijke beperking;</w:t>
            </w:r>
          </w:p>
          <w:p w14:paraId="754432A8" w14:textId="77777777" w:rsidR="00AD5554" w:rsidRPr="00F13551" w:rsidRDefault="00AD5554" w:rsidP="00AD5554">
            <w:pPr>
              <w:pStyle w:val="BodytextRebel"/>
              <w:numPr>
                <w:ilvl w:val="0"/>
                <w:numId w:val="137"/>
              </w:numPr>
              <w:spacing w:after="0"/>
              <w:ind w:left="504"/>
              <w:rPr>
                <w:color w:val="000000" w:themeColor="text1"/>
              </w:rPr>
            </w:pPr>
            <w:r w:rsidRPr="00F13551">
              <w:rPr>
                <w:color w:val="000000" w:themeColor="text1"/>
              </w:rPr>
              <w:t>er kan sprake zijn van verslavingsgevoeligheid, het vertonen van agressief en (dreigend) crimineel gedrag;</w:t>
            </w:r>
          </w:p>
          <w:p w14:paraId="54584B05" w14:textId="77777777" w:rsidR="00AD5554" w:rsidRPr="00F13551" w:rsidRDefault="00AD5554" w:rsidP="00AD5554">
            <w:pPr>
              <w:pStyle w:val="BodytextRebel"/>
              <w:numPr>
                <w:ilvl w:val="0"/>
                <w:numId w:val="137"/>
              </w:numPr>
              <w:spacing w:after="0"/>
              <w:ind w:left="504"/>
              <w:rPr>
                <w:color w:val="000000" w:themeColor="text1"/>
              </w:rPr>
            </w:pPr>
            <w:proofErr w:type="spellStart"/>
            <w:r w:rsidRPr="00F13551">
              <w:rPr>
                <w:color w:val="000000" w:themeColor="text1"/>
              </w:rPr>
              <w:t>multiproblematiek</w:t>
            </w:r>
            <w:proofErr w:type="spellEnd"/>
            <w:r w:rsidRPr="00F13551">
              <w:rPr>
                <w:color w:val="000000" w:themeColor="text1"/>
              </w:rPr>
              <w:t xml:space="preserve"> in het gezin, met een verstoorde draagkracht/draaglast, met een hoog risico op dat de situatie in een crisis uitmondt als geen passende zorg wordt ingezet;</w:t>
            </w:r>
          </w:p>
          <w:p w14:paraId="5A42DF8C" w14:textId="77777777" w:rsidR="00AD5554" w:rsidRPr="00F13551" w:rsidRDefault="00AD5554" w:rsidP="00AD5554">
            <w:pPr>
              <w:pStyle w:val="BodytextRebel"/>
              <w:numPr>
                <w:ilvl w:val="0"/>
                <w:numId w:val="137"/>
              </w:numPr>
              <w:spacing w:after="0"/>
              <w:ind w:left="504"/>
              <w:rPr>
                <w:color w:val="000000" w:themeColor="text1"/>
              </w:rPr>
            </w:pPr>
            <w:r w:rsidRPr="00F13551">
              <w:rPr>
                <w:color w:val="000000" w:themeColor="text1"/>
              </w:rPr>
              <w:t>Er kan sprake zijn van zorg-mijdend gedrag.</w:t>
            </w:r>
          </w:p>
          <w:p w14:paraId="5286EACE" w14:textId="77777777" w:rsidR="00AD5554" w:rsidRPr="00F13551" w:rsidRDefault="00AD5554" w:rsidP="00E92197">
            <w:pPr>
              <w:pStyle w:val="BodytextboldRebel"/>
              <w:jc w:val="both"/>
              <w:rPr>
                <w:color w:val="000000" w:themeColor="text1"/>
              </w:rPr>
            </w:pPr>
            <w:r w:rsidRPr="00F13551">
              <w:rPr>
                <w:color w:val="000000" w:themeColor="text1"/>
              </w:rPr>
              <w:t xml:space="preserve">Doel </w:t>
            </w:r>
          </w:p>
          <w:p w14:paraId="1CEABEB9" w14:textId="77777777" w:rsidR="00AD5554" w:rsidRPr="00F13551" w:rsidRDefault="00AD5554" w:rsidP="00AD5554">
            <w:pPr>
              <w:pStyle w:val="BodytextRebel"/>
              <w:numPr>
                <w:ilvl w:val="0"/>
                <w:numId w:val="157"/>
              </w:numPr>
              <w:spacing w:after="0"/>
              <w:ind w:left="504"/>
              <w:rPr>
                <w:color w:val="000000" w:themeColor="text1"/>
              </w:rPr>
            </w:pPr>
            <w:r w:rsidRPr="00F13551">
              <w:rPr>
                <w:color w:val="000000" w:themeColor="text1"/>
              </w:rPr>
              <w:lastRenderedPageBreak/>
              <w:t>Stabiliseren, behandelen en begeleiden van een gezin naar reguliere zorg en een uithuisplaatsing voorkomen;</w:t>
            </w:r>
          </w:p>
          <w:p w14:paraId="74A38988" w14:textId="77777777" w:rsidR="00AD5554" w:rsidRPr="00F13551" w:rsidRDefault="00AD5554" w:rsidP="00AD5554">
            <w:pPr>
              <w:pStyle w:val="BodytextRebel"/>
              <w:numPr>
                <w:ilvl w:val="0"/>
                <w:numId w:val="157"/>
              </w:numPr>
              <w:spacing w:after="0"/>
              <w:ind w:left="504"/>
              <w:rPr>
                <w:color w:val="000000" w:themeColor="text1"/>
              </w:rPr>
            </w:pPr>
            <w:r w:rsidRPr="00F13551">
              <w:rPr>
                <w:color w:val="000000" w:themeColor="text1"/>
              </w:rPr>
              <w:t>Het ondersteunen en verbeteren van de situatie van de jeugdige op alle levensgebieden.</w:t>
            </w:r>
          </w:p>
          <w:p w14:paraId="40E02DCD" w14:textId="77777777" w:rsidR="00AD5554" w:rsidRPr="00F13551" w:rsidRDefault="00AD5554" w:rsidP="00E92197">
            <w:pPr>
              <w:pStyle w:val="BodytextboldRebel"/>
              <w:jc w:val="both"/>
              <w:rPr>
                <w:color w:val="000000" w:themeColor="text1"/>
              </w:rPr>
            </w:pPr>
            <w:r w:rsidRPr="00F13551">
              <w:rPr>
                <w:color w:val="000000" w:themeColor="text1"/>
              </w:rPr>
              <w:t xml:space="preserve">Aanpak </w:t>
            </w:r>
          </w:p>
          <w:p w14:paraId="7349F400" w14:textId="77777777" w:rsidR="00AD5554" w:rsidRPr="00F13551" w:rsidRDefault="00AD5554" w:rsidP="00E92197">
            <w:pPr>
              <w:pStyle w:val="BodytextRebel"/>
              <w:spacing w:after="0"/>
              <w:rPr>
                <w:color w:val="000000" w:themeColor="text1"/>
              </w:rPr>
            </w:pPr>
            <w:proofErr w:type="spellStart"/>
            <w:r w:rsidRPr="00F13551">
              <w:rPr>
                <w:color w:val="000000" w:themeColor="text1"/>
              </w:rPr>
              <w:t>FACT</w:t>
            </w:r>
            <w:proofErr w:type="spellEnd"/>
            <w:r w:rsidRPr="00F13551">
              <w:rPr>
                <w:color w:val="000000" w:themeColor="text1"/>
              </w:rPr>
              <w:t xml:space="preserve"> staat voor: </w:t>
            </w:r>
          </w:p>
          <w:p w14:paraId="77229EBB" w14:textId="77777777" w:rsidR="00AD5554" w:rsidRPr="00F13551" w:rsidRDefault="00AD5554" w:rsidP="00AD5554">
            <w:pPr>
              <w:pStyle w:val="BodytextRebel"/>
              <w:numPr>
                <w:ilvl w:val="0"/>
                <w:numId w:val="138"/>
              </w:numPr>
              <w:spacing w:after="0"/>
              <w:ind w:left="504"/>
              <w:rPr>
                <w:color w:val="000000" w:themeColor="text1"/>
              </w:rPr>
            </w:pPr>
            <w:proofErr w:type="spellStart"/>
            <w:r w:rsidRPr="00F13551">
              <w:rPr>
                <w:color w:val="000000" w:themeColor="text1"/>
              </w:rPr>
              <w:t>Flexible</w:t>
            </w:r>
            <w:proofErr w:type="spellEnd"/>
            <w:r w:rsidRPr="00F13551">
              <w:rPr>
                <w:color w:val="000000" w:themeColor="text1"/>
              </w:rPr>
              <w:t>: zo vaak als nodig is, op de plek die nodig is en zo intensief als nodig is;</w:t>
            </w:r>
          </w:p>
          <w:p w14:paraId="06305A28" w14:textId="77777777" w:rsidR="00AD5554" w:rsidRPr="00F13551" w:rsidRDefault="00AD5554" w:rsidP="00AD5554">
            <w:pPr>
              <w:pStyle w:val="BodytextRebel"/>
              <w:numPr>
                <w:ilvl w:val="0"/>
                <w:numId w:val="138"/>
              </w:numPr>
              <w:spacing w:after="0"/>
              <w:ind w:left="504"/>
              <w:rPr>
                <w:color w:val="000000" w:themeColor="text1"/>
              </w:rPr>
            </w:pPr>
            <w:proofErr w:type="spellStart"/>
            <w:r w:rsidRPr="00F13551">
              <w:rPr>
                <w:color w:val="000000" w:themeColor="text1"/>
              </w:rPr>
              <w:t>Assertive</w:t>
            </w:r>
            <w:proofErr w:type="spellEnd"/>
            <w:r w:rsidRPr="00F13551">
              <w:rPr>
                <w:color w:val="000000" w:themeColor="text1"/>
              </w:rPr>
              <w:t>: gevraagde maar soms ook ongevraagde hulp;</w:t>
            </w:r>
          </w:p>
          <w:p w14:paraId="07FF6B81" w14:textId="77777777" w:rsidR="00AD5554" w:rsidRPr="00F13551" w:rsidRDefault="00AD5554" w:rsidP="00AD5554">
            <w:pPr>
              <w:pStyle w:val="BodytextRebel"/>
              <w:numPr>
                <w:ilvl w:val="0"/>
                <w:numId w:val="138"/>
              </w:numPr>
              <w:spacing w:after="0"/>
              <w:ind w:left="504"/>
              <w:rPr>
                <w:color w:val="000000" w:themeColor="text1"/>
              </w:rPr>
            </w:pPr>
            <w:r w:rsidRPr="00F13551">
              <w:rPr>
                <w:color w:val="000000" w:themeColor="text1"/>
              </w:rPr>
              <w:t>Community: hulp in de eigen omgeving en mét mensen uit het netwerk;</w:t>
            </w:r>
          </w:p>
          <w:p w14:paraId="6CCBE577" w14:textId="77777777" w:rsidR="00AD5554" w:rsidRPr="00F13551" w:rsidRDefault="00AD5554" w:rsidP="00AD5554">
            <w:pPr>
              <w:pStyle w:val="BodytextRebel"/>
              <w:numPr>
                <w:ilvl w:val="0"/>
                <w:numId w:val="138"/>
              </w:numPr>
              <w:spacing w:after="0"/>
              <w:ind w:left="504"/>
              <w:rPr>
                <w:color w:val="000000" w:themeColor="text1"/>
              </w:rPr>
            </w:pPr>
            <w:r w:rsidRPr="00F13551">
              <w:rPr>
                <w:color w:val="000000" w:themeColor="text1"/>
              </w:rPr>
              <w:t>Treatment: behandeling en begeleiding totdat de jongere en zijn/haar gezin weer verder kan.</w:t>
            </w:r>
          </w:p>
          <w:p w14:paraId="652EE982" w14:textId="77777777" w:rsidR="00AD5554" w:rsidRPr="00F13551" w:rsidRDefault="00AD5554" w:rsidP="00E92197">
            <w:pPr>
              <w:pStyle w:val="BodytextRebel"/>
              <w:spacing w:after="0"/>
              <w:rPr>
                <w:color w:val="000000" w:themeColor="text1"/>
              </w:rPr>
            </w:pPr>
            <w:proofErr w:type="spellStart"/>
            <w:r w:rsidRPr="00F13551">
              <w:rPr>
                <w:color w:val="000000" w:themeColor="text1"/>
              </w:rPr>
              <w:t>FACT</w:t>
            </w:r>
            <w:proofErr w:type="spellEnd"/>
            <w:r w:rsidRPr="00F13551">
              <w:rPr>
                <w:color w:val="000000" w:themeColor="text1"/>
              </w:rPr>
              <w:t xml:space="preserve">-teams bieden zorg op maat door samenwerking met partijen in het netwerk van de jeugdige, waaronder onderwijs en politie. Door snel de benodigde hulp op de juiste tijd en plaats in te zetten, kan in de toekomst opname en langdurige zorgafhankelijkheid voorkomen worden. Soms is een time out opname nodig. Dit maakt integraal deel uit van het behandeltraject. </w:t>
            </w:r>
          </w:p>
        </w:tc>
      </w:tr>
      <w:tr w:rsidR="00AD5554" w:rsidRPr="00F13551" w14:paraId="7D80633F" w14:textId="77777777" w:rsidTr="00E92197">
        <w:tc>
          <w:tcPr>
            <w:tcW w:w="1685" w:type="dxa"/>
            <w:shd w:val="clear" w:color="auto" w:fill="FFFFFF" w:themeFill="background1"/>
          </w:tcPr>
          <w:p w14:paraId="3128C31A" w14:textId="77777777" w:rsidR="00AD5554" w:rsidRPr="00F13551" w:rsidRDefault="00AD5554" w:rsidP="00E92197">
            <w:pPr>
              <w:pStyle w:val="BodytextRebel"/>
              <w:spacing w:after="0"/>
              <w:jc w:val="left"/>
              <w:rPr>
                <w:b/>
                <w:bCs/>
              </w:rPr>
            </w:pPr>
            <w:r w:rsidRPr="00F13551">
              <w:rPr>
                <w:b/>
                <w:bCs/>
              </w:rPr>
              <w:lastRenderedPageBreak/>
              <w:t xml:space="preserve">Kwaliteits- en uitvoeringseisen </w:t>
            </w:r>
          </w:p>
        </w:tc>
        <w:tc>
          <w:tcPr>
            <w:tcW w:w="7402" w:type="dxa"/>
          </w:tcPr>
          <w:p w14:paraId="03D18F65" w14:textId="77777777" w:rsidR="00AD5554" w:rsidRPr="00F13551" w:rsidRDefault="00AD5554" w:rsidP="00440A04">
            <w:pPr>
              <w:pStyle w:val="BodytextRebel"/>
              <w:numPr>
                <w:ilvl w:val="0"/>
                <w:numId w:val="166"/>
              </w:numPr>
              <w:spacing w:after="0"/>
              <w:ind w:left="504"/>
              <w:rPr>
                <w:color w:val="000000" w:themeColor="text1"/>
              </w:rPr>
            </w:pPr>
            <w:proofErr w:type="spellStart"/>
            <w:r w:rsidRPr="00F13551">
              <w:rPr>
                <w:color w:val="000000" w:themeColor="text1"/>
              </w:rPr>
              <w:t>FACT</w:t>
            </w:r>
            <w:proofErr w:type="spellEnd"/>
            <w:r w:rsidRPr="00F13551">
              <w:rPr>
                <w:color w:val="000000" w:themeColor="text1"/>
              </w:rPr>
              <w:t xml:space="preserve"> teams zijn multidisciplinair samengesteld; </w:t>
            </w:r>
            <w:proofErr w:type="spellStart"/>
            <w:r w:rsidRPr="00F13551">
              <w:rPr>
                <w:color w:val="000000" w:themeColor="text1"/>
              </w:rPr>
              <w:t>GZ</w:t>
            </w:r>
            <w:proofErr w:type="spellEnd"/>
            <w:r w:rsidRPr="00F13551">
              <w:rPr>
                <w:color w:val="000000" w:themeColor="text1"/>
              </w:rPr>
              <w:t xml:space="preserve">-psycholoog of gedragswetenschapper, systeemtherapeut, (kinder- en jeugd)psychiater, sociaal psychiatrisch verpleegkundige, intensief ambulant gezinsbegeleider en een ervaringsdeskundige. Bij specifieke hulpvragen wordt samengewerkt met specialisten in de GGZ en verslavingszorg. </w:t>
            </w:r>
          </w:p>
          <w:p w14:paraId="1976CC18" w14:textId="77777777" w:rsidR="00AD5554" w:rsidRPr="00F13551" w:rsidRDefault="00AD5554" w:rsidP="00440A04">
            <w:pPr>
              <w:pStyle w:val="BodytextRebel"/>
              <w:numPr>
                <w:ilvl w:val="0"/>
                <w:numId w:val="166"/>
              </w:numPr>
              <w:spacing w:after="0"/>
              <w:ind w:left="504"/>
              <w:rPr>
                <w:color w:val="000000" w:themeColor="text1"/>
              </w:rPr>
            </w:pPr>
            <w:r w:rsidRPr="00F13551">
              <w:rPr>
                <w:color w:val="000000" w:themeColor="text1"/>
              </w:rPr>
              <w:t xml:space="preserve">Het </w:t>
            </w:r>
            <w:proofErr w:type="spellStart"/>
            <w:r w:rsidRPr="00F13551">
              <w:rPr>
                <w:color w:val="000000" w:themeColor="text1"/>
              </w:rPr>
              <w:t>FACT</w:t>
            </w:r>
            <w:proofErr w:type="spellEnd"/>
            <w:r w:rsidRPr="00F13551">
              <w:rPr>
                <w:color w:val="000000" w:themeColor="text1"/>
              </w:rPr>
              <w:t xml:space="preserve"> team is gecertificeerd. Aantoonbaar middels een </w:t>
            </w:r>
            <w:proofErr w:type="spellStart"/>
            <w:r w:rsidRPr="00F13551">
              <w:rPr>
                <w:color w:val="000000" w:themeColor="text1"/>
              </w:rPr>
              <w:t>CCAF</w:t>
            </w:r>
            <w:proofErr w:type="spellEnd"/>
            <w:r w:rsidRPr="00F13551">
              <w:rPr>
                <w:color w:val="000000" w:themeColor="text1"/>
              </w:rPr>
              <w:t xml:space="preserve"> keurmerk </w:t>
            </w:r>
          </w:p>
        </w:tc>
      </w:tr>
      <w:tr w:rsidR="00AD5554" w:rsidRPr="00F13551" w14:paraId="59DDF750" w14:textId="77777777" w:rsidTr="00E92197">
        <w:tc>
          <w:tcPr>
            <w:tcW w:w="1685" w:type="dxa"/>
            <w:shd w:val="clear" w:color="auto" w:fill="FFFFFF" w:themeFill="background1"/>
          </w:tcPr>
          <w:p w14:paraId="416C605F" w14:textId="77777777" w:rsidR="00AD5554" w:rsidRPr="00F13551" w:rsidRDefault="00AD5554" w:rsidP="00E92197">
            <w:pPr>
              <w:pStyle w:val="BodytextRebel"/>
              <w:spacing w:after="0"/>
              <w:jc w:val="left"/>
              <w:rPr>
                <w:b/>
                <w:bCs/>
              </w:rPr>
            </w:pPr>
            <w:r w:rsidRPr="00F13551">
              <w:rPr>
                <w:b/>
                <w:bCs/>
              </w:rPr>
              <w:t xml:space="preserve">Bekostiging &amp; </w:t>
            </w:r>
            <w:proofErr w:type="spellStart"/>
            <w:r w:rsidRPr="00F13551">
              <w:rPr>
                <w:b/>
                <w:bCs/>
              </w:rPr>
              <w:t>beprijzing</w:t>
            </w:r>
            <w:proofErr w:type="spellEnd"/>
            <w:r w:rsidRPr="00F13551">
              <w:rPr>
                <w:b/>
                <w:bCs/>
              </w:rPr>
              <w:t xml:space="preserve"> </w:t>
            </w:r>
          </w:p>
        </w:tc>
        <w:tc>
          <w:tcPr>
            <w:tcW w:w="7402" w:type="dxa"/>
          </w:tcPr>
          <w:p w14:paraId="75B9F958" w14:textId="77777777" w:rsidR="00AD5554" w:rsidRPr="00F13551" w:rsidRDefault="00AD5554" w:rsidP="00E92197">
            <w:pPr>
              <w:pStyle w:val="BodytextRebel"/>
              <w:spacing w:after="0"/>
              <w:rPr>
                <w:color w:val="000000" w:themeColor="text1"/>
              </w:rPr>
            </w:pPr>
            <w:r w:rsidRPr="00F13551">
              <w:rPr>
                <w:color w:val="000000" w:themeColor="text1"/>
                <w:u w:val="single"/>
              </w:rPr>
              <w:t>Tarief + onderbouwing</w:t>
            </w:r>
            <w:r w:rsidRPr="00F13551">
              <w:rPr>
                <w:color w:val="000000" w:themeColor="text1"/>
              </w:rPr>
              <w:t xml:space="preserve">: € 20.000,- per traject all-in, dus incl. inzet time out plaatsing indien nodig. Gebaseerd op het huidige product ’32.201 behandeling individueel 24 uurs ambulant’ plus indexatie </w:t>
            </w:r>
            <w:r w:rsidRPr="00F13551">
              <w:t xml:space="preserve">(combinatie van </w:t>
            </w:r>
            <w:proofErr w:type="spellStart"/>
            <w:r w:rsidRPr="00F13551">
              <w:t>OVA</w:t>
            </w:r>
            <w:proofErr w:type="spellEnd"/>
            <w:r w:rsidRPr="00F13551">
              <w:t xml:space="preserve"> en PPC, zie </w:t>
            </w:r>
            <w:proofErr w:type="spellStart"/>
            <w:r w:rsidRPr="00F13551">
              <w:t>NZa</w:t>
            </w:r>
            <w:proofErr w:type="spellEnd"/>
            <w:r w:rsidRPr="00F13551">
              <w:t xml:space="preserve">-website, voorlopig vastgesteld voor 2021 op gewogen gemiddeld 3,09%). </w:t>
            </w:r>
          </w:p>
          <w:p w14:paraId="7A9FA731" w14:textId="77777777" w:rsidR="00AD5554" w:rsidRPr="00F13551" w:rsidRDefault="00AD5554" w:rsidP="00E92197">
            <w:pPr>
              <w:pStyle w:val="BodytextRebel"/>
              <w:spacing w:after="0"/>
              <w:rPr>
                <w:color w:val="000000" w:themeColor="text1"/>
              </w:rPr>
            </w:pPr>
            <w:r w:rsidRPr="00F13551">
              <w:rPr>
                <w:color w:val="000000" w:themeColor="text1"/>
                <w:u w:val="single"/>
              </w:rPr>
              <w:t>Beschikking</w:t>
            </w:r>
            <w:r w:rsidRPr="00F13551">
              <w:rPr>
                <w:color w:val="000000" w:themeColor="text1"/>
              </w:rPr>
              <w:t xml:space="preserve">: maximaal 6 uur </w:t>
            </w:r>
            <w:r w:rsidRPr="00F13551">
              <w:t>Cliëntgebonden tijd</w:t>
            </w:r>
            <w:r w:rsidRPr="00F13551">
              <w:rPr>
                <w:rStyle w:val="Voetnootmarkering"/>
                <w:b/>
                <w:bCs/>
                <w:vertAlign w:val="superscript"/>
              </w:rPr>
              <w:footnoteReference w:id="16"/>
            </w:r>
            <w:r w:rsidRPr="00F13551">
              <w:rPr>
                <w:color w:val="000000" w:themeColor="text1"/>
              </w:rPr>
              <w:t xml:space="preserve"> per gezin per week voor een periode van maximaal 6 maanden</w:t>
            </w:r>
          </w:p>
        </w:tc>
      </w:tr>
    </w:tbl>
    <w:p w14:paraId="3365A349" w14:textId="622650F5" w:rsidR="00AD5554" w:rsidRPr="00F13551" w:rsidRDefault="00AD5554" w:rsidP="00AD5554">
      <w:pPr>
        <w:pStyle w:val="BodytextRebel"/>
        <w:spacing w:after="0"/>
      </w:pPr>
    </w:p>
    <w:p w14:paraId="208FE620" w14:textId="362ED1E6" w:rsidR="009418D3" w:rsidRPr="00F13551" w:rsidRDefault="00F13551" w:rsidP="00F13551">
      <w:pPr>
        <w:pStyle w:val="Kop3"/>
        <w:rPr>
          <w:rFonts w:eastAsia="MS Mincho"/>
        </w:rPr>
      </w:pPr>
      <w:r>
        <w:rPr>
          <w:rFonts w:eastAsia="MS Mincho"/>
        </w:rPr>
        <w:t>5.4.4</w:t>
      </w:r>
      <w:r>
        <w:rPr>
          <w:rFonts w:eastAsia="MS Mincho"/>
        </w:rPr>
        <w:tab/>
      </w:r>
      <w:r w:rsidR="009418D3" w:rsidRPr="00F13551">
        <w:rPr>
          <w:rFonts w:eastAsia="MS Mincho"/>
        </w:rPr>
        <w:t>Productstructuur 4</w:t>
      </w:r>
      <w:r w:rsidR="009418D3" w:rsidRPr="00F13551">
        <w:rPr>
          <w:rFonts w:eastAsia="MS Mincho"/>
        </w:rPr>
        <w:t>D</w:t>
      </w:r>
    </w:p>
    <w:tbl>
      <w:tblPr>
        <w:tblStyle w:val="Tabelraster"/>
        <w:tblW w:w="0" w:type="auto"/>
        <w:tblCellMar>
          <w:top w:w="72" w:type="dxa"/>
          <w:left w:w="72" w:type="dxa"/>
          <w:bottom w:w="72" w:type="dxa"/>
          <w:right w:w="72" w:type="dxa"/>
        </w:tblCellMar>
        <w:tblLook w:val="04A0" w:firstRow="1" w:lastRow="0" w:firstColumn="1" w:lastColumn="0" w:noHBand="0" w:noVBand="1"/>
      </w:tblPr>
      <w:tblGrid>
        <w:gridCol w:w="1755"/>
        <w:gridCol w:w="7305"/>
      </w:tblGrid>
      <w:tr w:rsidR="00AD5554" w:rsidRPr="00F13551" w14:paraId="43B33C27" w14:textId="77777777" w:rsidTr="00E92197">
        <w:tc>
          <w:tcPr>
            <w:tcW w:w="1755" w:type="dxa"/>
            <w:shd w:val="clear" w:color="auto" w:fill="FFFFFF" w:themeFill="background1"/>
          </w:tcPr>
          <w:p w14:paraId="5D35FE96" w14:textId="77777777" w:rsidR="00AD5554" w:rsidRPr="00F13551" w:rsidRDefault="00AD5554" w:rsidP="00E92197">
            <w:pPr>
              <w:pStyle w:val="BodytextRebel"/>
              <w:spacing w:after="0"/>
              <w:jc w:val="left"/>
              <w:rPr>
                <w:b/>
                <w:bCs/>
              </w:rPr>
            </w:pPr>
            <w:r w:rsidRPr="00F13551">
              <w:rPr>
                <w:b/>
                <w:bCs/>
              </w:rPr>
              <w:t>Naam</w:t>
            </w:r>
          </w:p>
        </w:tc>
        <w:tc>
          <w:tcPr>
            <w:tcW w:w="7305" w:type="dxa"/>
            <w:shd w:val="clear" w:color="auto" w:fill="1F497D" w:themeFill="text2"/>
          </w:tcPr>
          <w:p w14:paraId="7B749CE0" w14:textId="77777777" w:rsidR="00AD5554" w:rsidRPr="00F13551" w:rsidRDefault="00AD5554" w:rsidP="00E92197">
            <w:pPr>
              <w:pStyle w:val="BodytextRebel"/>
              <w:spacing w:after="0"/>
              <w:rPr>
                <w:b/>
                <w:bCs/>
                <w:color w:val="EEECE1" w:themeColor="background2"/>
              </w:rPr>
            </w:pPr>
            <w:r w:rsidRPr="00F13551">
              <w:rPr>
                <w:b/>
                <w:bCs/>
                <w:color w:val="EEECE1" w:themeColor="background2"/>
              </w:rPr>
              <w:t>Multi Systeem Therapie (</w:t>
            </w:r>
            <w:proofErr w:type="spellStart"/>
            <w:r w:rsidRPr="00F13551">
              <w:rPr>
                <w:b/>
                <w:bCs/>
                <w:color w:val="EEECE1" w:themeColor="background2"/>
              </w:rPr>
              <w:t>MST</w:t>
            </w:r>
            <w:proofErr w:type="spellEnd"/>
            <w:r w:rsidRPr="00F13551">
              <w:rPr>
                <w:b/>
                <w:bCs/>
                <w:color w:val="EEECE1" w:themeColor="background2"/>
              </w:rPr>
              <w:t xml:space="preserve">) </w:t>
            </w:r>
          </w:p>
        </w:tc>
      </w:tr>
      <w:tr w:rsidR="00AD5554" w:rsidRPr="00F13551" w14:paraId="011658D7" w14:textId="77777777" w:rsidTr="00E92197">
        <w:tc>
          <w:tcPr>
            <w:tcW w:w="1755" w:type="dxa"/>
            <w:shd w:val="clear" w:color="auto" w:fill="FFFFFF" w:themeFill="background1"/>
          </w:tcPr>
          <w:p w14:paraId="4E178AE5" w14:textId="77777777" w:rsidR="00AD5554" w:rsidRPr="00F13551" w:rsidRDefault="00AD5554" w:rsidP="00E92197">
            <w:pPr>
              <w:pStyle w:val="BodytextRebel"/>
              <w:spacing w:after="0"/>
              <w:jc w:val="left"/>
              <w:rPr>
                <w:b/>
                <w:bCs/>
              </w:rPr>
            </w:pPr>
            <w:r w:rsidRPr="00F13551">
              <w:rPr>
                <w:b/>
                <w:bCs/>
              </w:rPr>
              <w:t>Beschrijving</w:t>
            </w:r>
          </w:p>
        </w:tc>
        <w:tc>
          <w:tcPr>
            <w:tcW w:w="7305" w:type="dxa"/>
          </w:tcPr>
          <w:p w14:paraId="78384E27" w14:textId="77777777" w:rsidR="00AD5554" w:rsidRPr="00F13551" w:rsidRDefault="00AD5554" w:rsidP="00E92197">
            <w:pPr>
              <w:pStyle w:val="BodytextRebel"/>
              <w:spacing w:after="0"/>
              <w:rPr>
                <w:b/>
                <w:bCs/>
                <w:color w:val="000000" w:themeColor="text1"/>
              </w:rPr>
            </w:pPr>
            <w:r w:rsidRPr="00F13551">
              <w:rPr>
                <w:b/>
                <w:bCs/>
                <w:color w:val="000000" w:themeColor="text1"/>
              </w:rPr>
              <w:t>Doelgroep</w:t>
            </w:r>
          </w:p>
          <w:p w14:paraId="231B1BA4" w14:textId="77777777" w:rsidR="00AD5554" w:rsidRPr="00F13551" w:rsidRDefault="00AD5554" w:rsidP="00AD5554">
            <w:pPr>
              <w:pStyle w:val="BodytextRebel"/>
              <w:numPr>
                <w:ilvl w:val="0"/>
                <w:numId w:val="143"/>
              </w:numPr>
              <w:spacing w:after="0"/>
              <w:ind w:left="504"/>
              <w:rPr>
                <w:color w:val="000000" w:themeColor="text1"/>
              </w:rPr>
            </w:pPr>
            <w:proofErr w:type="spellStart"/>
            <w:r w:rsidRPr="00F13551">
              <w:rPr>
                <w:color w:val="000000" w:themeColor="text1"/>
              </w:rPr>
              <w:lastRenderedPageBreak/>
              <w:t>MST</w:t>
            </w:r>
            <w:proofErr w:type="spellEnd"/>
            <w:r w:rsidRPr="00F13551">
              <w:rPr>
                <w:color w:val="000000" w:themeColor="text1"/>
              </w:rPr>
              <w:t xml:space="preserve"> is bestemd voor 12 tot 18-jarigen met ernstig antisociaal/ grensoverschrijdend gedrag (zoals agressie, spijbelen, plegen van delicten, weglopen, drugsgebruik en omgang met verkeerde vrienden) én hun ouder(s);</w:t>
            </w:r>
          </w:p>
          <w:p w14:paraId="62002497" w14:textId="77777777" w:rsidR="00AD5554" w:rsidRPr="00F13551" w:rsidRDefault="00AD5554" w:rsidP="00AD5554">
            <w:pPr>
              <w:pStyle w:val="BodytextRebel"/>
              <w:numPr>
                <w:ilvl w:val="0"/>
                <w:numId w:val="143"/>
              </w:numPr>
              <w:spacing w:after="0"/>
              <w:ind w:left="504"/>
              <w:rPr>
                <w:color w:val="000000" w:themeColor="text1"/>
              </w:rPr>
            </w:pPr>
            <w:r w:rsidRPr="00F13551">
              <w:rPr>
                <w:color w:val="000000" w:themeColor="text1"/>
              </w:rPr>
              <w:t xml:space="preserve">De problematiek doet zich op meerdere levensgebieden voor (gezin, school, vrienden, buurt) en is vaak dermate ernstig, dat een uithuisplaatsing dreigt. </w:t>
            </w:r>
            <w:proofErr w:type="spellStart"/>
            <w:r w:rsidRPr="00F13551">
              <w:rPr>
                <w:color w:val="000000" w:themeColor="text1"/>
              </w:rPr>
              <w:t>MST</w:t>
            </w:r>
            <w:proofErr w:type="spellEnd"/>
            <w:r w:rsidRPr="00F13551">
              <w:rPr>
                <w:color w:val="000000" w:themeColor="text1"/>
              </w:rPr>
              <w:t xml:space="preserve"> beoogt een dergelijke plaatsing te voorkomen;</w:t>
            </w:r>
          </w:p>
          <w:p w14:paraId="3A888FAB" w14:textId="77777777" w:rsidR="00AD5554" w:rsidRPr="00F13551" w:rsidRDefault="00AD5554" w:rsidP="00AD5554">
            <w:pPr>
              <w:pStyle w:val="BodytextRebel"/>
              <w:numPr>
                <w:ilvl w:val="0"/>
                <w:numId w:val="143"/>
              </w:numPr>
              <w:spacing w:after="0"/>
              <w:ind w:left="504"/>
              <w:rPr>
                <w:color w:val="000000" w:themeColor="text1"/>
              </w:rPr>
            </w:pPr>
            <w:r w:rsidRPr="00F13551">
              <w:rPr>
                <w:color w:val="000000" w:themeColor="text1"/>
              </w:rPr>
              <w:t xml:space="preserve">Het is voor </w:t>
            </w:r>
            <w:proofErr w:type="spellStart"/>
            <w:r w:rsidRPr="00F13551">
              <w:rPr>
                <w:color w:val="000000" w:themeColor="text1"/>
              </w:rPr>
              <w:t>MST</w:t>
            </w:r>
            <w:proofErr w:type="spellEnd"/>
            <w:r w:rsidRPr="00F13551">
              <w:rPr>
                <w:color w:val="000000" w:themeColor="text1"/>
              </w:rPr>
              <w:t xml:space="preserve"> niet nodig dat een jongere zelf gemotiveerd is om zijn of haar gedrag te veranderen;</w:t>
            </w:r>
          </w:p>
          <w:p w14:paraId="23FC72A8" w14:textId="77777777" w:rsidR="00AD5554" w:rsidRPr="00F13551" w:rsidRDefault="00AD5554" w:rsidP="00AD5554">
            <w:pPr>
              <w:pStyle w:val="BodytextRebel"/>
              <w:numPr>
                <w:ilvl w:val="0"/>
                <w:numId w:val="143"/>
              </w:numPr>
              <w:spacing w:after="0"/>
              <w:ind w:left="504"/>
              <w:rPr>
                <w:color w:val="000000" w:themeColor="text1"/>
              </w:rPr>
            </w:pPr>
            <w:r w:rsidRPr="00F13551">
              <w:rPr>
                <w:color w:val="000000" w:themeColor="text1"/>
              </w:rPr>
              <w:t xml:space="preserve">Contra-indicatie voor reguliere </w:t>
            </w:r>
            <w:proofErr w:type="spellStart"/>
            <w:r w:rsidRPr="00F13551">
              <w:rPr>
                <w:color w:val="000000" w:themeColor="text1"/>
              </w:rPr>
              <w:t>MST</w:t>
            </w:r>
            <w:proofErr w:type="spellEnd"/>
            <w:r w:rsidRPr="00F13551">
              <w:rPr>
                <w:color w:val="000000" w:themeColor="text1"/>
              </w:rPr>
              <w:t xml:space="preserve"> is seksueel grensoverschrijdend gedrag.</w:t>
            </w:r>
          </w:p>
          <w:p w14:paraId="26C76136" w14:textId="77777777" w:rsidR="00AD5554" w:rsidRPr="00F13551" w:rsidRDefault="00AD5554" w:rsidP="00E92197">
            <w:pPr>
              <w:pStyle w:val="BodytextboldRebel"/>
              <w:jc w:val="both"/>
              <w:rPr>
                <w:color w:val="000000" w:themeColor="text1"/>
              </w:rPr>
            </w:pPr>
            <w:r w:rsidRPr="00F13551">
              <w:rPr>
                <w:color w:val="000000" w:themeColor="text1"/>
              </w:rPr>
              <w:t>Doel</w:t>
            </w:r>
          </w:p>
          <w:p w14:paraId="49E927B6" w14:textId="77777777" w:rsidR="00AD5554" w:rsidRPr="00F13551" w:rsidRDefault="00AD5554" w:rsidP="00AD5554">
            <w:pPr>
              <w:pStyle w:val="BodytextRebel"/>
              <w:numPr>
                <w:ilvl w:val="0"/>
                <w:numId w:val="144"/>
              </w:numPr>
              <w:spacing w:after="0"/>
              <w:ind w:left="504"/>
              <w:rPr>
                <w:color w:val="000000" w:themeColor="text1"/>
              </w:rPr>
            </w:pPr>
            <w:r w:rsidRPr="00F13551">
              <w:rPr>
                <w:color w:val="000000" w:themeColor="text1"/>
              </w:rPr>
              <w:t xml:space="preserve">Het hoofddoel van </w:t>
            </w:r>
            <w:proofErr w:type="spellStart"/>
            <w:r w:rsidRPr="00F13551">
              <w:rPr>
                <w:color w:val="000000" w:themeColor="text1"/>
              </w:rPr>
              <w:t>MST</w:t>
            </w:r>
            <w:proofErr w:type="spellEnd"/>
            <w:r w:rsidRPr="00F13551">
              <w:rPr>
                <w:color w:val="000000" w:themeColor="text1"/>
              </w:rPr>
              <w:t xml:space="preserve"> is het terugdringen van de ernstige gedragsproblemen waarmee de jongere is aangemeld en zorgen dat het gezin en zijn omgeving in staat zijn eventuele toekomstige problemen zelfstandig het hoofd te bieden;</w:t>
            </w:r>
          </w:p>
          <w:p w14:paraId="10A55BD1" w14:textId="77777777" w:rsidR="00AD5554" w:rsidRPr="00F13551" w:rsidRDefault="00AD5554" w:rsidP="00AD5554">
            <w:pPr>
              <w:pStyle w:val="BodytextRebel"/>
              <w:numPr>
                <w:ilvl w:val="0"/>
                <w:numId w:val="144"/>
              </w:numPr>
              <w:spacing w:after="0"/>
              <w:ind w:left="504"/>
              <w:rPr>
                <w:color w:val="000000" w:themeColor="text1"/>
              </w:rPr>
            </w:pPr>
            <w:r w:rsidRPr="00F13551">
              <w:rPr>
                <w:color w:val="000000" w:themeColor="text1"/>
              </w:rPr>
              <w:t xml:space="preserve">De </w:t>
            </w:r>
            <w:proofErr w:type="spellStart"/>
            <w:r w:rsidRPr="00F13551">
              <w:rPr>
                <w:color w:val="000000" w:themeColor="text1"/>
              </w:rPr>
              <w:t>MST</w:t>
            </w:r>
            <w:proofErr w:type="spellEnd"/>
            <w:r w:rsidRPr="00F13551">
              <w:rPr>
                <w:color w:val="000000" w:themeColor="text1"/>
              </w:rPr>
              <w:t>-therapeut stelt bij aanvang van de behandeling samen met de ouders, jongere en verwijzer een behandelplan op met duidelijke doelen en meetbare uitkomsten;</w:t>
            </w:r>
          </w:p>
          <w:p w14:paraId="32C02D94" w14:textId="77777777" w:rsidR="00AD5554" w:rsidRPr="00F13551" w:rsidRDefault="00AD5554" w:rsidP="00AD5554">
            <w:pPr>
              <w:pStyle w:val="BodytextRebel"/>
              <w:numPr>
                <w:ilvl w:val="0"/>
                <w:numId w:val="144"/>
              </w:numPr>
              <w:spacing w:after="0"/>
              <w:ind w:left="504"/>
              <w:rPr>
                <w:color w:val="000000" w:themeColor="text1"/>
              </w:rPr>
            </w:pPr>
            <w:r w:rsidRPr="00F13551">
              <w:rPr>
                <w:color w:val="000000" w:themeColor="text1"/>
              </w:rPr>
              <w:t>Richt zich ook op terugkeer naar het onderwijs of richting werk.</w:t>
            </w:r>
          </w:p>
          <w:p w14:paraId="11A159A4" w14:textId="77777777" w:rsidR="00AD5554" w:rsidRPr="00F13551" w:rsidRDefault="00AD5554" w:rsidP="00E92197">
            <w:pPr>
              <w:pStyle w:val="BodytextboldRebel"/>
              <w:jc w:val="both"/>
              <w:rPr>
                <w:color w:val="000000" w:themeColor="text1"/>
              </w:rPr>
            </w:pPr>
            <w:r w:rsidRPr="00F13551">
              <w:rPr>
                <w:color w:val="000000" w:themeColor="text1"/>
              </w:rPr>
              <w:t xml:space="preserve">Aanpak </w:t>
            </w:r>
          </w:p>
          <w:p w14:paraId="75F89801" w14:textId="77777777" w:rsidR="00AD5554" w:rsidRPr="00F13551" w:rsidRDefault="00AD5554" w:rsidP="00AD5554">
            <w:pPr>
              <w:pStyle w:val="BodytextRebel"/>
              <w:numPr>
                <w:ilvl w:val="0"/>
                <w:numId w:val="145"/>
              </w:numPr>
              <w:spacing w:after="0"/>
              <w:ind w:left="504"/>
              <w:rPr>
                <w:color w:val="000000" w:themeColor="text1"/>
              </w:rPr>
            </w:pPr>
            <w:r w:rsidRPr="00F13551">
              <w:rPr>
                <w:color w:val="000000" w:themeColor="text1"/>
              </w:rPr>
              <w:t>De aanpak bestaat uit intensieve behandeling in de thuissituatie gedurende 3-5 maanden, met een inzet van 5-7 uur per week;</w:t>
            </w:r>
          </w:p>
          <w:p w14:paraId="5CEC5DBD" w14:textId="77777777" w:rsidR="00AD5554" w:rsidRPr="00F13551" w:rsidRDefault="00AD5554" w:rsidP="00AD5554">
            <w:pPr>
              <w:pStyle w:val="BodytextRebel"/>
              <w:numPr>
                <w:ilvl w:val="0"/>
                <w:numId w:val="145"/>
              </w:numPr>
              <w:spacing w:after="0"/>
              <w:ind w:left="504"/>
              <w:rPr>
                <w:color w:val="000000" w:themeColor="text1"/>
              </w:rPr>
            </w:pPr>
            <w:r w:rsidRPr="00F13551">
              <w:rPr>
                <w:color w:val="000000" w:themeColor="text1"/>
              </w:rPr>
              <w:t>Het gezin staat centraal en heeft 24 uur per dag, 7 dagen per week een therapeut ter beschikking;</w:t>
            </w:r>
          </w:p>
          <w:p w14:paraId="72D513C4" w14:textId="77777777" w:rsidR="00AD5554" w:rsidRPr="00F13551" w:rsidRDefault="00AD5554" w:rsidP="00AD5554">
            <w:pPr>
              <w:pStyle w:val="BodytextRebel"/>
              <w:numPr>
                <w:ilvl w:val="0"/>
                <w:numId w:val="145"/>
              </w:numPr>
              <w:spacing w:after="0"/>
              <w:ind w:left="504"/>
              <w:rPr>
                <w:color w:val="000000" w:themeColor="text1"/>
              </w:rPr>
            </w:pPr>
            <w:r w:rsidRPr="00F13551">
              <w:rPr>
                <w:color w:val="000000" w:themeColor="text1"/>
              </w:rPr>
              <w:t xml:space="preserve">Na het opstellen van het behandelplan wordt in alle systemen om de jongere heen gezocht naar de factoren die samenhangen met het probleemgedrag; </w:t>
            </w:r>
          </w:p>
          <w:p w14:paraId="73644CEC" w14:textId="77777777" w:rsidR="00AD5554" w:rsidRPr="00F13551" w:rsidRDefault="00AD5554" w:rsidP="00AD5554">
            <w:pPr>
              <w:pStyle w:val="BodytextRebel"/>
              <w:numPr>
                <w:ilvl w:val="0"/>
                <w:numId w:val="145"/>
              </w:numPr>
              <w:spacing w:after="0"/>
              <w:ind w:left="504"/>
              <w:rPr>
                <w:color w:val="000000" w:themeColor="text1"/>
              </w:rPr>
            </w:pPr>
            <w:r w:rsidRPr="00F13551">
              <w:rPr>
                <w:color w:val="000000" w:themeColor="text1"/>
              </w:rPr>
              <w:t xml:space="preserve">De behandeltechnieken en strategieën die tijdens </w:t>
            </w:r>
            <w:proofErr w:type="spellStart"/>
            <w:r w:rsidRPr="00F13551">
              <w:rPr>
                <w:color w:val="000000" w:themeColor="text1"/>
              </w:rPr>
              <w:t>MST</w:t>
            </w:r>
            <w:proofErr w:type="spellEnd"/>
            <w:r w:rsidRPr="00F13551">
              <w:rPr>
                <w:color w:val="000000" w:themeColor="text1"/>
              </w:rPr>
              <w:t xml:space="preserve"> ingezet worden zijn gericht op de jongere zelf, het gezin, de school, het contact met leeftijdsgenoten en de buurt;</w:t>
            </w:r>
          </w:p>
          <w:p w14:paraId="69E7EA59" w14:textId="77777777" w:rsidR="00AD5554" w:rsidRPr="00F13551" w:rsidRDefault="00AD5554" w:rsidP="00AD5554">
            <w:pPr>
              <w:pStyle w:val="BodytextRebel"/>
              <w:numPr>
                <w:ilvl w:val="0"/>
                <w:numId w:val="145"/>
              </w:numPr>
              <w:spacing w:after="0"/>
              <w:ind w:left="504"/>
              <w:rPr>
                <w:color w:val="000000" w:themeColor="text1"/>
                <w:lang w:val="en-US"/>
              </w:rPr>
            </w:pPr>
            <w:r w:rsidRPr="00F13551">
              <w:rPr>
                <w:color w:val="000000" w:themeColor="text1"/>
                <w:lang w:val="en-US"/>
              </w:rPr>
              <w:t xml:space="preserve">MST / MST </w:t>
            </w:r>
            <w:proofErr w:type="spellStart"/>
            <w:r w:rsidRPr="00F13551">
              <w:rPr>
                <w:color w:val="000000" w:themeColor="text1"/>
                <w:lang w:val="en-US"/>
              </w:rPr>
              <w:t>LVB</w:t>
            </w:r>
            <w:proofErr w:type="spellEnd"/>
            <w:r w:rsidRPr="00F13551">
              <w:rPr>
                <w:color w:val="000000" w:themeColor="text1"/>
                <w:lang w:val="en-US"/>
              </w:rPr>
              <w:t xml:space="preserve"> / MST </w:t>
            </w:r>
            <w:proofErr w:type="spellStart"/>
            <w:r w:rsidRPr="00F13551">
              <w:rPr>
                <w:color w:val="000000" w:themeColor="text1"/>
                <w:lang w:val="en-US"/>
              </w:rPr>
              <w:t>PSB</w:t>
            </w:r>
            <w:proofErr w:type="spellEnd"/>
            <w:r w:rsidRPr="00F13551">
              <w:rPr>
                <w:color w:val="000000" w:themeColor="text1"/>
                <w:lang w:val="en-US"/>
              </w:rPr>
              <w:t xml:space="preserve"> (</w:t>
            </w:r>
            <w:r w:rsidRPr="00F13551">
              <w:rPr>
                <w:i/>
                <w:iCs/>
                <w:color w:val="000000" w:themeColor="text1"/>
                <w:lang w:val="en-US"/>
              </w:rPr>
              <w:t xml:space="preserve">problem </w:t>
            </w:r>
            <w:proofErr w:type="spellStart"/>
            <w:r w:rsidRPr="00F13551">
              <w:rPr>
                <w:i/>
                <w:iCs/>
                <w:color w:val="000000" w:themeColor="text1"/>
                <w:lang w:val="en-US"/>
              </w:rPr>
              <w:t>seksual</w:t>
            </w:r>
            <w:proofErr w:type="spellEnd"/>
            <w:r w:rsidRPr="00F13551">
              <w:rPr>
                <w:i/>
                <w:iCs/>
                <w:color w:val="000000" w:themeColor="text1"/>
                <w:lang w:val="en-US"/>
              </w:rPr>
              <w:t xml:space="preserve"> behavior</w:t>
            </w:r>
            <w:r w:rsidRPr="00F13551">
              <w:rPr>
                <w:color w:val="000000" w:themeColor="text1"/>
                <w:lang w:val="en-US"/>
              </w:rPr>
              <w:t>).</w:t>
            </w:r>
          </w:p>
        </w:tc>
      </w:tr>
      <w:tr w:rsidR="00AD5554" w:rsidRPr="00F13551" w14:paraId="4B0CDF3C" w14:textId="77777777" w:rsidTr="00E92197">
        <w:tc>
          <w:tcPr>
            <w:tcW w:w="1755" w:type="dxa"/>
            <w:shd w:val="clear" w:color="auto" w:fill="FFFFFF" w:themeFill="background1"/>
          </w:tcPr>
          <w:p w14:paraId="515AD0EC" w14:textId="77777777" w:rsidR="00AD5554" w:rsidRPr="00F13551" w:rsidRDefault="00AD5554" w:rsidP="00E92197">
            <w:pPr>
              <w:pStyle w:val="BodytextRebel"/>
              <w:spacing w:after="0"/>
              <w:jc w:val="left"/>
              <w:rPr>
                <w:b/>
                <w:bCs/>
              </w:rPr>
            </w:pPr>
            <w:r w:rsidRPr="00F13551">
              <w:rPr>
                <w:b/>
                <w:bCs/>
              </w:rPr>
              <w:lastRenderedPageBreak/>
              <w:t xml:space="preserve">Kwaliteits- en uitvoeringseisen </w:t>
            </w:r>
          </w:p>
        </w:tc>
        <w:tc>
          <w:tcPr>
            <w:tcW w:w="7305" w:type="dxa"/>
          </w:tcPr>
          <w:p w14:paraId="240DDD02" w14:textId="77777777" w:rsidR="00AD5554" w:rsidRPr="00F13551" w:rsidRDefault="00AD5554" w:rsidP="00AD5554">
            <w:pPr>
              <w:pStyle w:val="Lijstalinea"/>
              <w:numPr>
                <w:ilvl w:val="0"/>
                <w:numId w:val="158"/>
              </w:numPr>
              <w:autoSpaceDE w:val="0"/>
              <w:autoSpaceDN w:val="0"/>
              <w:ind w:left="504"/>
              <w:jc w:val="both"/>
              <w:rPr>
                <w:color w:val="000000" w:themeColor="text1"/>
              </w:rPr>
            </w:pPr>
            <w:r w:rsidRPr="00F13551">
              <w:rPr>
                <w:color w:val="000000" w:themeColor="text1"/>
              </w:rPr>
              <w:t xml:space="preserve">Het </w:t>
            </w:r>
            <w:proofErr w:type="spellStart"/>
            <w:r w:rsidRPr="00F13551">
              <w:rPr>
                <w:color w:val="000000" w:themeColor="text1"/>
              </w:rPr>
              <w:t>evidence-based</w:t>
            </w:r>
            <w:proofErr w:type="spellEnd"/>
            <w:r w:rsidRPr="00F13551">
              <w:rPr>
                <w:color w:val="000000" w:themeColor="text1"/>
              </w:rPr>
              <w:t xml:space="preserve"> programma </w:t>
            </w:r>
            <w:proofErr w:type="spellStart"/>
            <w:r w:rsidRPr="00F13551">
              <w:rPr>
                <w:color w:val="000000" w:themeColor="text1"/>
              </w:rPr>
              <w:t>MST</w:t>
            </w:r>
            <w:proofErr w:type="spellEnd"/>
            <w:r w:rsidRPr="00F13551">
              <w:rPr>
                <w:color w:val="000000" w:themeColor="text1"/>
              </w:rPr>
              <w:t xml:space="preserve"> wordt enkel uitgevoerd door erkende </w:t>
            </w:r>
            <w:proofErr w:type="spellStart"/>
            <w:r w:rsidRPr="00F13551">
              <w:rPr>
                <w:color w:val="000000" w:themeColor="text1"/>
              </w:rPr>
              <w:t>MST</w:t>
            </w:r>
            <w:proofErr w:type="spellEnd"/>
            <w:r w:rsidRPr="00F13551">
              <w:rPr>
                <w:color w:val="000000" w:themeColor="text1"/>
              </w:rPr>
              <w:t xml:space="preserve">-teams, die voldoen aan de kwaliteitsstandaard van </w:t>
            </w:r>
            <w:proofErr w:type="spellStart"/>
            <w:r w:rsidRPr="00F13551">
              <w:rPr>
                <w:color w:val="000000" w:themeColor="text1"/>
              </w:rPr>
              <w:t>MST</w:t>
            </w:r>
            <w:proofErr w:type="spellEnd"/>
            <w:r w:rsidRPr="00F13551">
              <w:rPr>
                <w:color w:val="000000" w:themeColor="text1"/>
              </w:rPr>
              <w:t>-Nederland;</w:t>
            </w:r>
          </w:p>
          <w:p w14:paraId="42E44A8D" w14:textId="77777777" w:rsidR="00AD5554" w:rsidRPr="00F13551" w:rsidRDefault="00AD5554" w:rsidP="00AD5554">
            <w:pPr>
              <w:pStyle w:val="Lijstalinea"/>
              <w:numPr>
                <w:ilvl w:val="0"/>
                <w:numId w:val="158"/>
              </w:numPr>
              <w:autoSpaceDE w:val="0"/>
              <w:autoSpaceDN w:val="0"/>
              <w:ind w:left="504"/>
              <w:jc w:val="both"/>
              <w:rPr>
                <w:color w:val="000000" w:themeColor="text1"/>
              </w:rPr>
            </w:pPr>
            <w:r w:rsidRPr="00F13551">
              <w:rPr>
                <w:color w:val="000000" w:themeColor="text1"/>
              </w:rPr>
              <w:t>24/7 bereikbaarheid.</w:t>
            </w:r>
          </w:p>
        </w:tc>
      </w:tr>
      <w:tr w:rsidR="00AD5554" w:rsidRPr="00F13551" w14:paraId="7CFE9E88" w14:textId="77777777" w:rsidTr="00E92197">
        <w:tc>
          <w:tcPr>
            <w:tcW w:w="1755" w:type="dxa"/>
            <w:shd w:val="clear" w:color="auto" w:fill="FFFFFF" w:themeFill="background1"/>
          </w:tcPr>
          <w:p w14:paraId="47DCDCBC" w14:textId="77777777" w:rsidR="00AD5554" w:rsidRPr="00F13551" w:rsidRDefault="00AD5554" w:rsidP="00E92197">
            <w:pPr>
              <w:pStyle w:val="BodytextRebel"/>
              <w:spacing w:after="0"/>
              <w:jc w:val="left"/>
              <w:rPr>
                <w:b/>
                <w:bCs/>
              </w:rPr>
            </w:pPr>
            <w:r w:rsidRPr="00F13551">
              <w:rPr>
                <w:b/>
                <w:bCs/>
              </w:rPr>
              <w:t xml:space="preserve">Bekostiging &amp; </w:t>
            </w:r>
            <w:proofErr w:type="spellStart"/>
            <w:r w:rsidRPr="00F13551">
              <w:rPr>
                <w:b/>
                <w:bCs/>
              </w:rPr>
              <w:t>beprijzing</w:t>
            </w:r>
            <w:proofErr w:type="spellEnd"/>
            <w:r w:rsidRPr="00F13551">
              <w:rPr>
                <w:b/>
                <w:bCs/>
              </w:rPr>
              <w:t xml:space="preserve"> </w:t>
            </w:r>
          </w:p>
        </w:tc>
        <w:tc>
          <w:tcPr>
            <w:tcW w:w="7305" w:type="dxa"/>
          </w:tcPr>
          <w:p w14:paraId="7F0CED43" w14:textId="3FF23593" w:rsidR="00AD5554" w:rsidRPr="00F13551" w:rsidRDefault="00AD5554" w:rsidP="00E92197">
            <w:pPr>
              <w:pStyle w:val="BodytextRebel"/>
              <w:spacing w:after="0"/>
              <w:rPr>
                <w:color w:val="000000" w:themeColor="text1"/>
                <w:lang w:val="en-US"/>
              </w:rPr>
            </w:pPr>
            <w:proofErr w:type="spellStart"/>
            <w:r w:rsidRPr="00F13551">
              <w:rPr>
                <w:color w:val="000000" w:themeColor="text1"/>
                <w:u w:val="single"/>
                <w:lang w:val="en-US"/>
              </w:rPr>
              <w:t>Tarief</w:t>
            </w:r>
            <w:proofErr w:type="spellEnd"/>
            <w:r w:rsidRPr="00F13551">
              <w:rPr>
                <w:color w:val="000000" w:themeColor="text1"/>
                <w:lang w:val="en-US"/>
              </w:rPr>
              <w:t>: € 2</w:t>
            </w:r>
            <w:r w:rsidR="009418D3" w:rsidRPr="00F13551">
              <w:rPr>
                <w:color w:val="000000" w:themeColor="text1"/>
                <w:lang w:val="en-US"/>
              </w:rPr>
              <w:t>0</w:t>
            </w:r>
            <w:r w:rsidRPr="00F13551">
              <w:rPr>
                <w:color w:val="000000" w:themeColor="text1"/>
                <w:lang w:val="en-US"/>
              </w:rPr>
              <w:t xml:space="preserve">.000,- per </w:t>
            </w:r>
            <w:proofErr w:type="spellStart"/>
            <w:r w:rsidRPr="00F13551">
              <w:rPr>
                <w:color w:val="000000" w:themeColor="text1"/>
                <w:lang w:val="en-US"/>
              </w:rPr>
              <w:t>traject</w:t>
            </w:r>
            <w:proofErr w:type="spellEnd"/>
            <w:r w:rsidRPr="00F13551">
              <w:rPr>
                <w:color w:val="000000" w:themeColor="text1"/>
                <w:lang w:val="en-US"/>
              </w:rPr>
              <w:t xml:space="preserve"> (all-in) </w:t>
            </w:r>
          </w:p>
          <w:p w14:paraId="2DF722CB" w14:textId="77777777" w:rsidR="00AD5554" w:rsidRPr="00F13551" w:rsidRDefault="00AD5554" w:rsidP="00E92197">
            <w:pPr>
              <w:pStyle w:val="BodytextRebel"/>
              <w:spacing w:after="0"/>
              <w:rPr>
                <w:color w:val="000000" w:themeColor="text1"/>
              </w:rPr>
            </w:pPr>
            <w:r w:rsidRPr="00F13551">
              <w:rPr>
                <w:color w:val="000000" w:themeColor="text1"/>
                <w:u w:val="single"/>
              </w:rPr>
              <w:t>Beschikking</w:t>
            </w:r>
            <w:r w:rsidRPr="00F13551">
              <w:rPr>
                <w:color w:val="000000" w:themeColor="text1"/>
              </w:rPr>
              <w:t>: uitgangspunt is gemiddeld 5-7 uur per week voor 3-5 maanden</w:t>
            </w:r>
          </w:p>
        </w:tc>
      </w:tr>
    </w:tbl>
    <w:p w14:paraId="5C679E40" w14:textId="650AEAAB" w:rsidR="009418D3" w:rsidRPr="00F13551" w:rsidRDefault="00F13551" w:rsidP="00F13551">
      <w:pPr>
        <w:pStyle w:val="Kop3"/>
      </w:pPr>
      <w:r>
        <w:rPr>
          <w:rFonts w:eastAsia="MS Mincho"/>
        </w:rPr>
        <w:t>5.4.5</w:t>
      </w:r>
      <w:r>
        <w:rPr>
          <w:rFonts w:eastAsia="MS Mincho"/>
        </w:rPr>
        <w:tab/>
      </w:r>
      <w:r w:rsidR="009418D3" w:rsidRPr="00F13551">
        <w:rPr>
          <w:rFonts w:eastAsia="MS Mincho"/>
        </w:rPr>
        <w:t>Productstructuur 4</w:t>
      </w:r>
      <w:r w:rsidR="009418D3" w:rsidRPr="00F13551">
        <w:rPr>
          <w:rFonts w:eastAsia="MS Mincho"/>
        </w:rPr>
        <w:t>E</w:t>
      </w:r>
    </w:p>
    <w:tbl>
      <w:tblPr>
        <w:tblStyle w:val="Tabelraster"/>
        <w:tblW w:w="0" w:type="auto"/>
        <w:tblCellMar>
          <w:top w:w="72" w:type="dxa"/>
          <w:left w:w="72" w:type="dxa"/>
          <w:bottom w:w="72" w:type="dxa"/>
          <w:right w:w="72" w:type="dxa"/>
        </w:tblCellMar>
        <w:tblLook w:val="04A0" w:firstRow="1" w:lastRow="0" w:firstColumn="1" w:lastColumn="0" w:noHBand="0" w:noVBand="1"/>
      </w:tblPr>
      <w:tblGrid>
        <w:gridCol w:w="1690"/>
        <w:gridCol w:w="7372"/>
      </w:tblGrid>
      <w:tr w:rsidR="00AD5554" w:rsidRPr="00F13551" w14:paraId="0F5E2B25" w14:textId="77777777" w:rsidTr="00E92197">
        <w:tc>
          <w:tcPr>
            <w:tcW w:w="1361" w:type="dxa"/>
            <w:shd w:val="clear" w:color="auto" w:fill="FFFFFF" w:themeFill="background1"/>
          </w:tcPr>
          <w:p w14:paraId="6CA1CD2D" w14:textId="77777777" w:rsidR="00AD5554" w:rsidRPr="00F13551" w:rsidRDefault="00AD5554" w:rsidP="00E92197">
            <w:pPr>
              <w:pStyle w:val="BodytextRebel"/>
              <w:spacing w:after="0"/>
              <w:jc w:val="left"/>
              <w:rPr>
                <w:b/>
                <w:bCs/>
              </w:rPr>
            </w:pPr>
            <w:r w:rsidRPr="00F13551">
              <w:rPr>
                <w:b/>
                <w:bCs/>
              </w:rPr>
              <w:t>Naam</w:t>
            </w:r>
          </w:p>
        </w:tc>
        <w:tc>
          <w:tcPr>
            <w:tcW w:w="7699" w:type="dxa"/>
            <w:shd w:val="clear" w:color="auto" w:fill="1F497D" w:themeFill="text2"/>
          </w:tcPr>
          <w:p w14:paraId="164926B2" w14:textId="77777777" w:rsidR="00AD5554" w:rsidRPr="00F13551" w:rsidRDefault="00AD5554" w:rsidP="00E92197">
            <w:pPr>
              <w:pStyle w:val="BodytextRebel"/>
              <w:spacing w:after="0"/>
              <w:rPr>
                <w:b/>
                <w:bCs/>
                <w:color w:val="EEECE1" w:themeColor="background2"/>
              </w:rPr>
            </w:pPr>
            <w:r w:rsidRPr="00F13551">
              <w:rPr>
                <w:b/>
                <w:bCs/>
                <w:color w:val="EEECE1" w:themeColor="background2"/>
              </w:rPr>
              <w:t>Multidimensionale Familietherapie (</w:t>
            </w:r>
            <w:proofErr w:type="spellStart"/>
            <w:r w:rsidRPr="00F13551">
              <w:rPr>
                <w:b/>
                <w:bCs/>
                <w:color w:val="EEECE1" w:themeColor="background2"/>
              </w:rPr>
              <w:t>MDFT</w:t>
            </w:r>
            <w:proofErr w:type="spellEnd"/>
            <w:r w:rsidRPr="00F13551">
              <w:rPr>
                <w:b/>
                <w:bCs/>
                <w:color w:val="EEECE1" w:themeColor="background2"/>
              </w:rPr>
              <w:t>)</w:t>
            </w:r>
          </w:p>
        </w:tc>
      </w:tr>
      <w:tr w:rsidR="00AD5554" w:rsidRPr="00F13551" w14:paraId="2C519128" w14:textId="77777777" w:rsidTr="00E92197">
        <w:tc>
          <w:tcPr>
            <w:tcW w:w="1361" w:type="dxa"/>
            <w:shd w:val="clear" w:color="auto" w:fill="FFFFFF" w:themeFill="background1"/>
          </w:tcPr>
          <w:p w14:paraId="2AA9F1ED" w14:textId="77777777" w:rsidR="00AD5554" w:rsidRPr="00F13551" w:rsidRDefault="00AD5554" w:rsidP="00E92197">
            <w:pPr>
              <w:pStyle w:val="BodytextRebel"/>
              <w:spacing w:after="0"/>
              <w:jc w:val="left"/>
              <w:rPr>
                <w:b/>
                <w:bCs/>
              </w:rPr>
            </w:pPr>
            <w:r w:rsidRPr="00F13551">
              <w:rPr>
                <w:b/>
                <w:bCs/>
              </w:rPr>
              <w:t>Beschrijving</w:t>
            </w:r>
          </w:p>
        </w:tc>
        <w:tc>
          <w:tcPr>
            <w:tcW w:w="7699" w:type="dxa"/>
          </w:tcPr>
          <w:p w14:paraId="54B2CF83" w14:textId="77777777" w:rsidR="00AD5554" w:rsidRPr="00F13551" w:rsidRDefault="00AD5554" w:rsidP="00E92197">
            <w:pPr>
              <w:pStyle w:val="BodytextRebel"/>
              <w:spacing w:after="0"/>
              <w:rPr>
                <w:b/>
                <w:bCs/>
                <w:color w:val="000000" w:themeColor="text1"/>
              </w:rPr>
            </w:pPr>
            <w:r w:rsidRPr="00F13551">
              <w:rPr>
                <w:b/>
                <w:bCs/>
                <w:color w:val="000000" w:themeColor="text1"/>
              </w:rPr>
              <w:t xml:space="preserve">Doelgroep </w:t>
            </w:r>
          </w:p>
          <w:p w14:paraId="6ACFBA31" w14:textId="77777777" w:rsidR="00AD5554" w:rsidRPr="00F13551" w:rsidRDefault="00AD5554" w:rsidP="00AD5554">
            <w:pPr>
              <w:pStyle w:val="Lijstalinea"/>
              <w:numPr>
                <w:ilvl w:val="0"/>
                <w:numId w:val="141"/>
              </w:numPr>
              <w:ind w:left="504"/>
              <w:jc w:val="both"/>
              <w:rPr>
                <w:color w:val="000000" w:themeColor="text1"/>
              </w:rPr>
            </w:pPr>
            <w:proofErr w:type="spellStart"/>
            <w:r w:rsidRPr="00F13551">
              <w:rPr>
                <w:color w:val="000000" w:themeColor="text1"/>
              </w:rPr>
              <w:t>MDFT</w:t>
            </w:r>
            <w:proofErr w:type="spellEnd"/>
            <w:r w:rsidRPr="00F13551">
              <w:rPr>
                <w:color w:val="000000" w:themeColor="text1"/>
              </w:rPr>
              <w:t xml:space="preserve"> is bedoeld voor jongeren tussen de 12 en 18 jaar die meervoudig probleemgedrag vertonen als het overmatig gebruik van drugs en/of alcohol, criminaliteit en spijbelen en die daarnaast vaak gedrags- of psychische stoornissen vertonen. Zij zijn meestal op meerdere leefgebieden vastgelopen of dat dreigt te gebeuren;</w:t>
            </w:r>
          </w:p>
          <w:p w14:paraId="3E26CF54" w14:textId="77777777" w:rsidR="00AD5554" w:rsidRPr="00F13551" w:rsidRDefault="00AD5554" w:rsidP="00AD5554">
            <w:pPr>
              <w:pStyle w:val="BodytextRebel"/>
              <w:numPr>
                <w:ilvl w:val="0"/>
                <w:numId w:val="139"/>
              </w:numPr>
              <w:spacing w:after="0"/>
              <w:ind w:left="504"/>
              <w:rPr>
                <w:color w:val="000000" w:themeColor="text1"/>
              </w:rPr>
            </w:pPr>
            <w:r w:rsidRPr="00F13551">
              <w:rPr>
                <w:color w:val="000000" w:themeColor="text1"/>
              </w:rPr>
              <w:lastRenderedPageBreak/>
              <w:t>Meestal is er sprake van een verstoord evenwicht in de thuissituatie waarbij de communicatie tussen ouders en jongeren is verslechterd;</w:t>
            </w:r>
          </w:p>
          <w:p w14:paraId="71ECA826" w14:textId="77777777" w:rsidR="00AD5554" w:rsidRPr="00F13551" w:rsidRDefault="00AD5554" w:rsidP="00AD5554">
            <w:pPr>
              <w:pStyle w:val="BodytextRebel"/>
              <w:numPr>
                <w:ilvl w:val="0"/>
                <w:numId w:val="139"/>
              </w:numPr>
              <w:spacing w:after="0"/>
              <w:ind w:left="504"/>
              <w:rPr>
                <w:color w:val="000000" w:themeColor="text1"/>
              </w:rPr>
            </w:pPr>
            <w:r w:rsidRPr="00F13551">
              <w:rPr>
                <w:color w:val="000000" w:themeColor="text1"/>
              </w:rPr>
              <w:t>Bij de behandeling is tenminste één ouder fysiek en emotioneel in staat om, samen met de jongere, in behandeling te gaan.</w:t>
            </w:r>
          </w:p>
          <w:p w14:paraId="1EFBA375" w14:textId="77777777" w:rsidR="00AD5554" w:rsidRPr="00F13551" w:rsidRDefault="00AD5554" w:rsidP="00E92197">
            <w:pPr>
              <w:pStyle w:val="BodytextboldRebel"/>
              <w:jc w:val="both"/>
              <w:rPr>
                <w:color w:val="000000" w:themeColor="text1"/>
              </w:rPr>
            </w:pPr>
            <w:r w:rsidRPr="00F13551">
              <w:rPr>
                <w:color w:val="000000" w:themeColor="text1"/>
              </w:rPr>
              <w:t>Doel</w:t>
            </w:r>
          </w:p>
          <w:p w14:paraId="36BA777A" w14:textId="77777777" w:rsidR="00AD5554" w:rsidRPr="00F13551" w:rsidRDefault="00AD5554" w:rsidP="00AD5554">
            <w:pPr>
              <w:pStyle w:val="Lijstalinea"/>
              <w:numPr>
                <w:ilvl w:val="0"/>
                <w:numId w:val="140"/>
              </w:numPr>
              <w:ind w:left="504"/>
              <w:jc w:val="both"/>
              <w:rPr>
                <w:color w:val="000000" w:themeColor="text1"/>
              </w:rPr>
            </w:pPr>
            <w:r w:rsidRPr="00F13551">
              <w:rPr>
                <w:color w:val="000000" w:themeColor="text1"/>
              </w:rPr>
              <w:t xml:space="preserve">Het doel van </w:t>
            </w:r>
            <w:proofErr w:type="spellStart"/>
            <w:r w:rsidRPr="00F13551">
              <w:rPr>
                <w:color w:val="000000" w:themeColor="text1"/>
              </w:rPr>
              <w:t>MDFT</w:t>
            </w:r>
            <w:proofErr w:type="spellEnd"/>
            <w:r w:rsidRPr="00F13551">
              <w:rPr>
                <w:color w:val="000000" w:themeColor="text1"/>
              </w:rPr>
              <w:t xml:space="preserve"> is het realiseren van een verslavingsvrije leefstijl zonder probleemgedrag, en het verminderen van het risico op (strafrechtelijke) recidive.</w:t>
            </w:r>
          </w:p>
          <w:p w14:paraId="2A865119" w14:textId="77777777" w:rsidR="00AD5554" w:rsidRPr="00F13551" w:rsidRDefault="00AD5554" w:rsidP="00AD5554">
            <w:pPr>
              <w:pStyle w:val="Lijstalinea"/>
              <w:numPr>
                <w:ilvl w:val="0"/>
                <w:numId w:val="140"/>
              </w:numPr>
              <w:ind w:left="504"/>
              <w:jc w:val="both"/>
              <w:rPr>
                <w:color w:val="000000" w:themeColor="text1"/>
              </w:rPr>
            </w:pPr>
            <w:r w:rsidRPr="00F13551">
              <w:rPr>
                <w:color w:val="000000" w:themeColor="text1"/>
              </w:rPr>
              <w:t xml:space="preserve">Subdoelen zijn afzwakking van </w:t>
            </w:r>
            <w:proofErr w:type="spellStart"/>
            <w:r w:rsidRPr="00F13551">
              <w:rPr>
                <w:color w:val="000000" w:themeColor="text1"/>
              </w:rPr>
              <w:t>comorbiditeit</w:t>
            </w:r>
            <w:proofErr w:type="spellEnd"/>
            <w:r w:rsidRPr="00F13551">
              <w:rPr>
                <w:color w:val="000000" w:themeColor="text1"/>
              </w:rPr>
              <w:t xml:space="preserve"> (minder symptomen), minder spijbelen, en betere communicatie en grotere cohesie in het gezin (blijkend uit minder conflicten, minder weglopen).</w:t>
            </w:r>
          </w:p>
          <w:p w14:paraId="7DE1F462" w14:textId="77777777" w:rsidR="00AD5554" w:rsidRPr="00F13551" w:rsidRDefault="00AD5554" w:rsidP="00E92197">
            <w:pPr>
              <w:pStyle w:val="BodytextboldRebel"/>
            </w:pPr>
            <w:r w:rsidRPr="00F13551">
              <w:t xml:space="preserve">Aanpak </w:t>
            </w:r>
          </w:p>
          <w:p w14:paraId="60695EAB" w14:textId="77777777" w:rsidR="00AD5554" w:rsidRPr="00F13551" w:rsidRDefault="00AD5554" w:rsidP="00E92197">
            <w:pPr>
              <w:spacing w:line="280" w:lineRule="atLeast"/>
              <w:jc w:val="both"/>
              <w:rPr>
                <w:rFonts w:ascii="Ebrima" w:hAnsi="Ebrima"/>
              </w:rPr>
            </w:pPr>
            <w:proofErr w:type="spellStart"/>
            <w:r w:rsidRPr="00F13551">
              <w:rPr>
                <w:rFonts w:ascii="Ebrima" w:hAnsi="Ebrima"/>
              </w:rPr>
              <w:t>Multidimensionele</w:t>
            </w:r>
            <w:proofErr w:type="spellEnd"/>
            <w:r w:rsidRPr="00F13551">
              <w:rPr>
                <w:rFonts w:ascii="Ebrima" w:hAnsi="Ebrima"/>
              </w:rPr>
              <w:t xml:space="preserve"> Familietherapie (</w:t>
            </w:r>
            <w:proofErr w:type="spellStart"/>
            <w:r w:rsidRPr="00F13551">
              <w:rPr>
                <w:rFonts w:ascii="Ebrima" w:hAnsi="Ebrima"/>
              </w:rPr>
              <w:t>MDFT</w:t>
            </w:r>
            <w:proofErr w:type="spellEnd"/>
            <w:r w:rsidRPr="00F13551">
              <w:rPr>
                <w:rFonts w:ascii="Ebrima" w:hAnsi="Ebrima"/>
              </w:rPr>
              <w:t xml:space="preserve">) is een ambulante systeemtherapie aangevuld met bemoeizorg. Een </w:t>
            </w:r>
            <w:proofErr w:type="spellStart"/>
            <w:r w:rsidRPr="00F13551">
              <w:rPr>
                <w:rFonts w:ascii="Ebrima" w:hAnsi="Ebrima"/>
              </w:rPr>
              <w:t>MDFT</w:t>
            </w:r>
            <w:proofErr w:type="spellEnd"/>
            <w:r w:rsidRPr="00F13551">
              <w:rPr>
                <w:rFonts w:ascii="Ebrima" w:hAnsi="Ebrima"/>
              </w:rPr>
              <w:t xml:space="preserve">-traject neemt 6 maanden in beslag, met 2-3 sessies per week (totaal 6 uur per week). </w:t>
            </w:r>
            <w:proofErr w:type="spellStart"/>
            <w:r w:rsidRPr="00F13551">
              <w:rPr>
                <w:rFonts w:ascii="Ebrima" w:hAnsi="Ebrima"/>
              </w:rPr>
              <w:t>MDFT</w:t>
            </w:r>
            <w:proofErr w:type="spellEnd"/>
            <w:r w:rsidRPr="00F13551">
              <w:rPr>
                <w:rFonts w:ascii="Ebrima" w:hAnsi="Ebrima"/>
              </w:rPr>
              <w:t xml:space="preserve"> richt zich niet alleen op de jongere zelf, maar ook op het gezin en op de bredere sociale omgeving van de jongere. </w:t>
            </w:r>
          </w:p>
          <w:p w14:paraId="4561A4C1" w14:textId="77777777" w:rsidR="00AD5554" w:rsidRPr="00F13551" w:rsidRDefault="00AD5554" w:rsidP="00E92197">
            <w:pPr>
              <w:pStyle w:val="BodytextRebel"/>
              <w:spacing w:after="0"/>
              <w:rPr>
                <w:color w:val="000000" w:themeColor="text1"/>
              </w:rPr>
            </w:pPr>
            <w:proofErr w:type="spellStart"/>
            <w:r w:rsidRPr="00F13551">
              <w:rPr>
                <w:color w:val="000000" w:themeColor="text1"/>
              </w:rPr>
              <w:t>MDFT</w:t>
            </w:r>
            <w:proofErr w:type="spellEnd"/>
            <w:r w:rsidRPr="00F13551">
              <w:rPr>
                <w:color w:val="000000" w:themeColor="text1"/>
              </w:rPr>
              <w:t xml:space="preserve"> is geprotocolleerd doch flexibel, telt sessies met respectievelijk jongere/ouders/gezin en omvat interventies als:</w:t>
            </w:r>
          </w:p>
          <w:p w14:paraId="4DFA69C3" w14:textId="77777777" w:rsidR="00AD5554" w:rsidRPr="00F13551" w:rsidRDefault="00AD5554" w:rsidP="00AD5554">
            <w:pPr>
              <w:pStyle w:val="BodytextRebel"/>
              <w:numPr>
                <w:ilvl w:val="0"/>
                <w:numId w:val="142"/>
              </w:numPr>
              <w:spacing w:after="0"/>
              <w:ind w:left="504"/>
              <w:rPr>
                <w:color w:val="000000" w:themeColor="text1"/>
              </w:rPr>
            </w:pPr>
            <w:r w:rsidRPr="00F13551">
              <w:rPr>
                <w:color w:val="000000" w:themeColor="text1"/>
              </w:rPr>
              <w:t>Verhogen van behandelmotivatie;</w:t>
            </w:r>
          </w:p>
          <w:p w14:paraId="1AB83C07" w14:textId="77777777" w:rsidR="00AD5554" w:rsidRPr="00F13551" w:rsidRDefault="00AD5554" w:rsidP="00AD5554">
            <w:pPr>
              <w:pStyle w:val="BodytextRebel"/>
              <w:numPr>
                <w:ilvl w:val="0"/>
                <w:numId w:val="142"/>
              </w:numPr>
              <w:spacing w:after="0"/>
              <w:ind w:left="504"/>
              <w:rPr>
                <w:color w:val="000000" w:themeColor="text1"/>
              </w:rPr>
            </w:pPr>
            <w:r w:rsidRPr="00F13551">
              <w:rPr>
                <w:color w:val="000000" w:themeColor="text1"/>
              </w:rPr>
              <w:t>Jongere leren problematische situaties te vermijden;</w:t>
            </w:r>
          </w:p>
          <w:p w14:paraId="28E39862" w14:textId="77777777" w:rsidR="00AD5554" w:rsidRPr="00F13551" w:rsidRDefault="00AD5554" w:rsidP="00AD5554">
            <w:pPr>
              <w:pStyle w:val="BodytextRebel"/>
              <w:numPr>
                <w:ilvl w:val="0"/>
                <w:numId w:val="142"/>
              </w:numPr>
              <w:spacing w:after="0"/>
              <w:ind w:left="504"/>
              <w:rPr>
                <w:color w:val="000000" w:themeColor="text1"/>
              </w:rPr>
            </w:pPr>
            <w:r w:rsidRPr="00F13551">
              <w:rPr>
                <w:color w:val="000000" w:themeColor="text1"/>
              </w:rPr>
              <w:t>Verbeteren van de communicatie in en buiten het gezin;</w:t>
            </w:r>
          </w:p>
          <w:p w14:paraId="3E59B826" w14:textId="77777777" w:rsidR="00AD5554" w:rsidRPr="00F13551" w:rsidRDefault="00AD5554" w:rsidP="00AD5554">
            <w:pPr>
              <w:pStyle w:val="BodytextRebel"/>
              <w:numPr>
                <w:ilvl w:val="0"/>
                <w:numId w:val="142"/>
              </w:numPr>
              <w:spacing w:after="0"/>
              <w:ind w:left="504"/>
              <w:rPr>
                <w:color w:val="000000" w:themeColor="text1"/>
              </w:rPr>
            </w:pPr>
            <w:r w:rsidRPr="00F13551">
              <w:rPr>
                <w:color w:val="000000" w:themeColor="text1"/>
              </w:rPr>
              <w:t>Verbeteren van ouderschaps- en opvoedvaardigheden;</w:t>
            </w:r>
          </w:p>
          <w:p w14:paraId="12FA6DC3" w14:textId="77777777" w:rsidR="00AD5554" w:rsidRPr="00F13551" w:rsidRDefault="00AD5554" w:rsidP="00AD5554">
            <w:pPr>
              <w:pStyle w:val="BodytextRebel"/>
              <w:numPr>
                <w:ilvl w:val="0"/>
                <w:numId w:val="142"/>
              </w:numPr>
              <w:spacing w:after="0"/>
              <w:ind w:left="504"/>
              <w:rPr>
                <w:color w:val="000000" w:themeColor="text1"/>
              </w:rPr>
            </w:pPr>
            <w:r w:rsidRPr="00F13551">
              <w:rPr>
                <w:color w:val="000000" w:themeColor="text1"/>
              </w:rPr>
              <w:t>Bemoeizorg/casemanagement: de jongere helpen te slagen op school/werk.</w:t>
            </w:r>
          </w:p>
        </w:tc>
      </w:tr>
      <w:tr w:rsidR="00AD5554" w:rsidRPr="00F13551" w14:paraId="1D6AA948" w14:textId="77777777" w:rsidTr="00E92197">
        <w:tc>
          <w:tcPr>
            <w:tcW w:w="1361" w:type="dxa"/>
            <w:shd w:val="clear" w:color="auto" w:fill="FFFFFF" w:themeFill="background1"/>
          </w:tcPr>
          <w:p w14:paraId="503A71AA" w14:textId="77777777" w:rsidR="00AD5554" w:rsidRPr="00F13551" w:rsidRDefault="00AD5554" w:rsidP="00E92197">
            <w:pPr>
              <w:pStyle w:val="BodytextRebel"/>
              <w:spacing w:after="0"/>
              <w:jc w:val="left"/>
              <w:rPr>
                <w:b/>
                <w:bCs/>
              </w:rPr>
            </w:pPr>
            <w:r w:rsidRPr="00F13551">
              <w:rPr>
                <w:b/>
                <w:bCs/>
              </w:rPr>
              <w:lastRenderedPageBreak/>
              <w:t xml:space="preserve">Kwaliteits- en uitvoeringseisen </w:t>
            </w:r>
          </w:p>
        </w:tc>
        <w:tc>
          <w:tcPr>
            <w:tcW w:w="7699" w:type="dxa"/>
          </w:tcPr>
          <w:p w14:paraId="6D276132" w14:textId="77777777" w:rsidR="00AD5554" w:rsidRPr="00F13551" w:rsidRDefault="00AD5554" w:rsidP="00AD5554">
            <w:pPr>
              <w:pStyle w:val="BodytextRebel"/>
              <w:numPr>
                <w:ilvl w:val="0"/>
                <w:numId w:val="155"/>
              </w:numPr>
              <w:spacing w:after="0"/>
              <w:ind w:left="504"/>
              <w:rPr>
                <w:color w:val="000000" w:themeColor="text1"/>
              </w:rPr>
            </w:pPr>
            <w:r w:rsidRPr="00F13551">
              <w:rPr>
                <w:color w:val="000000" w:themeColor="text1"/>
              </w:rPr>
              <w:t xml:space="preserve">De therapeuten en supervisors moeten in het bezit zijn van het certificaat voor het uitvoeren </w:t>
            </w:r>
            <w:proofErr w:type="spellStart"/>
            <w:r w:rsidRPr="00F13551">
              <w:rPr>
                <w:color w:val="000000" w:themeColor="text1"/>
              </w:rPr>
              <w:t>MDFT</w:t>
            </w:r>
            <w:proofErr w:type="spellEnd"/>
            <w:r w:rsidRPr="00F13551">
              <w:rPr>
                <w:color w:val="000000" w:themeColor="text1"/>
              </w:rPr>
              <w:t>;</w:t>
            </w:r>
          </w:p>
          <w:p w14:paraId="1AC89E39" w14:textId="77777777" w:rsidR="00AD5554" w:rsidRPr="00F13551" w:rsidRDefault="00AD5554" w:rsidP="00AD5554">
            <w:pPr>
              <w:pStyle w:val="BodytextRebel"/>
              <w:numPr>
                <w:ilvl w:val="0"/>
                <w:numId w:val="155"/>
              </w:numPr>
              <w:spacing w:after="0"/>
              <w:ind w:left="504"/>
              <w:rPr>
                <w:color w:val="000000" w:themeColor="text1"/>
              </w:rPr>
            </w:pPr>
            <w:r w:rsidRPr="00F13551">
              <w:rPr>
                <w:color w:val="000000" w:themeColor="text1"/>
              </w:rPr>
              <w:t xml:space="preserve">De zorgaanbieder die de </w:t>
            </w:r>
            <w:proofErr w:type="spellStart"/>
            <w:r w:rsidRPr="00F13551">
              <w:rPr>
                <w:color w:val="000000" w:themeColor="text1"/>
              </w:rPr>
              <w:t>MDFT</w:t>
            </w:r>
            <w:proofErr w:type="spellEnd"/>
            <w:r w:rsidRPr="00F13551">
              <w:rPr>
                <w:color w:val="000000" w:themeColor="text1"/>
              </w:rPr>
              <w:t xml:space="preserve"> levert, moet hiervoor een licentie hebben. Deze licentie dient elke 3 jaar vernieuwd te worden. </w:t>
            </w:r>
          </w:p>
        </w:tc>
      </w:tr>
      <w:tr w:rsidR="00AD5554" w:rsidRPr="00F13551" w14:paraId="548C7729" w14:textId="77777777" w:rsidTr="00E92197">
        <w:tc>
          <w:tcPr>
            <w:tcW w:w="1361" w:type="dxa"/>
            <w:shd w:val="clear" w:color="auto" w:fill="FFFFFF" w:themeFill="background1"/>
          </w:tcPr>
          <w:p w14:paraId="1FECE7F4" w14:textId="77777777" w:rsidR="00AD5554" w:rsidRPr="00F13551" w:rsidRDefault="00AD5554" w:rsidP="00E92197">
            <w:pPr>
              <w:pStyle w:val="BodytextRebel"/>
              <w:spacing w:after="0"/>
              <w:jc w:val="left"/>
              <w:rPr>
                <w:b/>
                <w:bCs/>
              </w:rPr>
            </w:pPr>
            <w:r w:rsidRPr="00F13551">
              <w:rPr>
                <w:b/>
                <w:bCs/>
              </w:rPr>
              <w:t xml:space="preserve">Bekostiging &amp; </w:t>
            </w:r>
            <w:proofErr w:type="spellStart"/>
            <w:r w:rsidRPr="00F13551">
              <w:rPr>
                <w:b/>
                <w:bCs/>
              </w:rPr>
              <w:t>beprijzing</w:t>
            </w:r>
            <w:proofErr w:type="spellEnd"/>
            <w:r w:rsidRPr="00F13551">
              <w:rPr>
                <w:b/>
                <w:bCs/>
              </w:rPr>
              <w:t xml:space="preserve"> </w:t>
            </w:r>
          </w:p>
        </w:tc>
        <w:tc>
          <w:tcPr>
            <w:tcW w:w="7699" w:type="dxa"/>
          </w:tcPr>
          <w:p w14:paraId="5E8B4957" w14:textId="77777777" w:rsidR="00AD5554" w:rsidRPr="00F13551" w:rsidRDefault="00AD5554" w:rsidP="00E92197">
            <w:pPr>
              <w:pStyle w:val="BodytextRebel"/>
              <w:spacing w:after="0"/>
              <w:rPr>
                <w:color w:val="000000" w:themeColor="text1"/>
                <w:lang w:val="en-US"/>
              </w:rPr>
            </w:pPr>
            <w:proofErr w:type="spellStart"/>
            <w:r w:rsidRPr="00F13551">
              <w:rPr>
                <w:color w:val="000000" w:themeColor="text1"/>
                <w:u w:val="single"/>
                <w:lang w:val="en-US"/>
              </w:rPr>
              <w:t>Tarief</w:t>
            </w:r>
            <w:proofErr w:type="spellEnd"/>
            <w:r w:rsidRPr="00F13551">
              <w:rPr>
                <w:color w:val="000000" w:themeColor="text1"/>
                <w:lang w:val="en-US"/>
              </w:rPr>
              <w:t xml:space="preserve">: € 16.000 per </w:t>
            </w:r>
            <w:proofErr w:type="spellStart"/>
            <w:r w:rsidRPr="00F13551">
              <w:rPr>
                <w:color w:val="000000" w:themeColor="text1"/>
                <w:lang w:val="en-US"/>
              </w:rPr>
              <w:t>traject</w:t>
            </w:r>
            <w:proofErr w:type="spellEnd"/>
            <w:r w:rsidRPr="00F13551">
              <w:rPr>
                <w:color w:val="000000" w:themeColor="text1"/>
                <w:lang w:val="en-US"/>
              </w:rPr>
              <w:t xml:space="preserve"> (all-in) </w:t>
            </w:r>
          </w:p>
          <w:p w14:paraId="2089764F" w14:textId="77777777" w:rsidR="00AD5554" w:rsidRPr="00F13551" w:rsidRDefault="00AD5554" w:rsidP="00E92197">
            <w:pPr>
              <w:pStyle w:val="BodytextRebel"/>
              <w:spacing w:after="0"/>
              <w:rPr>
                <w:color w:val="000000" w:themeColor="text1"/>
              </w:rPr>
            </w:pPr>
            <w:r w:rsidRPr="00F13551">
              <w:rPr>
                <w:color w:val="000000" w:themeColor="text1"/>
                <w:u w:val="single"/>
              </w:rPr>
              <w:t>Beschikking</w:t>
            </w:r>
            <w:r w:rsidRPr="00F13551">
              <w:rPr>
                <w:color w:val="000000" w:themeColor="text1"/>
              </w:rPr>
              <w:t>: gemiddeld 6 uur per week voor maximaal 6 maanden</w:t>
            </w:r>
          </w:p>
        </w:tc>
      </w:tr>
    </w:tbl>
    <w:p w14:paraId="2BC43E28" w14:textId="77777777" w:rsidR="00AD5554" w:rsidRPr="00F13551" w:rsidRDefault="00AD5554" w:rsidP="00AD5554">
      <w:pPr>
        <w:pStyle w:val="BodytextRebel"/>
        <w:rPr>
          <w:rFonts w:eastAsia="MS Mincho"/>
          <w:color w:val="000000" w:themeColor="text1"/>
        </w:rPr>
      </w:pPr>
    </w:p>
    <w:p w14:paraId="66F5A12E" w14:textId="09F43EA9" w:rsidR="00AD5554" w:rsidRPr="00F13551" w:rsidRDefault="003024C8" w:rsidP="00097E0B">
      <w:pPr>
        <w:pStyle w:val="Kop2"/>
        <w:rPr>
          <w:rFonts w:ascii="Ebrima" w:hAnsi="Ebrima"/>
        </w:rPr>
      </w:pPr>
      <w:bookmarkStart w:id="46" w:name="_Toc63534803"/>
      <w:r w:rsidRPr="00F13551">
        <w:rPr>
          <w:rFonts w:ascii="Ebrima" w:hAnsi="Ebrima"/>
        </w:rPr>
        <w:t>5.</w:t>
      </w:r>
      <w:r w:rsidR="009418D3" w:rsidRPr="00F13551">
        <w:rPr>
          <w:rFonts w:ascii="Ebrima" w:hAnsi="Ebrima"/>
        </w:rPr>
        <w:t>5</w:t>
      </w:r>
      <w:r w:rsidRPr="00F13551">
        <w:rPr>
          <w:rFonts w:ascii="Ebrima" w:hAnsi="Ebrima"/>
        </w:rPr>
        <w:t xml:space="preserve"> </w:t>
      </w:r>
      <w:bookmarkEnd w:id="46"/>
      <w:r w:rsidR="00675FCC">
        <w:rPr>
          <w:rFonts w:ascii="Ebrima" w:hAnsi="Ebrima"/>
        </w:rPr>
        <w:tab/>
      </w:r>
      <w:r w:rsidR="00675FCC">
        <w:rPr>
          <w:rFonts w:ascii="Ebrima" w:hAnsi="Ebrima"/>
        </w:rPr>
        <w:tab/>
      </w:r>
      <w:r w:rsidRPr="00F13551">
        <w:rPr>
          <w:rFonts w:ascii="Ebrima" w:hAnsi="Ebrima"/>
        </w:rPr>
        <w:t>Aanvullende eisen</w:t>
      </w:r>
    </w:p>
    <w:p w14:paraId="32114A28" w14:textId="77777777" w:rsidR="00AD5554" w:rsidRPr="00F13551" w:rsidRDefault="00AD5554" w:rsidP="00AD5554">
      <w:pPr>
        <w:pStyle w:val="BodytextboldRebel"/>
      </w:pPr>
      <w:r w:rsidRPr="00F13551">
        <w:t>Visie op de opdracht (perceel 4a)</w:t>
      </w:r>
    </w:p>
    <w:p w14:paraId="5C56AE88" w14:textId="77777777" w:rsidR="00AD5554" w:rsidRPr="00F13551" w:rsidRDefault="00AD5554" w:rsidP="00AD5554">
      <w:pPr>
        <w:pStyle w:val="BodytextRebel"/>
        <w:numPr>
          <w:ilvl w:val="0"/>
          <w:numId w:val="52"/>
        </w:numPr>
        <w:spacing w:after="0"/>
      </w:pPr>
      <w:r w:rsidRPr="00F13551">
        <w:t>referentieproject waarin je laat zien systemisch/gezinsgericht te werken</w:t>
      </w:r>
    </w:p>
    <w:p w14:paraId="0472749F" w14:textId="77777777" w:rsidR="00AD5554" w:rsidRPr="00F13551" w:rsidRDefault="00AD5554" w:rsidP="00AD5554">
      <w:pPr>
        <w:pStyle w:val="BodytextRebel"/>
        <w:numPr>
          <w:ilvl w:val="0"/>
          <w:numId w:val="52"/>
        </w:numPr>
        <w:spacing w:after="0"/>
      </w:pPr>
      <w:r w:rsidRPr="00F13551">
        <w:t xml:space="preserve">referentieproject gericht op deelname samenleving i.r.t. arbeid, onderwijs, wonen etc. </w:t>
      </w:r>
    </w:p>
    <w:p w14:paraId="35F0A9BD" w14:textId="77777777" w:rsidR="00AD5554" w:rsidRPr="00F13551" w:rsidRDefault="00AD5554" w:rsidP="00AD5554">
      <w:pPr>
        <w:pStyle w:val="BodytextRebel"/>
        <w:numPr>
          <w:ilvl w:val="0"/>
          <w:numId w:val="52"/>
        </w:numPr>
        <w:spacing w:after="0"/>
      </w:pPr>
      <w:r w:rsidRPr="00F13551">
        <w:t>met welke methoden/werkwijzen/programma’s gewerkt wordt</w:t>
      </w:r>
    </w:p>
    <w:p w14:paraId="6CAC976B" w14:textId="77777777" w:rsidR="00AD5554" w:rsidRPr="00F13551" w:rsidRDefault="00AD5554" w:rsidP="00AD5554">
      <w:pPr>
        <w:pStyle w:val="BodytextRebel"/>
        <w:numPr>
          <w:ilvl w:val="0"/>
          <w:numId w:val="52"/>
        </w:numPr>
        <w:spacing w:after="0"/>
      </w:pPr>
      <w:r w:rsidRPr="00F13551">
        <w:t xml:space="preserve">samenwerking met consortium verblijf </w:t>
      </w:r>
    </w:p>
    <w:p w14:paraId="3439C2F5" w14:textId="77777777" w:rsidR="00AD5554" w:rsidRPr="00F13551" w:rsidRDefault="00AD5554" w:rsidP="00AD5554">
      <w:pPr>
        <w:pStyle w:val="BodytextRebel"/>
        <w:numPr>
          <w:ilvl w:val="0"/>
          <w:numId w:val="52"/>
        </w:numPr>
        <w:spacing w:after="0"/>
      </w:pPr>
      <w:r w:rsidRPr="00F13551">
        <w:t xml:space="preserve">voorkomen 24u zorg </w:t>
      </w:r>
    </w:p>
    <w:p w14:paraId="26F8F7D0" w14:textId="06A4AA8D" w:rsidR="00AD5554" w:rsidRDefault="00AD5554" w:rsidP="00AD5554">
      <w:pPr>
        <w:pStyle w:val="BodytextRebel"/>
        <w:numPr>
          <w:ilvl w:val="0"/>
          <w:numId w:val="52"/>
        </w:numPr>
      </w:pPr>
      <w:r w:rsidRPr="00F13551">
        <w:t xml:space="preserve">veiligheid borgen </w:t>
      </w:r>
    </w:p>
    <w:p w14:paraId="762FA5E8" w14:textId="1CFCB3F2" w:rsidR="00675FCC" w:rsidRDefault="00675FCC" w:rsidP="00675FCC">
      <w:pPr>
        <w:pStyle w:val="BodytextRebel"/>
        <w:ind w:left="720"/>
      </w:pPr>
    </w:p>
    <w:p w14:paraId="25900C7A" w14:textId="77777777" w:rsidR="00675FCC" w:rsidRPr="00F13551" w:rsidRDefault="00675FCC" w:rsidP="00675FCC">
      <w:pPr>
        <w:pStyle w:val="BodytextRebel"/>
        <w:ind w:left="720"/>
      </w:pPr>
    </w:p>
    <w:p w14:paraId="3847B2FD" w14:textId="00A9A17B" w:rsidR="00AD5554" w:rsidRPr="00F13551" w:rsidRDefault="003024C8" w:rsidP="00097E0B">
      <w:pPr>
        <w:pStyle w:val="Kop2"/>
        <w:rPr>
          <w:rFonts w:ascii="Ebrima" w:hAnsi="Ebrima"/>
        </w:rPr>
      </w:pPr>
      <w:bookmarkStart w:id="47" w:name="_Toc63534804"/>
      <w:r w:rsidRPr="00F13551">
        <w:rPr>
          <w:rFonts w:ascii="Ebrima" w:hAnsi="Ebrima"/>
        </w:rPr>
        <w:t>5.</w:t>
      </w:r>
      <w:r w:rsidR="009418D3" w:rsidRPr="00F13551">
        <w:rPr>
          <w:rFonts w:ascii="Ebrima" w:hAnsi="Ebrima"/>
        </w:rPr>
        <w:t>6</w:t>
      </w:r>
      <w:r w:rsidRPr="00F13551">
        <w:rPr>
          <w:rFonts w:ascii="Ebrima" w:hAnsi="Ebrima"/>
        </w:rPr>
        <w:t xml:space="preserve"> </w:t>
      </w:r>
      <w:r w:rsidR="00675FCC">
        <w:rPr>
          <w:rFonts w:ascii="Ebrima" w:hAnsi="Ebrima"/>
        </w:rPr>
        <w:tab/>
      </w:r>
      <w:r w:rsidR="00675FCC">
        <w:rPr>
          <w:rFonts w:ascii="Ebrima" w:hAnsi="Ebrima"/>
        </w:rPr>
        <w:tab/>
      </w:r>
      <w:r w:rsidR="00AD5554" w:rsidRPr="00F13551">
        <w:rPr>
          <w:rFonts w:ascii="Ebrima" w:hAnsi="Ebrima"/>
        </w:rPr>
        <w:t>Monitoring</w:t>
      </w:r>
      <w:bookmarkEnd w:id="47"/>
    </w:p>
    <w:p w14:paraId="31AA783E" w14:textId="77777777" w:rsidR="00AD5554" w:rsidRPr="00F13551" w:rsidRDefault="00AD5554" w:rsidP="00AD5554">
      <w:pPr>
        <w:spacing w:line="240" w:lineRule="atLeast"/>
        <w:rPr>
          <w:rFonts w:ascii="Ebrima" w:hAnsi="Ebrima"/>
        </w:rPr>
      </w:pPr>
      <w:r w:rsidRPr="00F13551">
        <w:rPr>
          <w:rFonts w:ascii="Ebrima" w:hAnsi="Ebrima"/>
        </w:rPr>
        <w:t>dataverzameling op afzonderlijke doelgroepen binnen dit perceel</w:t>
      </w:r>
    </w:p>
    <w:p w14:paraId="73D39E50" w14:textId="76DB63B5" w:rsidR="00AD5554" w:rsidRPr="00F13551" w:rsidRDefault="003024C8" w:rsidP="00097E0B">
      <w:pPr>
        <w:pStyle w:val="Kop2"/>
        <w:rPr>
          <w:rFonts w:ascii="Ebrima" w:hAnsi="Ebrima"/>
        </w:rPr>
      </w:pPr>
      <w:bookmarkStart w:id="48" w:name="_Toc63534805"/>
      <w:r w:rsidRPr="00F13551">
        <w:rPr>
          <w:rFonts w:ascii="Ebrima" w:hAnsi="Ebrima"/>
        </w:rPr>
        <w:t>5.</w:t>
      </w:r>
      <w:r w:rsidR="009418D3" w:rsidRPr="00F13551">
        <w:rPr>
          <w:rFonts w:ascii="Ebrima" w:hAnsi="Ebrima"/>
        </w:rPr>
        <w:t>7</w:t>
      </w:r>
      <w:r w:rsidRPr="00F13551">
        <w:rPr>
          <w:rFonts w:ascii="Ebrima" w:hAnsi="Ebrima"/>
        </w:rPr>
        <w:t xml:space="preserve"> </w:t>
      </w:r>
      <w:r w:rsidR="00675FCC">
        <w:rPr>
          <w:rFonts w:ascii="Ebrima" w:hAnsi="Ebrima"/>
        </w:rPr>
        <w:tab/>
      </w:r>
      <w:r w:rsidR="00675FCC">
        <w:rPr>
          <w:rFonts w:ascii="Ebrima" w:hAnsi="Ebrima"/>
        </w:rPr>
        <w:tab/>
      </w:r>
      <w:r w:rsidR="00AD5554" w:rsidRPr="00F13551">
        <w:rPr>
          <w:rFonts w:ascii="Ebrima" w:hAnsi="Ebrima"/>
        </w:rPr>
        <w:t>Contractvorm</w:t>
      </w:r>
      <w:bookmarkEnd w:id="48"/>
    </w:p>
    <w:p w14:paraId="186D6152" w14:textId="77777777" w:rsidR="00AD5554" w:rsidRPr="00F13551" w:rsidRDefault="00AD5554" w:rsidP="00AD5554">
      <w:pPr>
        <w:pStyle w:val="BodytextRebel"/>
      </w:pPr>
      <w:r w:rsidRPr="00F13551">
        <w:t>Voor dit segment worden per perceel de volgende contractvormen onderscheiden:</w:t>
      </w:r>
    </w:p>
    <w:p w14:paraId="373B3CD0" w14:textId="77777777" w:rsidR="00AD5554" w:rsidRPr="00F13551" w:rsidRDefault="00AD5554" w:rsidP="00440A04">
      <w:pPr>
        <w:pStyle w:val="BodytextRebel"/>
        <w:numPr>
          <w:ilvl w:val="0"/>
          <w:numId w:val="165"/>
        </w:numPr>
      </w:pPr>
      <w:r w:rsidRPr="00F13551">
        <w:lastRenderedPageBreak/>
        <w:t>4a: gezinsbegeleiding, gezinsbegeleiding en persoonlijke verzorging, maximaal 5 opdrachtnemers worden gecontracteerd voor een periode van 5 jaar. Met elke opdrachtnemer wordt een raamovereenkomst gesloten met daarin onder meer opgenomen tarief; jaarlijks wordt een nadere overeenkomst gesloten voor afspraken over volume/aantal cliënten en intensiteit van de zorg</w:t>
      </w:r>
    </w:p>
    <w:p w14:paraId="7698CFFA" w14:textId="77777777" w:rsidR="00AD5554" w:rsidRPr="00F13551" w:rsidRDefault="00AD5554" w:rsidP="00440A04">
      <w:pPr>
        <w:pStyle w:val="BodytextRebel"/>
        <w:numPr>
          <w:ilvl w:val="0"/>
          <w:numId w:val="165"/>
        </w:numPr>
      </w:pPr>
      <w:r w:rsidRPr="00F13551">
        <w:t xml:space="preserve">4b: </w:t>
      </w:r>
      <w:proofErr w:type="spellStart"/>
      <w:r w:rsidRPr="00F13551">
        <w:t>vaktherapie</w:t>
      </w:r>
      <w:proofErr w:type="spellEnd"/>
      <w:r w:rsidRPr="00F13551">
        <w:t>, maximaal 4 opdrachtnemers worden gecontracteerd voor een periode van 5 jaar. Met elke opdrachtnemer wordt een raamovereenkomst gesloten met daarin onder meer opgenomen tarief; jaarlijks wordt een nadere overeenkomst gesloten voor afspraken over volume/aantal cliënten en intensiteit van de zorg</w:t>
      </w:r>
    </w:p>
    <w:p w14:paraId="5F6F908C" w14:textId="77777777" w:rsidR="00AD5554" w:rsidRPr="00F13551" w:rsidRDefault="00AD5554" w:rsidP="00440A04">
      <w:pPr>
        <w:pStyle w:val="BodytextRebel"/>
        <w:numPr>
          <w:ilvl w:val="0"/>
          <w:numId w:val="165"/>
        </w:numPr>
      </w:pPr>
      <w:r w:rsidRPr="00F13551">
        <w:rPr>
          <w:lang w:val="en-US"/>
        </w:rPr>
        <w:t xml:space="preserve">4c, d, e: fact, </w:t>
      </w:r>
      <w:proofErr w:type="spellStart"/>
      <w:r w:rsidRPr="00F13551">
        <w:rPr>
          <w:lang w:val="en-US"/>
        </w:rPr>
        <w:t>mst</w:t>
      </w:r>
      <w:proofErr w:type="spellEnd"/>
      <w:r w:rsidRPr="00F13551">
        <w:rPr>
          <w:lang w:val="en-US"/>
        </w:rPr>
        <w:t xml:space="preserve">, </w:t>
      </w:r>
      <w:proofErr w:type="spellStart"/>
      <w:r w:rsidRPr="00F13551">
        <w:rPr>
          <w:lang w:val="en-US"/>
        </w:rPr>
        <w:t>mdft</w:t>
      </w:r>
      <w:proofErr w:type="spellEnd"/>
      <w:r w:rsidRPr="00F13551">
        <w:rPr>
          <w:lang w:val="en-US"/>
        </w:rPr>
        <w:t xml:space="preserve">. </w:t>
      </w:r>
      <w:r w:rsidRPr="00F13551">
        <w:t>Voor deze drie producten wordt aan de hand van een Open house aanbesteding, deze percelen doorlopend (gedurende 5 jaar) opengesteld voor opdrachtnemers die voldoen aan minimale eisen =&gt; raamovereenkomst (jaarovereenkomst of tot einde open house procedure, 31-12-2026?) met opdrachtnemers waarin onderscheiden producten en tarieven zijn opgenomen; minimale eisen ten aanzien van kwaliteit en beschikbaarheid, en afspraken over kwaliteitstoezicht-/toetsing. =&gt; geen volumeafspraak.</w:t>
      </w:r>
    </w:p>
    <w:p w14:paraId="560925E5" w14:textId="12C53D34" w:rsidR="00AD5554" w:rsidRPr="00F13551" w:rsidRDefault="003024C8" w:rsidP="00097E0B">
      <w:pPr>
        <w:pStyle w:val="Kop2"/>
        <w:rPr>
          <w:rFonts w:ascii="Ebrima" w:hAnsi="Ebrima"/>
        </w:rPr>
      </w:pPr>
      <w:bookmarkStart w:id="49" w:name="_Toc63534806"/>
      <w:r w:rsidRPr="00F13551">
        <w:rPr>
          <w:rFonts w:ascii="Ebrima" w:hAnsi="Ebrima"/>
        </w:rPr>
        <w:t>5.</w:t>
      </w:r>
      <w:r w:rsidR="009418D3" w:rsidRPr="00F13551">
        <w:rPr>
          <w:rFonts w:ascii="Ebrima" w:hAnsi="Ebrima"/>
        </w:rPr>
        <w:t>8</w:t>
      </w:r>
      <w:r w:rsidRPr="00F13551">
        <w:rPr>
          <w:rFonts w:ascii="Ebrima" w:hAnsi="Ebrima"/>
        </w:rPr>
        <w:t xml:space="preserve"> </w:t>
      </w:r>
      <w:r w:rsidR="00675FCC">
        <w:rPr>
          <w:rFonts w:ascii="Ebrima" w:hAnsi="Ebrima"/>
        </w:rPr>
        <w:tab/>
      </w:r>
      <w:r w:rsidR="00675FCC">
        <w:rPr>
          <w:rFonts w:ascii="Ebrima" w:hAnsi="Ebrima"/>
        </w:rPr>
        <w:tab/>
      </w:r>
      <w:r w:rsidR="00AD5554" w:rsidRPr="00F13551">
        <w:rPr>
          <w:rFonts w:ascii="Ebrima" w:hAnsi="Ebrima"/>
        </w:rPr>
        <w:t>Financiële sturing</w:t>
      </w:r>
      <w:bookmarkEnd w:id="49"/>
    </w:p>
    <w:p w14:paraId="37FFB6A1" w14:textId="77777777" w:rsidR="00AD5554" w:rsidRPr="00F13551" w:rsidRDefault="00AD5554" w:rsidP="00AD5554">
      <w:pPr>
        <w:pStyle w:val="BodytextRebel"/>
      </w:pPr>
      <w:r w:rsidRPr="00F13551">
        <w:t xml:space="preserve">Gemeente maakt voor de percelen 4a en 4b jaarlijks een financieel kader aan de hand van raming: aantal cliënten, productmix en tarief per product, met daarbinnen onderscheid naar raming financieel kader 4a en 4b. Uit dit financieel kader worden jeugdhulpaanbieders bekostigd voor hun inzet. </w:t>
      </w:r>
    </w:p>
    <w:p w14:paraId="680E22AA" w14:textId="77777777" w:rsidR="00AD5554" w:rsidRPr="00F13551" w:rsidRDefault="00AD5554" w:rsidP="00AD5554">
      <w:pPr>
        <w:pStyle w:val="BodytextRebel"/>
      </w:pPr>
      <w:r w:rsidRPr="00F13551">
        <w:t xml:space="preserve">Gemeente Lelystad bepaalt jaarlijks (T-1) een financieel kader voor de uitvoering van de opdracht in de percelen 4a en 4b in jaar T. </w:t>
      </w:r>
    </w:p>
    <w:p w14:paraId="0154CE58" w14:textId="7500D9CF" w:rsidR="00AD5554" w:rsidRPr="00F13551" w:rsidRDefault="00AD5554" w:rsidP="00AD5554">
      <w:pPr>
        <w:pStyle w:val="BodytextRebel"/>
      </w:pPr>
      <w:r w:rsidRPr="00F13551">
        <w:t xml:space="preserve">Voor percelen 4c, 4d en </w:t>
      </w:r>
      <w:r w:rsidR="00F529A7" w:rsidRPr="00F13551">
        <w:t>4e</w:t>
      </w:r>
      <w:r w:rsidRPr="00F13551">
        <w:t xml:space="preserve"> worden geen additionele financiële prikkels of sturing op het niveau van de opdrachtnemer toegepast; deze wordt p × q bekostigd op basis van een vast tarief per traject, zonder volumeafspraak</w:t>
      </w:r>
      <w:r w:rsidR="00F529A7" w:rsidRPr="00F13551">
        <w:t>.</w:t>
      </w:r>
      <w:r w:rsidRPr="00F13551">
        <w:t xml:space="preserve"> </w:t>
      </w:r>
    </w:p>
    <w:p w14:paraId="25D4913A" w14:textId="77777777" w:rsidR="00AD5554" w:rsidRPr="00F13551" w:rsidRDefault="00AD5554" w:rsidP="00AD5554">
      <w:pPr>
        <w:pStyle w:val="BodytextRebel"/>
        <w:rPr>
          <w:b/>
          <w:bCs/>
          <w:iCs/>
          <w:color w:val="000000" w:themeColor="dark1"/>
          <w:sz w:val="24"/>
          <w:szCs w:val="28"/>
        </w:rPr>
      </w:pPr>
      <w:r w:rsidRPr="00F13551">
        <w:br w:type="page"/>
      </w:r>
    </w:p>
    <w:p w14:paraId="5821B923" w14:textId="418F9DB5" w:rsidR="00097E0B" w:rsidRPr="00F13551" w:rsidRDefault="00B779A2" w:rsidP="00097E0B">
      <w:pPr>
        <w:pStyle w:val="Kop1"/>
        <w:rPr>
          <w:rFonts w:ascii="Ebrima" w:hAnsi="Ebrima"/>
        </w:rPr>
      </w:pPr>
      <w:bookmarkStart w:id="50" w:name="_Toc63786441"/>
      <w:bookmarkStart w:id="51" w:name="_Toc63786601"/>
      <w:r w:rsidRPr="00F13551">
        <w:rPr>
          <w:rFonts w:ascii="Ebrima" w:hAnsi="Ebrima"/>
        </w:rPr>
        <w:lastRenderedPageBreak/>
        <w:t>6</w:t>
      </w:r>
      <w:r w:rsidR="00097E0B" w:rsidRPr="00F13551">
        <w:rPr>
          <w:rFonts w:ascii="Ebrima" w:hAnsi="Ebrima"/>
        </w:rPr>
        <w:t>.</w:t>
      </w:r>
      <w:r w:rsidR="00097E0B" w:rsidRPr="00F13551">
        <w:rPr>
          <w:rFonts w:ascii="Ebrima" w:hAnsi="Ebrima"/>
        </w:rPr>
        <w:tab/>
      </w:r>
      <w:r w:rsidR="00097E0B" w:rsidRPr="00F13551">
        <w:rPr>
          <w:rFonts w:ascii="Ebrima" w:hAnsi="Ebrima"/>
        </w:rPr>
        <w:t>Bijlage: Uitgangssituatie 2019</w:t>
      </w:r>
      <w:bookmarkEnd w:id="50"/>
      <w:bookmarkEnd w:id="51"/>
    </w:p>
    <w:p w14:paraId="6B776E6F" w14:textId="33C9A4E5" w:rsidR="00B779A2" w:rsidRPr="00F13551" w:rsidRDefault="00B779A2" w:rsidP="00675FCC">
      <w:pPr>
        <w:pStyle w:val="Kop2"/>
        <w:ind w:left="705" w:hanging="705"/>
        <w:rPr>
          <w:rFonts w:ascii="Ebrima" w:hAnsi="Ebrima"/>
        </w:rPr>
      </w:pPr>
      <w:bookmarkStart w:id="52" w:name="_Toc63786442"/>
      <w:bookmarkStart w:id="53" w:name="_Toc63786602"/>
      <w:r w:rsidRPr="00F13551">
        <w:rPr>
          <w:rFonts w:ascii="Ebrima" w:hAnsi="Ebrima"/>
        </w:rPr>
        <w:t xml:space="preserve">6.1 </w:t>
      </w:r>
      <w:r w:rsidR="00F13551" w:rsidRPr="00F13551">
        <w:rPr>
          <w:rFonts w:ascii="Ebrima" w:hAnsi="Ebrima"/>
        </w:rPr>
        <w:tab/>
      </w:r>
      <w:r w:rsidR="00675FCC">
        <w:rPr>
          <w:rFonts w:ascii="Ebrima" w:hAnsi="Ebrima"/>
        </w:rPr>
        <w:tab/>
      </w:r>
      <w:r w:rsidRPr="00F13551">
        <w:rPr>
          <w:rFonts w:ascii="Ebrima" w:hAnsi="Ebrima"/>
        </w:rPr>
        <w:t>Omvang producten – cliënten en kosten – en verdeling in oude en nieuwe segmenten</w:t>
      </w:r>
      <w:bookmarkEnd w:id="52"/>
      <w:bookmarkEnd w:id="53"/>
    </w:p>
    <w:p w14:paraId="5FD48E69" w14:textId="77777777" w:rsidR="00B779A2" w:rsidRPr="00F13551" w:rsidRDefault="00B779A2" w:rsidP="00B779A2">
      <w:pPr>
        <w:pStyle w:val="BodytextRebel"/>
      </w:pPr>
      <w:r w:rsidRPr="00F13551">
        <w:t>In onderstaande tabel staat de uitgangssituatie voor alle (huidige) segmenten in 2019. In de laatste kolom zijn de producten ingedeeld gebaseerd op de nieuwe segmenten. De kosten voor cliënten</w:t>
      </w:r>
      <w:r w:rsidRPr="00F13551" w:rsidDel="00155705">
        <w:t xml:space="preserve"> </w:t>
      </w:r>
      <w:r w:rsidRPr="00F13551">
        <w:t xml:space="preserve">ouder dan 18 jaar valt buiten de eigenlijke scope van de opdracht. </w:t>
      </w:r>
      <w:r w:rsidRPr="00F13551">
        <w:rPr>
          <w:noProof/>
        </w:rPr>
        <w:drawing>
          <wp:inline distT="0" distB="0" distL="0" distR="0" wp14:anchorId="023FD8B8" wp14:editId="6669AFDB">
            <wp:extent cx="6165273" cy="5833558"/>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8419" cy="5845997"/>
                    </a:xfrm>
                    <a:prstGeom prst="rect">
                      <a:avLst/>
                    </a:prstGeom>
                    <a:noFill/>
                    <a:ln>
                      <a:noFill/>
                    </a:ln>
                  </pic:spPr>
                </pic:pic>
              </a:graphicData>
            </a:graphic>
          </wp:inline>
        </w:drawing>
      </w:r>
    </w:p>
    <w:p w14:paraId="7868362C" w14:textId="77777777" w:rsidR="00B779A2" w:rsidRPr="00F13551" w:rsidRDefault="00B779A2" w:rsidP="00B779A2">
      <w:pPr>
        <w:pStyle w:val="BodytextRebel"/>
      </w:pPr>
    </w:p>
    <w:p w14:paraId="50F322A1" w14:textId="77777777" w:rsidR="00B779A2" w:rsidRPr="00F13551" w:rsidRDefault="00B779A2" w:rsidP="00B779A2">
      <w:pPr>
        <w:pStyle w:val="BodytextRebel"/>
      </w:pPr>
    </w:p>
    <w:p w14:paraId="1A846304" w14:textId="77777777" w:rsidR="00B779A2" w:rsidRPr="00F13551" w:rsidRDefault="00B779A2" w:rsidP="00B779A2">
      <w:pPr>
        <w:pStyle w:val="BodytextRebel"/>
      </w:pPr>
    </w:p>
    <w:p w14:paraId="63D752D6" w14:textId="77777777" w:rsidR="00B779A2" w:rsidRPr="00F13551" w:rsidRDefault="00B779A2" w:rsidP="00B779A2">
      <w:pPr>
        <w:pStyle w:val="BodytextRebel"/>
      </w:pPr>
    </w:p>
    <w:p w14:paraId="5691D965" w14:textId="77777777" w:rsidR="00B779A2" w:rsidRPr="00F13551" w:rsidRDefault="00B779A2" w:rsidP="00B779A2">
      <w:pPr>
        <w:pStyle w:val="BodytextRebel"/>
      </w:pPr>
    </w:p>
    <w:p w14:paraId="344DE8FC" w14:textId="59C7B716" w:rsidR="00B779A2" w:rsidRPr="00F13551" w:rsidRDefault="00B779A2" w:rsidP="00B779A2">
      <w:pPr>
        <w:pStyle w:val="Kop2"/>
        <w:rPr>
          <w:rFonts w:ascii="Ebrima" w:hAnsi="Ebrima"/>
        </w:rPr>
      </w:pPr>
      <w:bookmarkStart w:id="54" w:name="_Toc63786443"/>
      <w:bookmarkStart w:id="55" w:name="_Toc63786603"/>
      <w:r w:rsidRPr="00F13551">
        <w:rPr>
          <w:rFonts w:ascii="Ebrima" w:hAnsi="Ebrima"/>
        </w:rPr>
        <w:t xml:space="preserve">6.2 </w:t>
      </w:r>
      <w:r w:rsidR="00F13551" w:rsidRPr="00F13551">
        <w:rPr>
          <w:rFonts w:ascii="Ebrima" w:hAnsi="Ebrima"/>
        </w:rPr>
        <w:tab/>
      </w:r>
      <w:r w:rsidR="00675FCC">
        <w:rPr>
          <w:rFonts w:ascii="Ebrima" w:hAnsi="Ebrima"/>
        </w:rPr>
        <w:tab/>
      </w:r>
      <w:r w:rsidRPr="00F13551">
        <w:rPr>
          <w:rFonts w:ascii="Ebrima" w:hAnsi="Ebrima"/>
        </w:rPr>
        <w:t>Verdieping: Leeftijdsanalyse van cliënten</w:t>
      </w:r>
      <w:bookmarkEnd w:id="54"/>
      <w:bookmarkEnd w:id="55"/>
    </w:p>
    <w:p w14:paraId="2BEFD79A" w14:textId="77777777" w:rsidR="00B779A2" w:rsidRPr="00F13551" w:rsidRDefault="00B779A2" w:rsidP="00B779A2">
      <w:pPr>
        <w:pStyle w:val="BodytextRebel"/>
        <w:rPr>
          <w:highlight w:val="yellow"/>
        </w:rPr>
      </w:pPr>
      <w:r w:rsidRPr="00F13551">
        <w:rPr>
          <w:color w:val="auto"/>
        </w:rPr>
        <w:t xml:space="preserve">Onderstaande tabel geeft een analyse naar de leeftijden van de cliënten per product weer. </w:t>
      </w:r>
    </w:p>
    <w:p w14:paraId="2B2EF06F" w14:textId="77777777" w:rsidR="00B779A2" w:rsidRPr="00F13551" w:rsidRDefault="00B779A2" w:rsidP="00B779A2">
      <w:pPr>
        <w:pStyle w:val="BodytextRebel"/>
      </w:pPr>
      <w:r w:rsidRPr="00F13551">
        <w:rPr>
          <w:noProof/>
        </w:rPr>
        <w:drawing>
          <wp:inline distT="0" distB="0" distL="0" distR="0" wp14:anchorId="7F8C5A6B" wp14:editId="4675C75D">
            <wp:extent cx="6163056" cy="5803601"/>
            <wp:effectExtent l="0" t="0" r="9525" b="698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63056" cy="5803601"/>
                    </a:xfrm>
                    <a:prstGeom prst="rect">
                      <a:avLst/>
                    </a:prstGeom>
                    <a:noFill/>
                    <a:ln>
                      <a:noFill/>
                    </a:ln>
                  </pic:spPr>
                </pic:pic>
              </a:graphicData>
            </a:graphic>
          </wp:inline>
        </w:drawing>
      </w:r>
    </w:p>
    <w:p w14:paraId="42CAA2B9" w14:textId="77777777" w:rsidR="00B779A2" w:rsidRPr="00F13551" w:rsidRDefault="00B779A2" w:rsidP="00B779A2">
      <w:pPr>
        <w:pStyle w:val="BodytextRebel"/>
      </w:pPr>
    </w:p>
    <w:p w14:paraId="72D16939" w14:textId="10A4CA19" w:rsidR="00B779A2" w:rsidRPr="00F13551" w:rsidRDefault="00B779A2" w:rsidP="00B779A2">
      <w:pPr>
        <w:pStyle w:val="BodytextRebel"/>
      </w:pPr>
    </w:p>
    <w:p w14:paraId="1CE9D097" w14:textId="4BDE7FA5" w:rsidR="00B779A2" w:rsidRPr="00F13551" w:rsidRDefault="00B779A2" w:rsidP="00B779A2">
      <w:pPr>
        <w:pStyle w:val="BodytextRebel"/>
      </w:pPr>
    </w:p>
    <w:p w14:paraId="31D3C9E3" w14:textId="05F7F137" w:rsidR="00B779A2" w:rsidRPr="00F13551" w:rsidRDefault="00B779A2" w:rsidP="00B779A2">
      <w:pPr>
        <w:pStyle w:val="BodytextRebel"/>
      </w:pPr>
    </w:p>
    <w:p w14:paraId="13ED8713" w14:textId="76532333" w:rsidR="00B779A2" w:rsidRPr="00F13551" w:rsidRDefault="00B779A2" w:rsidP="00B779A2">
      <w:pPr>
        <w:pStyle w:val="BodytextRebel"/>
      </w:pPr>
    </w:p>
    <w:p w14:paraId="6E7A5EB9" w14:textId="6791F01F" w:rsidR="00B779A2" w:rsidRPr="00F13551" w:rsidRDefault="00B779A2" w:rsidP="00B779A2">
      <w:pPr>
        <w:pStyle w:val="BodytextRebel"/>
      </w:pPr>
    </w:p>
    <w:p w14:paraId="64B5D038" w14:textId="77777777" w:rsidR="00B779A2" w:rsidRPr="00F13551" w:rsidRDefault="00B779A2" w:rsidP="00B779A2">
      <w:pPr>
        <w:pStyle w:val="BodytextRebel"/>
      </w:pPr>
    </w:p>
    <w:p w14:paraId="66BE9DA0" w14:textId="1A510144" w:rsidR="00B779A2" w:rsidRPr="00F13551" w:rsidRDefault="00B779A2" w:rsidP="00B779A2">
      <w:pPr>
        <w:pStyle w:val="Kop2"/>
        <w:rPr>
          <w:rFonts w:ascii="Ebrima" w:hAnsi="Ebrima"/>
        </w:rPr>
      </w:pPr>
      <w:bookmarkStart w:id="56" w:name="_Toc63786444"/>
      <w:bookmarkStart w:id="57" w:name="_Toc63786604"/>
      <w:r w:rsidRPr="00F13551">
        <w:rPr>
          <w:rFonts w:ascii="Ebrima" w:hAnsi="Ebrima"/>
        </w:rPr>
        <w:t xml:space="preserve">6.3 </w:t>
      </w:r>
      <w:r w:rsidR="00F13551" w:rsidRPr="00F13551">
        <w:rPr>
          <w:rFonts w:ascii="Ebrima" w:hAnsi="Ebrima"/>
        </w:rPr>
        <w:tab/>
      </w:r>
      <w:r w:rsidR="00675FCC">
        <w:rPr>
          <w:rFonts w:ascii="Ebrima" w:hAnsi="Ebrima"/>
        </w:rPr>
        <w:tab/>
      </w:r>
      <w:r w:rsidRPr="00F13551">
        <w:rPr>
          <w:rFonts w:ascii="Ebrima" w:hAnsi="Ebrima"/>
        </w:rPr>
        <w:t>Verdieping: Cliënten met onderwijsvrijstelling</w:t>
      </w:r>
      <w:bookmarkEnd w:id="56"/>
      <w:bookmarkEnd w:id="57"/>
    </w:p>
    <w:p w14:paraId="39B1EEF3" w14:textId="77777777" w:rsidR="00B779A2" w:rsidRPr="00F13551" w:rsidRDefault="00B779A2" w:rsidP="00B779A2">
      <w:pPr>
        <w:pStyle w:val="BodytextRebel"/>
      </w:pPr>
      <w:r w:rsidRPr="00F13551">
        <w:t xml:space="preserve">Onderstaande tabel bevat het aantal jongeren per product met een onderwijsvrijstelling of verkorting op basis van de Variawet (zijnde </w:t>
      </w:r>
      <w:proofErr w:type="spellStart"/>
      <w:r w:rsidRPr="00F13551">
        <w:t>JKIP</w:t>
      </w:r>
      <w:proofErr w:type="spellEnd"/>
      <w:r w:rsidRPr="00F13551">
        <w:t xml:space="preserve">, 5 onder a, Absoluut verzuim, of Langdurig RV), met bijbehorende kosten. </w:t>
      </w:r>
    </w:p>
    <w:p w14:paraId="7A28A25C" w14:textId="77777777" w:rsidR="00B779A2" w:rsidRPr="00F13551" w:rsidRDefault="00B779A2" w:rsidP="00B779A2">
      <w:pPr>
        <w:pStyle w:val="BodytextRebel"/>
      </w:pPr>
      <w:r w:rsidRPr="00F13551">
        <w:rPr>
          <w:noProof/>
        </w:rPr>
        <w:drawing>
          <wp:inline distT="0" distB="0" distL="0" distR="0" wp14:anchorId="2F6E0471" wp14:editId="2AAD2BBC">
            <wp:extent cx="6163056" cy="6038028"/>
            <wp:effectExtent l="0" t="0" r="0" b="127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63056" cy="6038028"/>
                    </a:xfrm>
                    <a:prstGeom prst="rect">
                      <a:avLst/>
                    </a:prstGeom>
                    <a:noFill/>
                    <a:ln>
                      <a:noFill/>
                    </a:ln>
                  </pic:spPr>
                </pic:pic>
              </a:graphicData>
            </a:graphic>
          </wp:inline>
        </w:drawing>
      </w:r>
    </w:p>
    <w:p w14:paraId="03E9AB92" w14:textId="77777777" w:rsidR="00B779A2" w:rsidRPr="00F13551" w:rsidRDefault="00B779A2" w:rsidP="00B779A2">
      <w:pPr>
        <w:pStyle w:val="BodytextRebel"/>
      </w:pPr>
    </w:p>
    <w:p w14:paraId="3667B52A" w14:textId="77777777" w:rsidR="00B779A2" w:rsidRPr="00F13551" w:rsidRDefault="00B779A2" w:rsidP="00B779A2">
      <w:pPr>
        <w:pStyle w:val="BodytextRebel"/>
      </w:pPr>
    </w:p>
    <w:p w14:paraId="439DDDC8" w14:textId="6C378A70" w:rsidR="00B779A2" w:rsidRPr="00F13551" w:rsidRDefault="00B779A2" w:rsidP="00B779A2">
      <w:pPr>
        <w:pStyle w:val="BodytextRebel"/>
      </w:pPr>
    </w:p>
    <w:p w14:paraId="29C6E69F" w14:textId="790CEA46" w:rsidR="00B779A2" w:rsidRPr="00F13551" w:rsidRDefault="00B779A2" w:rsidP="00B779A2">
      <w:pPr>
        <w:pStyle w:val="BodytextRebel"/>
      </w:pPr>
    </w:p>
    <w:p w14:paraId="7F847B35" w14:textId="77777777" w:rsidR="00B779A2" w:rsidRPr="00F13551" w:rsidRDefault="00B779A2" w:rsidP="00B779A2">
      <w:pPr>
        <w:pStyle w:val="BodytextRebel"/>
      </w:pPr>
    </w:p>
    <w:p w14:paraId="1A520D1D" w14:textId="30AA4F1E" w:rsidR="00B779A2" w:rsidRPr="00F13551" w:rsidRDefault="00B779A2" w:rsidP="00B779A2">
      <w:pPr>
        <w:pStyle w:val="Kop2"/>
        <w:rPr>
          <w:rFonts w:ascii="Ebrima" w:hAnsi="Ebrima"/>
        </w:rPr>
      </w:pPr>
      <w:bookmarkStart w:id="58" w:name="_Toc63786445"/>
      <w:bookmarkStart w:id="59" w:name="_Toc63786605"/>
      <w:r w:rsidRPr="00F13551">
        <w:rPr>
          <w:rFonts w:ascii="Ebrima" w:hAnsi="Ebrima"/>
        </w:rPr>
        <w:t xml:space="preserve">6.4 </w:t>
      </w:r>
      <w:r w:rsidR="00F13551" w:rsidRPr="00F13551">
        <w:rPr>
          <w:rFonts w:ascii="Ebrima" w:hAnsi="Ebrima"/>
        </w:rPr>
        <w:tab/>
      </w:r>
      <w:r w:rsidR="00675FCC">
        <w:rPr>
          <w:rFonts w:ascii="Ebrima" w:hAnsi="Ebrima"/>
        </w:rPr>
        <w:tab/>
      </w:r>
      <w:r w:rsidRPr="00F13551">
        <w:rPr>
          <w:rFonts w:ascii="Ebrima" w:hAnsi="Ebrima"/>
        </w:rPr>
        <w:t>Verdieping: duur en intensiteit in het huidige Segment 2 (2019)</w:t>
      </w:r>
      <w:bookmarkEnd w:id="58"/>
      <w:bookmarkEnd w:id="59"/>
    </w:p>
    <w:p w14:paraId="58CDC1A3" w14:textId="77777777" w:rsidR="00B779A2" w:rsidRPr="00F13551" w:rsidRDefault="00B779A2" w:rsidP="00B779A2">
      <w:pPr>
        <w:pStyle w:val="BodytextRebel"/>
        <w:spacing w:before="120"/>
      </w:pPr>
      <w:bookmarkStart w:id="60" w:name="_Hlk63783698"/>
      <w:r w:rsidRPr="00F13551">
        <w:t>Onderstaand tabel bevat aantallen over de trajectduur in segment 2. Dit is een benadering van de werkelijke groepen en aantallen.</w:t>
      </w:r>
      <w:bookmarkEnd w:id="60"/>
      <w:r w:rsidRPr="00F13551">
        <w:t xml:space="preserve"> Een traject is gedefinieerd per cliënt, voor het gebruik van een enkel product, bij dezelfde aanbieder, en kosten moeten binnen drie maanden na elkaar gedeclareerd worden. Een traject is actief wanneer de laatste declaratie na 1 juli 2020 heeft plaatsgevonden.</w:t>
      </w:r>
    </w:p>
    <w:tbl>
      <w:tblPr>
        <w:tblW w:w="8517" w:type="dxa"/>
        <w:tblCellMar>
          <w:top w:w="36" w:type="dxa"/>
          <w:left w:w="72" w:type="dxa"/>
          <w:bottom w:w="36" w:type="dxa"/>
          <w:right w:w="72" w:type="dxa"/>
        </w:tblCellMar>
        <w:tblLook w:val="04A0" w:firstRow="1" w:lastRow="0" w:firstColumn="1" w:lastColumn="0" w:noHBand="0" w:noVBand="1"/>
      </w:tblPr>
      <w:tblGrid>
        <w:gridCol w:w="740"/>
        <w:gridCol w:w="2448"/>
        <w:gridCol w:w="875"/>
        <w:gridCol w:w="854"/>
        <w:gridCol w:w="720"/>
        <w:gridCol w:w="720"/>
        <w:gridCol w:w="720"/>
        <w:gridCol w:w="720"/>
        <w:gridCol w:w="720"/>
      </w:tblGrid>
      <w:tr w:rsidR="00B779A2" w:rsidRPr="00F13551" w14:paraId="23E6EE97" w14:textId="77777777" w:rsidTr="00BF3DF0">
        <w:trPr>
          <w:trHeight w:val="20"/>
        </w:trPr>
        <w:tc>
          <w:tcPr>
            <w:tcW w:w="740" w:type="dxa"/>
            <w:tcBorders>
              <w:top w:val="single" w:sz="8" w:space="0" w:color="42647E"/>
              <w:left w:val="single" w:sz="8" w:space="0" w:color="42647E"/>
              <w:bottom w:val="single" w:sz="8" w:space="0" w:color="42647E"/>
              <w:right w:val="nil"/>
            </w:tcBorders>
            <w:shd w:val="clear" w:color="000000" w:fill="42647E"/>
            <w:vAlign w:val="center"/>
          </w:tcPr>
          <w:p w14:paraId="688A7B94" w14:textId="77777777" w:rsidR="00B779A2" w:rsidRPr="00F13551" w:rsidRDefault="00B779A2" w:rsidP="00BF3DF0">
            <w:pPr>
              <w:spacing w:line="240" w:lineRule="auto"/>
              <w:rPr>
                <w:rFonts w:ascii="Ebrima" w:hAnsi="Ebrima" w:cs="Calibri"/>
                <w:b/>
                <w:bCs/>
                <w:color w:val="FFFFFF"/>
                <w:sz w:val="15"/>
                <w:szCs w:val="15"/>
              </w:rPr>
            </w:pPr>
          </w:p>
        </w:tc>
        <w:tc>
          <w:tcPr>
            <w:tcW w:w="2448" w:type="dxa"/>
            <w:tcBorders>
              <w:top w:val="single" w:sz="8" w:space="0" w:color="42647E"/>
              <w:left w:val="nil"/>
              <w:bottom w:val="single" w:sz="8" w:space="0" w:color="42647E"/>
              <w:right w:val="nil"/>
            </w:tcBorders>
            <w:shd w:val="clear" w:color="000000" w:fill="42647E"/>
            <w:vAlign w:val="center"/>
          </w:tcPr>
          <w:p w14:paraId="23B3D627" w14:textId="77777777" w:rsidR="00B779A2" w:rsidRPr="00F13551" w:rsidRDefault="00B779A2" w:rsidP="00BF3DF0">
            <w:pPr>
              <w:spacing w:line="240" w:lineRule="auto"/>
              <w:rPr>
                <w:rFonts w:ascii="Ebrima" w:hAnsi="Ebrima" w:cs="Calibri"/>
                <w:b/>
                <w:bCs/>
                <w:color w:val="FFFFFF"/>
                <w:sz w:val="15"/>
                <w:szCs w:val="15"/>
              </w:rPr>
            </w:pPr>
          </w:p>
        </w:tc>
        <w:tc>
          <w:tcPr>
            <w:tcW w:w="875" w:type="dxa"/>
            <w:tcBorders>
              <w:top w:val="single" w:sz="8" w:space="0" w:color="42647E"/>
              <w:left w:val="nil"/>
              <w:bottom w:val="single" w:sz="8" w:space="0" w:color="42647E"/>
              <w:right w:val="nil"/>
            </w:tcBorders>
            <w:shd w:val="clear" w:color="000000" w:fill="42647E"/>
            <w:vAlign w:val="center"/>
          </w:tcPr>
          <w:p w14:paraId="452B5389" w14:textId="77777777" w:rsidR="00B779A2" w:rsidRPr="00F13551" w:rsidRDefault="00B779A2" w:rsidP="00BF3DF0">
            <w:pPr>
              <w:spacing w:line="240" w:lineRule="auto"/>
              <w:rPr>
                <w:rFonts w:ascii="Ebrima" w:hAnsi="Ebrima" w:cs="Calibri"/>
                <w:b/>
                <w:bCs/>
                <w:color w:val="FFFFFF"/>
                <w:sz w:val="15"/>
                <w:szCs w:val="15"/>
              </w:rPr>
            </w:pPr>
          </w:p>
        </w:tc>
        <w:tc>
          <w:tcPr>
            <w:tcW w:w="854" w:type="dxa"/>
            <w:tcBorders>
              <w:top w:val="single" w:sz="8" w:space="0" w:color="42647E"/>
              <w:left w:val="nil"/>
              <w:bottom w:val="single" w:sz="8" w:space="0" w:color="42647E"/>
              <w:right w:val="nil"/>
            </w:tcBorders>
            <w:shd w:val="clear" w:color="000000" w:fill="42647E"/>
            <w:vAlign w:val="center"/>
          </w:tcPr>
          <w:p w14:paraId="2A307F8B" w14:textId="77777777" w:rsidR="00B779A2" w:rsidRPr="00F13551" w:rsidRDefault="00B779A2" w:rsidP="00BF3DF0">
            <w:pPr>
              <w:spacing w:line="240" w:lineRule="auto"/>
              <w:rPr>
                <w:rFonts w:ascii="Ebrima" w:hAnsi="Ebrima" w:cs="Calibri"/>
                <w:b/>
                <w:bCs/>
                <w:color w:val="FFFFFF"/>
                <w:sz w:val="15"/>
                <w:szCs w:val="15"/>
              </w:rPr>
            </w:pPr>
          </w:p>
        </w:tc>
        <w:tc>
          <w:tcPr>
            <w:tcW w:w="3600" w:type="dxa"/>
            <w:gridSpan w:val="5"/>
            <w:tcBorders>
              <w:top w:val="single" w:sz="8" w:space="0" w:color="42647E"/>
              <w:left w:val="nil"/>
              <w:bottom w:val="single" w:sz="8" w:space="0" w:color="42647E"/>
              <w:right w:val="single" w:sz="8" w:space="0" w:color="42647E"/>
            </w:tcBorders>
            <w:shd w:val="clear" w:color="000000" w:fill="42647E"/>
            <w:vAlign w:val="center"/>
          </w:tcPr>
          <w:p w14:paraId="2199C9FF" w14:textId="77777777" w:rsidR="00B779A2" w:rsidRPr="00F13551" w:rsidRDefault="00B779A2" w:rsidP="00BF3DF0">
            <w:pPr>
              <w:spacing w:line="240" w:lineRule="auto"/>
              <w:jc w:val="center"/>
              <w:rPr>
                <w:rFonts w:ascii="Ebrima" w:hAnsi="Ebrima" w:cs="Calibri"/>
                <w:b/>
                <w:bCs/>
                <w:color w:val="FFFFFF"/>
                <w:sz w:val="16"/>
                <w:szCs w:val="16"/>
              </w:rPr>
            </w:pPr>
            <w:r w:rsidRPr="00F13551">
              <w:rPr>
                <w:rFonts w:ascii="Ebrima" w:hAnsi="Ebrima" w:cs="Calibri"/>
                <w:b/>
                <w:bCs/>
                <w:color w:val="FFFFFF"/>
                <w:sz w:val="16"/>
                <w:szCs w:val="16"/>
              </w:rPr>
              <w:t>Traject: duur in aantal jaren in zorg en wel/niet afgesloten (actief = nog open, inactief = afgesloten)</w:t>
            </w:r>
          </w:p>
        </w:tc>
      </w:tr>
      <w:tr w:rsidR="00B779A2" w:rsidRPr="00F13551" w14:paraId="01A4DFF8" w14:textId="77777777" w:rsidTr="00BF3DF0">
        <w:trPr>
          <w:trHeight w:val="20"/>
        </w:trPr>
        <w:tc>
          <w:tcPr>
            <w:tcW w:w="740" w:type="dxa"/>
            <w:tcBorders>
              <w:top w:val="single" w:sz="8" w:space="0" w:color="42647E"/>
              <w:left w:val="single" w:sz="8" w:space="0" w:color="42647E"/>
              <w:bottom w:val="single" w:sz="8" w:space="0" w:color="42647E"/>
              <w:right w:val="nil"/>
            </w:tcBorders>
            <w:shd w:val="clear" w:color="000000" w:fill="42647E"/>
            <w:vAlign w:val="center"/>
            <w:hideMark/>
          </w:tcPr>
          <w:p w14:paraId="6D5BDE1C" w14:textId="77777777" w:rsidR="00B779A2" w:rsidRPr="00F13551" w:rsidRDefault="00B779A2" w:rsidP="00BF3DF0">
            <w:pPr>
              <w:spacing w:line="240" w:lineRule="auto"/>
              <w:rPr>
                <w:rFonts w:ascii="Ebrima" w:hAnsi="Ebrima" w:cs="Calibri"/>
                <w:b/>
                <w:bCs/>
                <w:color w:val="FFFFFF"/>
                <w:sz w:val="16"/>
                <w:szCs w:val="16"/>
              </w:rPr>
            </w:pPr>
            <w:r w:rsidRPr="00F13551">
              <w:rPr>
                <w:rFonts w:ascii="Ebrima" w:hAnsi="Ebrima" w:cs="Calibri"/>
                <w:b/>
                <w:bCs/>
                <w:color w:val="FFFFFF"/>
                <w:sz w:val="16"/>
                <w:szCs w:val="16"/>
              </w:rPr>
              <w:t xml:space="preserve">Product </w:t>
            </w:r>
          </w:p>
        </w:tc>
        <w:tc>
          <w:tcPr>
            <w:tcW w:w="2448" w:type="dxa"/>
            <w:tcBorders>
              <w:top w:val="single" w:sz="8" w:space="0" w:color="42647E"/>
              <w:left w:val="nil"/>
              <w:bottom w:val="single" w:sz="8" w:space="0" w:color="42647E"/>
              <w:right w:val="nil"/>
            </w:tcBorders>
            <w:shd w:val="clear" w:color="000000" w:fill="42647E"/>
            <w:vAlign w:val="center"/>
            <w:hideMark/>
          </w:tcPr>
          <w:p w14:paraId="7864CE68" w14:textId="77777777" w:rsidR="00B779A2" w:rsidRPr="00F13551" w:rsidRDefault="00B779A2" w:rsidP="00BF3DF0">
            <w:pPr>
              <w:spacing w:line="240" w:lineRule="auto"/>
              <w:rPr>
                <w:rFonts w:ascii="Ebrima" w:hAnsi="Ebrima" w:cs="Calibri"/>
                <w:b/>
                <w:bCs/>
                <w:color w:val="FFFFFF"/>
                <w:sz w:val="16"/>
                <w:szCs w:val="16"/>
              </w:rPr>
            </w:pPr>
            <w:r w:rsidRPr="00F13551">
              <w:rPr>
                <w:rFonts w:ascii="Ebrima" w:hAnsi="Ebrima" w:cs="Calibri"/>
                <w:b/>
                <w:bCs/>
                <w:color w:val="FFFFFF"/>
                <w:sz w:val="16"/>
                <w:szCs w:val="16"/>
              </w:rPr>
              <w:t xml:space="preserve">Beschrijving </w:t>
            </w:r>
          </w:p>
        </w:tc>
        <w:tc>
          <w:tcPr>
            <w:tcW w:w="875" w:type="dxa"/>
            <w:tcBorders>
              <w:top w:val="single" w:sz="8" w:space="0" w:color="42647E"/>
              <w:left w:val="nil"/>
              <w:bottom w:val="single" w:sz="8" w:space="0" w:color="42647E"/>
              <w:right w:val="nil"/>
            </w:tcBorders>
            <w:shd w:val="clear" w:color="000000" w:fill="42647E"/>
            <w:vAlign w:val="center"/>
            <w:hideMark/>
          </w:tcPr>
          <w:p w14:paraId="4E4F5DE6" w14:textId="77777777" w:rsidR="00B779A2" w:rsidRPr="00F13551" w:rsidRDefault="00B779A2" w:rsidP="00BF3DF0">
            <w:pPr>
              <w:spacing w:line="240" w:lineRule="auto"/>
              <w:rPr>
                <w:rFonts w:ascii="Ebrima" w:hAnsi="Ebrima" w:cs="Calibri"/>
                <w:b/>
                <w:bCs/>
                <w:color w:val="FFFFFF"/>
                <w:sz w:val="16"/>
                <w:szCs w:val="16"/>
              </w:rPr>
            </w:pPr>
            <w:r w:rsidRPr="00F13551">
              <w:rPr>
                <w:rFonts w:ascii="Ebrima" w:hAnsi="Ebrima" w:cs="Calibri"/>
                <w:b/>
                <w:bCs/>
                <w:color w:val="FFFFFF"/>
                <w:sz w:val="16"/>
                <w:szCs w:val="16"/>
              </w:rPr>
              <w:t xml:space="preserve">Kosten in 2019 (€) </w:t>
            </w:r>
          </w:p>
        </w:tc>
        <w:tc>
          <w:tcPr>
            <w:tcW w:w="854" w:type="dxa"/>
            <w:tcBorders>
              <w:top w:val="single" w:sz="8" w:space="0" w:color="42647E"/>
              <w:left w:val="nil"/>
              <w:bottom w:val="single" w:sz="8" w:space="0" w:color="42647E"/>
              <w:right w:val="nil"/>
            </w:tcBorders>
            <w:shd w:val="clear" w:color="000000" w:fill="42647E"/>
            <w:vAlign w:val="center"/>
            <w:hideMark/>
          </w:tcPr>
          <w:p w14:paraId="55D20C9B" w14:textId="77777777" w:rsidR="00B779A2" w:rsidRPr="00F13551" w:rsidRDefault="00B779A2" w:rsidP="00BF3DF0">
            <w:pPr>
              <w:spacing w:line="240" w:lineRule="auto"/>
              <w:rPr>
                <w:rFonts w:ascii="Ebrima" w:hAnsi="Ebrima" w:cs="Calibri"/>
                <w:b/>
                <w:bCs/>
                <w:color w:val="FFFFFF"/>
                <w:sz w:val="16"/>
                <w:szCs w:val="16"/>
              </w:rPr>
            </w:pPr>
            <w:r w:rsidRPr="00F13551">
              <w:rPr>
                <w:rFonts w:ascii="Ebrima" w:hAnsi="Ebrima" w:cs="Calibri"/>
                <w:b/>
                <w:bCs/>
                <w:color w:val="FFFFFF"/>
                <w:sz w:val="16"/>
                <w:szCs w:val="16"/>
              </w:rPr>
              <w:t xml:space="preserve"># unieke cliënten </w:t>
            </w:r>
          </w:p>
        </w:tc>
        <w:tc>
          <w:tcPr>
            <w:tcW w:w="720" w:type="dxa"/>
            <w:tcBorders>
              <w:top w:val="single" w:sz="8" w:space="0" w:color="42647E"/>
              <w:left w:val="nil"/>
              <w:bottom w:val="single" w:sz="8" w:space="0" w:color="42647E"/>
              <w:right w:val="single" w:sz="8" w:space="0" w:color="42647E"/>
            </w:tcBorders>
            <w:shd w:val="clear" w:color="000000" w:fill="42647E"/>
            <w:vAlign w:val="center"/>
            <w:hideMark/>
          </w:tcPr>
          <w:p w14:paraId="763A7E28" w14:textId="77777777" w:rsidR="00B779A2" w:rsidRPr="00F13551" w:rsidRDefault="00B779A2" w:rsidP="00BF3DF0">
            <w:pPr>
              <w:spacing w:line="240" w:lineRule="auto"/>
              <w:rPr>
                <w:rFonts w:ascii="Ebrima" w:hAnsi="Ebrima" w:cs="Calibri"/>
                <w:color w:val="FFFFFF"/>
                <w:sz w:val="16"/>
                <w:szCs w:val="16"/>
              </w:rPr>
            </w:pPr>
            <w:r w:rsidRPr="00F13551">
              <w:rPr>
                <w:rFonts w:ascii="Ebrima" w:hAnsi="Ebrima" w:cs="Calibri"/>
                <w:color w:val="FFFFFF"/>
                <w:sz w:val="16"/>
                <w:szCs w:val="16"/>
              </w:rPr>
              <w:t xml:space="preserve">≥ 2 jaar en actief * </w:t>
            </w:r>
          </w:p>
        </w:tc>
        <w:tc>
          <w:tcPr>
            <w:tcW w:w="720" w:type="dxa"/>
            <w:tcBorders>
              <w:top w:val="single" w:sz="8" w:space="0" w:color="42647E"/>
              <w:left w:val="nil"/>
              <w:bottom w:val="single" w:sz="8" w:space="0" w:color="42647E"/>
              <w:right w:val="single" w:sz="8" w:space="0" w:color="42647E"/>
            </w:tcBorders>
            <w:shd w:val="clear" w:color="000000" w:fill="42647E"/>
            <w:vAlign w:val="center"/>
            <w:hideMark/>
          </w:tcPr>
          <w:p w14:paraId="3D06BB4B" w14:textId="77777777" w:rsidR="00B779A2" w:rsidRPr="00F13551" w:rsidRDefault="00B779A2" w:rsidP="00BF3DF0">
            <w:pPr>
              <w:spacing w:line="240" w:lineRule="auto"/>
              <w:rPr>
                <w:rFonts w:ascii="Ebrima" w:hAnsi="Ebrima" w:cs="Calibri"/>
                <w:color w:val="FFFFFF"/>
                <w:sz w:val="16"/>
                <w:szCs w:val="16"/>
              </w:rPr>
            </w:pPr>
            <w:r w:rsidRPr="00F13551">
              <w:rPr>
                <w:rFonts w:ascii="Ebrima" w:hAnsi="Ebrima" w:cs="Calibri"/>
                <w:color w:val="FFFFFF"/>
                <w:sz w:val="16"/>
                <w:szCs w:val="16"/>
              </w:rPr>
              <w:t xml:space="preserve">1-2 jaar en actief </w:t>
            </w:r>
          </w:p>
        </w:tc>
        <w:tc>
          <w:tcPr>
            <w:tcW w:w="720" w:type="dxa"/>
            <w:tcBorders>
              <w:top w:val="single" w:sz="8" w:space="0" w:color="42647E"/>
              <w:left w:val="nil"/>
              <w:bottom w:val="single" w:sz="8" w:space="0" w:color="42647E"/>
              <w:right w:val="single" w:sz="8" w:space="0" w:color="42647E"/>
            </w:tcBorders>
            <w:shd w:val="clear" w:color="000000" w:fill="42647E"/>
            <w:vAlign w:val="center"/>
            <w:hideMark/>
          </w:tcPr>
          <w:p w14:paraId="464C0257" w14:textId="77777777" w:rsidR="00B779A2" w:rsidRPr="00F13551" w:rsidRDefault="00B779A2" w:rsidP="00BF3DF0">
            <w:pPr>
              <w:spacing w:line="240" w:lineRule="auto"/>
              <w:rPr>
                <w:rFonts w:ascii="Ebrima" w:hAnsi="Ebrima" w:cs="Calibri"/>
                <w:color w:val="FFFFFF"/>
                <w:sz w:val="16"/>
                <w:szCs w:val="16"/>
              </w:rPr>
            </w:pPr>
            <w:r w:rsidRPr="00F13551">
              <w:rPr>
                <w:rFonts w:ascii="Ebrima" w:hAnsi="Ebrima" w:cs="Calibri"/>
                <w:color w:val="FFFFFF"/>
                <w:sz w:val="16"/>
                <w:szCs w:val="16"/>
              </w:rPr>
              <w:t xml:space="preserve">1-2 jaar en inactief </w:t>
            </w:r>
          </w:p>
        </w:tc>
        <w:tc>
          <w:tcPr>
            <w:tcW w:w="720" w:type="dxa"/>
            <w:tcBorders>
              <w:top w:val="single" w:sz="8" w:space="0" w:color="42647E"/>
              <w:left w:val="nil"/>
              <w:bottom w:val="single" w:sz="8" w:space="0" w:color="42647E"/>
              <w:right w:val="nil"/>
            </w:tcBorders>
            <w:shd w:val="clear" w:color="000000" w:fill="42647E"/>
            <w:vAlign w:val="center"/>
            <w:hideMark/>
          </w:tcPr>
          <w:p w14:paraId="6D029221" w14:textId="77777777" w:rsidR="00B779A2" w:rsidRPr="00F13551" w:rsidRDefault="00B779A2" w:rsidP="00BF3DF0">
            <w:pPr>
              <w:spacing w:line="240" w:lineRule="auto"/>
              <w:rPr>
                <w:rFonts w:ascii="Ebrima" w:hAnsi="Ebrima" w:cs="Calibri"/>
                <w:color w:val="FFFFFF"/>
                <w:sz w:val="16"/>
                <w:szCs w:val="16"/>
              </w:rPr>
            </w:pPr>
            <w:r w:rsidRPr="00F13551">
              <w:rPr>
                <w:rFonts w:ascii="Ebrima" w:hAnsi="Ebrima" w:cs="Calibri"/>
                <w:color w:val="FFFFFF"/>
                <w:sz w:val="16"/>
                <w:szCs w:val="16"/>
              </w:rPr>
              <w:t xml:space="preserve">≤ 1 jaar en actief </w:t>
            </w:r>
          </w:p>
        </w:tc>
        <w:tc>
          <w:tcPr>
            <w:tcW w:w="720" w:type="dxa"/>
            <w:tcBorders>
              <w:top w:val="single" w:sz="8" w:space="0" w:color="42647E"/>
              <w:left w:val="nil"/>
              <w:bottom w:val="single" w:sz="8" w:space="0" w:color="42647E"/>
              <w:right w:val="nil"/>
            </w:tcBorders>
            <w:shd w:val="clear" w:color="000000" w:fill="42647E"/>
            <w:vAlign w:val="center"/>
            <w:hideMark/>
          </w:tcPr>
          <w:p w14:paraId="16ACE39E" w14:textId="77777777" w:rsidR="00B779A2" w:rsidRPr="00F13551" w:rsidRDefault="00B779A2" w:rsidP="00BF3DF0">
            <w:pPr>
              <w:spacing w:line="240" w:lineRule="auto"/>
              <w:rPr>
                <w:rFonts w:ascii="Ebrima" w:hAnsi="Ebrima" w:cs="Calibri"/>
                <w:color w:val="FFFFFF"/>
                <w:sz w:val="16"/>
                <w:szCs w:val="16"/>
              </w:rPr>
            </w:pPr>
            <w:r w:rsidRPr="00F13551">
              <w:rPr>
                <w:rFonts w:ascii="Ebrima" w:hAnsi="Ebrima" w:cs="Calibri"/>
                <w:color w:val="FFFFFF"/>
                <w:sz w:val="16"/>
                <w:szCs w:val="16"/>
              </w:rPr>
              <w:t xml:space="preserve">≤ 1 jaar en inactief </w:t>
            </w:r>
          </w:p>
        </w:tc>
      </w:tr>
      <w:tr w:rsidR="00B779A2" w:rsidRPr="00F13551" w14:paraId="6DFB57E1" w14:textId="77777777" w:rsidTr="00BF3DF0">
        <w:trPr>
          <w:trHeight w:val="20"/>
        </w:trPr>
        <w:tc>
          <w:tcPr>
            <w:tcW w:w="740" w:type="dxa"/>
            <w:tcBorders>
              <w:top w:val="nil"/>
              <w:left w:val="single" w:sz="8" w:space="0" w:color="81A3BD"/>
              <w:bottom w:val="single" w:sz="8" w:space="0" w:color="81A3BD"/>
              <w:right w:val="single" w:sz="8" w:space="0" w:color="81A3BD"/>
            </w:tcBorders>
            <w:shd w:val="clear" w:color="000000" w:fill="D5E0E9"/>
            <w:vAlign w:val="center"/>
            <w:hideMark/>
          </w:tcPr>
          <w:p w14:paraId="2D30F015" w14:textId="77777777" w:rsidR="00B779A2" w:rsidRPr="00F13551" w:rsidRDefault="00B779A2" w:rsidP="00BF3DF0">
            <w:pPr>
              <w:spacing w:line="240" w:lineRule="auto"/>
              <w:rPr>
                <w:rFonts w:ascii="Ebrima" w:hAnsi="Ebrima" w:cs="Calibri"/>
                <w:b/>
                <w:bCs/>
                <w:color w:val="3C3C3B"/>
                <w:sz w:val="16"/>
                <w:szCs w:val="16"/>
              </w:rPr>
            </w:pPr>
            <w:r w:rsidRPr="00F13551">
              <w:rPr>
                <w:rFonts w:ascii="Ebrima" w:hAnsi="Ebrima" w:cs="Calibri"/>
                <w:b/>
                <w:bCs/>
                <w:color w:val="3C3C3B"/>
                <w:sz w:val="16"/>
                <w:szCs w:val="16"/>
              </w:rPr>
              <w:t xml:space="preserve"> 32.111 </w:t>
            </w:r>
          </w:p>
        </w:tc>
        <w:tc>
          <w:tcPr>
            <w:tcW w:w="2448" w:type="dxa"/>
            <w:tcBorders>
              <w:top w:val="nil"/>
              <w:left w:val="nil"/>
              <w:bottom w:val="single" w:sz="8" w:space="0" w:color="81A3BD"/>
              <w:right w:val="single" w:sz="8" w:space="0" w:color="81A3BD"/>
            </w:tcBorders>
            <w:shd w:val="clear" w:color="000000" w:fill="D5E0E9"/>
            <w:noWrap/>
            <w:vAlign w:val="center"/>
            <w:hideMark/>
          </w:tcPr>
          <w:p w14:paraId="497717F1" w14:textId="77777777" w:rsidR="00B779A2" w:rsidRPr="00F13551" w:rsidRDefault="00B779A2" w:rsidP="00BF3DF0">
            <w:pPr>
              <w:spacing w:line="240" w:lineRule="auto"/>
              <w:rPr>
                <w:rFonts w:ascii="Ebrima" w:hAnsi="Ebrima" w:cs="Calibri"/>
                <w:color w:val="3C3C3B"/>
                <w:sz w:val="16"/>
                <w:szCs w:val="16"/>
              </w:rPr>
            </w:pPr>
            <w:r w:rsidRPr="00F13551">
              <w:rPr>
                <w:rFonts w:ascii="Ebrima" w:hAnsi="Ebrima" w:cs="Calibri"/>
                <w:color w:val="3C3C3B"/>
                <w:sz w:val="16"/>
                <w:szCs w:val="16"/>
              </w:rPr>
              <w:t xml:space="preserve"> Behandeling groep ** </w:t>
            </w:r>
          </w:p>
        </w:tc>
        <w:tc>
          <w:tcPr>
            <w:tcW w:w="875" w:type="dxa"/>
            <w:tcBorders>
              <w:top w:val="nil"/>
              <w:left w:val="nil"/>
              <w:bottom w:val="single" w:sz="8" w:space="0" w:color="81A3BD"/>
              <w:right w:val="single" w:sz="8" w:space="0" w:color="81A3BD"/>
            </w:tcBorders>
            <w:shd w:val="clear" w:color="000000" w:fill="D5E0E9"/>
            <w:vAlign w:val="center"/>
            <w:hideMark/>
          </w:tcPr>
          <w:p w14:paraId="78DE545F"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1.457.605 </w:t>
            </w:r>
          </w:p>
        </w:tc>
        <w:tc>
          <w:tcPr>
            <w:tcW w:w="854" w:type="dxa"/>
            <w:tcBorders>
              <w:top w:val="nil"/>
              <w:left w:val="nil"/>
              <w:bottom w:val="single" w:sz="8" w:space="0" w:color="81A3BD"/>
              <w:right w:val="single" w:sz="8" w:space="0" w:color="81A3BD"/>
            </w:tcBorders>
            <w:shd w:val="clear" w:color="000000" w:fill="D5E0E9"/>
            <w:vAlign w:val="center"/>
            <w:hideMark/>
          </w:tcPr>
          <w:p w14:paraId="0457C48A"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73 </w:t>
            </w:r>
          </w:p>
        </w:tc>
        <w:tc>
          <w:tcPr>
            <w:tcW w:w="720" w:type="dxa"/>
            <w:tcBorders>
              <w:top w:val="nil"/>
              <w:left w:val="nil"/>
              <w:bottom w:val="single" w:sz="8" w:space="0" w:color="81A3BD"/>
              <w:right w:val="single" w:sz="8" w:space="0" w:color="81A3BD"/>
            </w:tcBorders>
            <w:shd w:val="clear" w:color="000000" w:fill="D5E0E9"/>
            <w:vAlign w:val="center"/>
            <w:hideMark/>
          </w:tcPr>
          <w:p w14:paraId="361B97B5"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11 </w:t>
            </w:r>
          </w:p>
        </w:tc>
        <w:tc>
          <w:tcPr>
            <w:tcW w:w="720" w:type="dxa"/>
            <w:tcBorders>
              <w:top w:val="nil"/>
              <w:left w:val="nil"/>
              <w:bottom w:val="single" w:sz="8" w:space="0" w:color="81A3BD"/>
              <w:right w:val="single" w:sz="8" w:space="0" w:color="81A3BD"/>
            </w:tcBorders>
            <w:shd w:val="clear" w:color="000000" w:fill="D5E0E9"/>
            <w:vAlign w:val="center"/>
            <w:hideMark/>
          </w:tcPr>
          <w:p w14:paraId="5B97CFB9"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22 </w:t>
            </w:r>
          </w:p>
        </w:tc>
        <w:tc>
          <w:tcPr>
            <w:tcW w:w="720" w:type="dxa"/>
            <w:tcBorders>
              <w:top w:val="nil"/>
              <w:left w:val="nil"/>
              <w:bottom w:val="single" w:sz="8" w:space="0" w:color="81A3BD"/>
              <w:right w:val="single" w:sz="8" w:space="0" w:color="81A3BD"/>
            </w:tcBorders>
            <w:shd w:val="clear" w:color="000000" w:fill="D5E0E9"/>
            <w:vAlign w:val="center"/>
            <w:hideMark/>
          </w:tcPr>
          <w:p w14:paraId="6A08C54B"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9 </w:t>
            </w:r>
          </w:p>
        </w:tc>
        <w:tc>
          <w:tcPr>
            <w:tcW w:w="720" w:type="dxa"/>
            <w:tcBorders>
              <w:top w:val="nil"/>
              <w:left w:val="nil"/>
              <w:bottom w:val="single" w:sz="8" w:space="0" w:color="81A3BD"/>
              <w:right w:val="single" w:sz="8" w:space="0" w:color="81A3BD"/>
            </w:tcBorders>
            <w:shd w:val="clear" w:color="000000" w:fill="D5E0E9"/>
            <w:vAlign w:val="center"/>
            <w:hideMark/>
          </w:tcPr>
          <w:p w14:paraId="6D85CD52"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6 </w:t>
            </w:r>
          </w:p>
        </w:tc>
        <w:tc>
          <w:tcPr>
            <w:tcW w:w="720" w:type="dxa"/>
            <w:tcBorders>
              <w:top w:val="nil"/>
              <w:left w:val="nil"/>
              <w:bottom w:val="single" w:sz="8" w:space="0" w:color="81A3BD"/>
              <w:right w:val="single" w:sz="8" w:space="0" w:color="81A3BD"/>
            </w:tcBorders>
            <w:shd w:val="clear" w:color="000000" w:fill="D5E0E9"/>
            <w:vAlign w:val="center"/>
            <w:hideMark/>
          </w:tcPr>
          <w:p w14:paraId="4122C564"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25 </w:t>
            </w:r>
          </w:p>
        </w:tc>
      </w:tr>
      <w:tr w:rsidR="00B779A2" w:rsidRPr="00F13551" w14:paraId="1177C31E" w14:textId="77777777" w:rsidTr="00BF3DF0">
        <w:trPr>
          <w:trHeight w:val="20"/>
        </w:trPr>
        <w:tc>
          <w:tcPr>
            <w:tcW w:w="740" w:type="dxa"/>
            <w:tcBorders>
              <w:top w:val="nil"/>
              <w:left w:val="single" w:sz="8" w:space="0" w:color="81A3BD"/>
              <w:bottom w:val="single" w:sz="8" w:space="0" w:color="81A3BD"/>
              <w:right w:val="single" w:sz="8" w:space="0" w:color="81A3BD"/>
            </w:tcBorders>
            <w:shd w:val="clear" w:color="auto" w:fill="auto"/>
            <w:vAlign w:val="center"/>
            <w:hideMark/>
          </w:tcPr>
          <w:p w14:paraId="5E6748AD" w14:textId="77777777" w:rsidR="00B779A2" w:rsidRPr="00F13551" w:rsidRDefault="00B779A2" w:rsidP="00BF3DF0">
            <w:pPr>
              <w:spacing w:line="240" w:lineRule="auto"/>
              <w:rPr>
                <w:rFonts w:ascii="Ebrima" w:hAnsi="Ebrima" w:cs="Calibri"/>
                <w:b/>
                <w:bCs/>
                <w:color w:val="3C3C3B"/>
                <w:sz w:val="16"/>
                <w:szCs w:val="16"/>
              </w:rPr>
            </w:pPr>
            <w:r w:rsidRPr="00F13551">
              <w:rPr>
                <w:rFonts w:ascii="Ebrima" w:hAnsi="Ebrima" w:cs="Calibri"/>
                <w:b/>
                <w:bCs/>
                <w:color w:val="3C3C3B"/>
                <w:sz w:val="16"/>
                <w:szCs w:val="16"/>
              </w:rPr>
              <w:t xml:space="preserve"> 33.121 </w:t>
            </w:r>
          </w:p>
        </w:tc>
        <w:tc>
          <w:tcPr>
            <w:tcW w:w="2448" w:type="dxa"/>
            <w:tcBorders>
              <w:top w:val="nil"/>
              <w:left w:val="nil"/>
              <w:bottom w:val="single" w:sz="8" w:space="0" w:color="81A3BD"/>
              <w:right w:val="single" w:sz="8" w:space="0" w:color="81A3BD"/>
            </w:tcBorders>
            <w:shd w:val="clear" w:color="auto" w:fill="auto"/>
            <w:noWrap/>
            <w:vAlign w:val="center"/>
            <w:hideMark/>
          </w:tcPr>
          <w:p w14:paraId="3B5BEB17" w14:textId="77777777" w:rsidR="00B779A2" w:rsidRPr="00F13551" w:rsidRDefault="00B779A2" w:rsidP="00BF3DF0">
            <w:pPr>
              <w:spacing w:line="240" w:lineRule="auto"/>
              <w:rPr>
                <w:rFonts w:ascii="Ebrima" w:hAnsi="Ebrima" w:cs="Calibri"/>
                <w:color w:val="3C3C3B"/>
                <w:sz w:val="16"/>
                <w:szCs w:val="16"/>
              </w:rPr>
            </w:pPr>
            <w:r w:rsidRPr="00F13551">
              <w:rPr>
                <w:rFonts w:ascii="Ebrima" w:hAnsi="Ebrima" w:cs="Calibri"/>
                <w:color w:val="3C3C3B"/>
                <w:sz w:val="16"/>
                <w:szCs w:val="16"/>
              </w:rPr>
              <w:t xml:space="preserve"> Begeleiding groep zwaar </w:t>
            </w:r>
          </w:p>
        </w:tc>
        <w:tc>
          <w:tcPr>
            <w:tcW w:w="875" w:type="dxa"/>
            <w:tcBorders>
              <w:top w:val="nil"/>
              <w:left w:val="nil"/>
              <w:bottom w:val="single" w:sz="8" w:space="0" w:color="81A3BD"/>
              <w:right w:val="single" w:sz="8" w:space="0" w:color="81A3BD"/>
            </w:tcBorders>
            <w:shd w:val="clear" w:color="auto" w:fill="auto"/>
            <w:vAlign w:val="center"/>
            <w:hideMark/>
          </w:tcPr>
          <w:p w14:paraId="5056ADD1"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382.526 </w:t>
            </w:r>
          </w:p>
        </w:tc>
        <w:tc>
          <w:tcPr>
            <w:tcW w:w="854" w:type="dxa"/>
            <w:tcBorders>
              <w:top w:val="nil"/>
              <w:left w:val="nil"/>
              <w:bottom w:val="single" w:sz="8" w:space="0" w:color="81A3BD"/>
              <w:right w:val="single" w:sz="8" w:space="0" w:color="81A3BD"/>
            </w:tcBorders>
            <w:shd w:val="clear" w:color="auto" w:fill="auto"/>
            <w:vAlign w:val="center"/>
            <w:hideMark/>
          </w:tcPr>
          <w:p w14:paraId="28570A50"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52 </w:t>
            </w:r>
          </w:p>
        </w:tc>
        <w:tc>
          <w:tcPr>
            <w:tcW w:w="720" w:type="dxa"/>
            <w:tcBorders>
              <w:top w:val="nil"/>
              <w:left w:val="nil"/>
              <w:bottom w:val="single" w:sz="8" w:space="0" w:color="81A3BD"/>
              <w:right w:val="single" w:sz="8" w:space="0" w:color="81A3BD"/>
            </w:tcBorders>
            <w:shd w:val="clear" w:color="auto" w:fill="auto"/>
            <w:vAlign w:val="center"/>
            <w:hideMark/>
          </w:tcPr>
          <w:p w14:paraId="2E335B4E"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10 </w:t>
            </w:r>
          </w:p>
        </w:tc>
        <w:tc>
          <w:tcPr>
            <w:tcW w:w="720" w:type="dxa"/>
            <w:tcBorders>
              <w:top w:val="nil"/>
              <w:left w:val="nil"/>
              <w:bottom w:val="single" w:sz="8" w:space="0" w:color="81A3BD"/>
              <w:right w:val="single" w:sz="8" w:space="0" w:color="81A3BD"/>
            </w:tcBorders>
            <w:shd w:val="clear" w:color="auto" w:fill="auto"/>
            <w:vAlign w:val="center"/>
            <w:hideMark/>
          </w:tcPr>
          <w:p w14:paraId="03429AAD"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9 </w:t>
            </w:r>
          </w:p>
        </w:tc>
        <w:tc>
          <w:tcPr>
            <w:tcW w:w="720" w:type="dxa"/>
            <w:tcBorders>
              <w:top w:val="nil"/>
              <w:left w:val="nil"/>
              <w:bottom w:val="single" w:sz="8" w:space="0" w:color="81A3BD"/>
              <w:right w:val="single" w:sz="8" w:space="0" w:color="81A3BD"/>
            </w:tcBorders>
            <w:shd w:val="clear" w:color="auto" w:fill="auto"/>
            <w:vAlign w:val="center"/>
            <w:hideMark/>
          </w:tcPr>
          <w:p w14:paraId="2D34A26F"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5 </w:t>
            </w:r>
          </w:p>
        </w:tc>
        <w:tc>
          <w:tcPr>
            <w:tcW w:w="720" w:type="dxa"/>
            <w:tcBorders>
              <w:top w:val="nil"/>
              <w:left w:val="nil"/>
              <w:bottom w:val="single" w:sz="8" w:space="0" w:color="81A3BD"/>
              <w:right w:val="single" w:sz="8" w:space="0" w:color="81A3BD"/>
            </w:tcBorders>
            <w:shd w:val="clear" w:color="auto" w:fill="auto"/>
            <w:vAlign w:val="center"/>
            <w:hideMark/>
          </w:tcPr>
          <w:p w14:paraId="57485005"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9 </w:t>
            </w:r>
          </w:p>
        </w:tc>
        <w:tc>
          <w:tcPr>
            <w:tcW w:w="720" w:type="dxa"/>
            <w:tcBorders>
              <w:top w:val="nil"/>
              <w:left w:val="nil"/>
              <w:bottom w:val="single" w:sz="8" w:space="0" w:color="81A3BD"/>
              <w:right w:val="single" w:sz="8" w:space="0" w:color="81A3BD"/>
            </w:tcBorders>
            <w:shd w:val="clear" w:color="auto" w:fill="auto"/>
            <w:vAlign w:val="center"/>
            <w:hideMark/>
          </w:tcPr>
          <w:p w14:paraId="0C32BC8A"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19 </w:t>
            </w:r>
          </w:p>
        </w:tc>
      </w:tr>
      <w:tr w:rsidR="00B779A2" w:rsidRPr="00F13551" w14:paraId="2BB55CA9" w14:textId="77777777" w:rsidTr="00BF3DF0">
        <w:trPr>
          <w:trHeight w:val="20"/>
        </w:trPr>
        <w:tc>
          <w:tcPr>
            <w:tcW w:w="740" w:type="dxa"/>
            <w:tcBorders>
              <w:top w:val="nil"/>
              <w:left w:val="single" w:sz="8" w:space="0" w:color="81A3BD"/>
              <w:bottom w:val="single" w:sz="8" w:space="0" w:color="81A3BD"/>
              <w:right w:val="single" w:sz="8" w:space="0" w:color="81A3BD"/>
            </w:tcBorders>
            <w:shd w:val="clear" w:color="000000" w:fill="D5E0E9"/>
            <w:vAlign w:val="center"/>
            <w:hideMark/>
          </w:tcPr>
          <w:p w14:paraId="3A85063A" w14:textId="77777777" w:rsidR="00B779A2" w:rsidRPr="00F13551" w:rsidRDefault="00B779A2" w:rsidP="00BF3DF0">
            <w:pPr>
              <w:spacing w:line="240" w:lineRule="auto"/>
              <w:rPr>
                <w:rFonts w:ascii="Ebrima" w:hAnsi="Ebrima" w:cs="Calibri"/>
                <w:b/>
                <w:bCs/>
                <w:color w:val="3C3C3B"/>
                <w:sz w:val="16"/>
                <w:szCs w:val="16"/>
              </w:rPr>
            </w:pPr>
            <w:r w:rsidRPr="00F13551">
              <w:rPr>
                <w:rFonts w:ascii="Ebrima" w:hAnsi="Ebrima" w:cs="Calibri"/>
                <w:b/>
                <w:bCs/>
                <w:color w:val="3C3C3B"/>
                <w:sz w:val="16"/>
                <w:szCs w:val="16"/>
              </w:rPr>
              <w:t xml:space="preserve"> A5548 </w:t>
            </w:r>
          </w:p>
        </w:tc>
        <w:tc>
          <w:tcPr>
            <w:tcW w:w="2448" w:type="dxa"/>
            <w:tcBorders>
              <w:top w:val="nil"/>
              <w:left w:val="nil"/>
              <w:bottom w:val="single" w:sz="8" w:space="0" w:color="81A3BD"/>
              <w:right w:val="single" w:sz="8" w:space="0" w:color="81A3BD"/>
            </w:tcBorders>
            <w:shd w:val="clear" w:color="000000" w:fill="D5E0E9"/>
            <w:noWrap/>
            <w:vAlign w:val="center"/>
            <w:hideMark/>
          </w:tcPr>
          <w:p w14:paraId="1C4CBEFB" w14:textId="77777777" w:rsidR="00B779A2" w:rsidRPr="00F13551" w:rsidRDefault="00B779A2" w:rsidP="00BF3DF0">
            <w:pPr>
              <w:spacing w:line="240" w:lineRule="auto"/>
              <w:rPr>
                <w:rFonts w:ascii="Ebrima" w:hAnsi="Ebrima" w:cs="Calibri"/>
                <w:color w:val="3C3C3B"/>
                <w:sz w:val="16"/>
                <w:szCs w:val="16"/>
              </w:rPr>
            </w:pPr>
            <w:r w:rsidRPr="00F13551">
              <w:rPr>
                <w:rFonts w:ascii="Ebrima" w:hAnsi="Ebrima" w:cs="Calibri"/>
                <w:color w:val="3C3C3B"/>
                <w:sz w:val="16"/>
                <w:szCs w:val="16"/>
              </w:rPr>
              <w:t xml:space="preserve"> Kortdurend verblijf kwadrant 1 </w:t>
            </w:r>
          </w:p>
        </w:tc>
        <w:tc>
          <w:tcPr>
            <w:tcW w:w="875" w:type="dxa"/>
            <w:tcBorders>
              <w:top w:val="nil"/>
              <w:left w:val="nil"/>
              <w:bottom w:val="single" w:sz="8" w:space="0" w:color="81A3BD"/>
              <w:right w:val="single" w:sz="8" w:space="0" w:color="81A3BD"/>
            </w:tcBorders>
            <w:shd w:val="clear" w:color="000000" w:fill="D5E0E9"/>
            <w:vAlign w:val="center"/>
            <w:hideMark/>
          </w:tcPr>
          <w:p w14:paraId="474769D7"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3.338 </w:t>
            </w:r>
          </w:p>
        </w:tc>
        <w:tc>
          <w:tcPr>
            <w:tcW w:w="854" w:type="dxa"/>
            <w:tcBorders>
              <w:top w:val="nil"/>
              <w:left w:val="nil"/>
              <w:bottom w:val="single" w:sz="8" w:space="0" w:color="81A3BD"/>
              <w:right w:val="single" w:sz="8" w:space="0" w:color="81A3BD"/>
            </w:tcBorders>
            <w:shd w:val="clear" w:color="000000" w:fill="D5E0E9"/>
            <w:vAlign w:val="center"/>
            <w:hideMark/>
          </w:tcPr>
          <w:p w14:paraId="19B441F6"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1 </w:t>
            </w:r>
          </w:p>
        </w:tc>
        <w:tc>
          <w:tcPr>
            <w:tcW w:w="720" w:type="dxa"/>
            <w:tcBorders>
              <w:top w:val="nil"/>
              <w:left w:val="nil"/>
              <w:bottom w:val="single" w:sz="8" w:space="0" w:color="81A3BD"/>
              <w:right w:val="single" w:sz="8" w:space="0" w:color="81A3BD"/>
            </w:tcBorders>
            <w:shd w:val="clear" w:color="000000" w:fill="D5E0E9"/>
            <w:vAlign w:val="center"/>
            <w:hideMark/>
          </w:tcPr>
          <w:p w14:paraId="33534093"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 </w:t>
            </w:r>
          </w:p>
        </w:tc>
        <w:tc>
          <w:tcPr>
            <w:tcW w:w="720" w:type="dxa"/>
            <w:tcBorders>
              <w:top w:val="nil"/>
              <w:left w:val="nil"/>
              <w:bottom w:val="single" w:sz="8" w:space="0" w:color="81A3BD"/>
              <w:right w:val="single" w:sz="8" w:space="0" w:color="81A3BD"/>
            </w:tcBorders>
            <w:shd w:val="clear" w:color="000000" w:fill="D5E0E9"/>
            <w:vAlign w:val="center"/>
            <w:hideMark/>
          </w:tcPr>
          <w:p w14:paraId="1BE128D0"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 </w:t>
            </w:r>
          </w:p>
        </w:tc>
        <w:tc>
          <w:tcPr>
            <w:tcW w:w="720" w:type="dxa"/>
            <w:tcBorders>
              <w:top w:val="nil"/>
              <w:left w:val="nil"/>
              <w:bottom w:val="single" w:sz="8" w:space="0" w:color="81A3BD"/>
              <w:right w:val="single" w:sz="8" w:space="0" w:color="81A3BD"/>
            </w:tcBorders>
            <w:shd w:val="clear" w:color="000000" w:fill="D5E0E9"/>
            <w:vAlign w:val="center"/>
            <w:hideMark/>
          </w:tcPr>
          <w:p w14:paraId="27E76C23"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 </w:t>
            </w:r>
          </w:p>
        </w:tc>
        <w:tc>
          <w:tcPr>
            <w:tcW w:w="720" w:type="dxa"/>
            <w:tcBorders>
              <w:top w:val="nil"/>
              <w:left w:val="nil"/>
              <w:bottom w:val="single" w:sz="8" w:space="0" w:color="81A3BD"/>
              <w:right w:val="single" w:sz="8" w:space="0" w:color="81A3BD"/>
            </w:tcBorders>
            <w:shd w:val="clear" w:color="000000" w:fill="D5E0E9"/>
            <w:vAlign w:val="center"/>
            <w:hideMark/>
          </w:tcPr>
          <w:p w14:paraId="742C3382"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 </w:t>
            </w:r>
          </w:p>
        </w:tc>
        <w:tc>
          <w:tcPr>
            <w:tcW w:w="720" w:type="dxa"/>
            <w:tcBorders>
              <w:top w:val="nil"/>
              <w:left w:val="nil"/>
              <w:bottom w:val="single" w:sz="8" w:space="0" w:color="81A3BD"/>
              <w:right w:val="single" w:sz="8" w:space="0" w:color="81A3BD"/>
            </w:tcBorders>
            <w:shd w:val="clear" w:color="000000" w:fill="D5E0E9"/>
            <w:vAlign w:val="center"/>
            <w:hideMark/>
          </w:tcPr>
          <w:p w14:paraId="5EC0F64A"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1 </w:t>
            </w:r>
          </w:p>
        </w:tc>
      </w:tr>
      <w:tr w:rsidR="00B779A2" w:rsidRPr="00F13551" w14:paraId="520D3B1D" w14:textId="77777777" w:rsidTr="00BF3DF0">
        <w:trPr>
          <w:trHeight w:val="20"/>
        </w:trPr>
        <w:tc>
          <w:tcPr>
            <w:tcW w:w="740" w:type="dxa"/>
            <w:tcBorders>
              <w:top w:val="nil"/>
              <w:left w:val="single" w:sz="8" w:space="0" w:color="81A3BD"/>
              <w:bottom w:val="single" w:sz="8" w:space="0" w:color="81A3BD"/>
              <w:right w:val="single" w:sz="8" w:space="0" w:color="81A3BD"/>
            </w:tcBorders>
            <w:shd w:val="clear" w:color="auto" w:fill="auto"/>
            <w:vAlign w:val="center"/>
            <w:hideMark/>
          </w:tcPr>
          <w:p w14:paraId="67B088D2" w14:textId="77777777" w:rsidR="00B779A2" w:rsidRPr="00F13551" w:rsidRDefault="00B779A2" w:rsidP="00BF3DF0">
            <w:pPr>
              <w:spacing w:line="240" w:lineRule="auto"/>
              <w:rPr>
                <w:rFonts w:ascii="Ebrima" w:hAnsi="Ebrima" w:cs="Calibri"/>
                <w:b/>
                <w:bCs/>
                <w:color w:val="3C3C3B"/>
                <w:sz w:val="16"/>
                <w:szCs w:val="16"/>
              </w:rPr>
            </w:pPr>
            <w:r w:rsidRPr="00F13551">
              <w:rPr>
                <w:rFonts w:ascii="Ebrima" w:hAnsi="Ebrima" w:cs="Calibri"/>
                <w:b/>
                <w:bCs/>
                <w:color w:val="3C3C3B"/>
                <w:sz w:val="16"/>
                <w:szCs w:val="16"/>
              </w:rPr>
              <w:t xml:space="preserve"> A5549 </w:t>
            </w:r>
          </w:p>
        </w:tc>
        <w:tc>
          <w:tcPr>
            <w:tcW w:w="2448" w:type="dxa"/>
            <w:tcBorders>
              <w:top w:val="nil"/>
              <w:left w:val="nil"/>
              <w:bottom w:val="single" w:sz="8" w:space="0" w:color="81A3BD"/>
              <w:right w:val="single" w:sz="8" w:space="0" w:color="81A3BD"/>
            </w:tcBorders>
            <w:shd w:val="clear" w:color="auto" w:fill="auto"/>
            <w:noWrap/>
            <w:vAlign w:val="center"/>
            <w:hideMark/>
          </w:tcPr>
          <w:p w14:paraId="7A7DE0CA" w14:textId="77777777" w:rsidR="00B779A2" w:rsidRPr="00F13551" w:rsidRDefault="00B779A2" w:rsidP="00BF3DF0">
            <w:pPr>
              <w:spacing w:line="240" w:lineRule="auto"/>
              <w:rPr>
                <w:rFonts w:ascii="Ebrima" w:hAnsi="Ebrima" w:cs="Calibri"/>
                <w:color w:val="3C3C3B"/>
                <w:sz w:val="16"/>
                <w:szCs w:val="16"/>
              </w:rPr>
            </w:pPr>
            <w:r w:rsidRPr="00F13551">
              <w:rPr>
                <w:rFonts w:ascii="Ebrima" w:hAnsi="Ebrima" w:cs="Calibri"/>
                <w:color w:val="3C3C3B"/>
                <w:sz w:val="16"/>
                <w:szCs w:val="16"/>
              </w:rPr>
              <w:t xml:space="preserve"> Kortdurend verblijf kwadrant 2 </w:t>
            </w:r>
          </w:p>
        </w:tc>
        <w:tc>
          <w:tcPr>
            <w:tcW w:w="875" w:type="dxa"/>
            <w:tcBorders>
              <w:top w:val="nil"/>
              <w:left w:val="nil"/>
              <w:bottom w:val="single" w:sz="8" w:space="0" w:color="81A3BD"/>
              <w:right w:val="single" w:sz="8" w:space="0" w:color="81A3BD"/>
            </w:tcBorders>
            <w:shd w:val="clear" w:color="auto" w:fill="auto"/>
            <w:vAlign w:val="center"/>
            <w:hideMark/>
          </w:tcPr>
          <w:p w14:paraId="4A2592ED"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14.408 </w:t>
            </w:r>
          </w:p>
        </w:tc>
        <w:tc>
          <w:tcPr>
            <w:tcW w:w="854" w:type="dxa"/>
            <w:tcBorders>
              <w:top w:val="nil"/>
              <w:left w:val="nil"/>
              <w:bottom w:val="single" w:sz="8" w:space="0" w:color="81A3BD"/>
              <w:right w:val="single" w:sz="8" w:space="0" w:color="81A3BD"/>
            </w:tcBorders>
            <w:shd w:val="clear" w:color="auto" w:fill="auto"/>
            <w:vAlign w:val="center"/>
            <w:hideMark/>
          </w:tcPr>
          <w:p w14:paraId="1E827D85"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4 </w:t>
            </w:r>
          </w:p>
        </w:tc>
        <w:tc>
          <w:tcPr>
            <w:tcW w:w="720" w:type="dxa"/>
            <w:tcBorders>
              <w:top w:val="nil"/>
              <w:left w:val="nil"/>
              <w:bottom w:val="single" w:sz="8" w:space="0" w:color="81A3BD"/>
              <w:right w:val="single" w:sz="8" w:space="0" w:color="81A3BD"/>
            </w:tcBorders>
            <w:shd w:val="clear" w:color="auto" w:fill="auto"/>
            <w:vAlign w:val="center"/>
            <w:hideMark/>
          </w:tcPr>
          <w:p w14:paraId="0F160E9E"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 </w:t>
            </w:r>
          </w:p>
        </w:tc>
        <w:tc>
          <w:tcPr>
            <w:tcW w:w="720" w:type="dxa"/>
            <w:tcBorders>
              <w:top w:val="nil"/>
              <w:left w:val="nil"/>
              <w:bottom w:val="single" w:sz="8" w:space="0" w:color="81A3BD"/>
              <w:right w:val="single" w:sz="8" w:space="0" w:color="81A3BD"/>
            </w:tcBorders>
            <w:shd w:val="clear" w:color="auto" w:fill="auto"/>
            <w:vAlign w:val="center"/>
            <w:hideMark/>
          </w:tcPr>
          <w:p w14:paraId="5C3B78D2"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2 </w:t>
            </w:r>
          </w:p>
        </w:tc>
        <w:tc>
          <w:tcPr>
            <w:tcW w:w="720" w:type="dxa"/>
            <w:tcBorders>
              <w:top w:val="nil"/>
              <w:left w:val="nil"/>
              <w:bottom w:val="single" w:sz="8" w:space="0" w:color="81A3BD"/>
              <w:right w:val="single" w:sz="8" w:space="0" w:color="81A3BD"/>
            </w:tcBorders>
            <w:shd w:val="clear" w:color="auto" w:fill="auto"/>
            <w:vAlign w:val="center"/>
            <w:hideMark/>
          </w:tcPr>
          <w:p w14:paraId="7096FDAF"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2 </w:t>
            </w:r>
          </w:p>
        </w:tc>
        <w:tc>
          <w:tcPr>
            <w:tcW w:w="720" w:type="dxa"/>
            <w:tcBorders>
              <w:top w:val="nil"/>
              <w:left w:val="nil"/>
              <w:bottom w:val="single" w:sz="8" w:space="0" w:color="81A3BD"/>
              <w:right w:val="single" w:sz="8" w:space="0" w:color="81A3BD"/>
            </w:tcBorders>
            <w:shd w:val="clear" w:color="auto" w:fill="auto"/>
            <w:vAlign w:val="center"/>
            <w:hideMark/>
          </w:tcPr>
          <w:p w14:paraId="6B8F03E7"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2 </w:t>
            </w:r>
          </w:p>
        </w:tc>
        <w:tc>
          <w:tcPr>
            <w:tcW w:w="720" w:type="dxa"/>
            <w:tcBorders>
              <w:top w:val="nil"/>
              <w:left w:val="nil"/>
              <w:bottom w:val="single" w:sz="8" w:space="0" w:color="81A3BD"/>
              <w:right w:val="single" w:sz="8" w:space="0" w:color="81A3BD"/>
            </w:tcBorders>
            <w:shd w:val="clear" w:color="auto" w:fill="auto"/>
            <w:vAlign w:val="center"/>
            <w:hideMark/>
          </w:tcPr>
          <w:p w14:paraId="6895B352" w14:textId="77777777" w:rsidR="00B779A2" w:rsidRPr="00F13551" w:rsidRDefault="00B779A2" w:rsidP="00BF3DF0">
            <w:pPr>
              <w:spacing w:line="240" w:lineRule="auto"/>
              <w:jc w:val="right"/>
              <w:rPr>
                <w:rFonts w:ascii="Ebrima" w:hAnsi="Ebrima" w:cs="Calibri"/>
                <w:color w:val="3C3C3B"/>
                <w:sz w:val="16"/>
                <w:szCs w:val="16"/>
              </w:rPr>
            </w:pPr>
            <w:r w:rsidRPr="00F13551">
              <w:rPr>
                <w:rFonts w:ascii="Ebrima" w:hAnsi="Ebrima" w:cs="Calibri"/>
                <w:color w:val="3C3C3B"/>
                <w:sz w:val="16"/>
                <w:szCs w:val="16"/>
              </w:rPr>
              <w:t xml:space="preserve">- </w:t>
            </w:r>
          </w:p>
        </w:tc>
      </w:tr>
      <w:tr w:rsidR="00B779A2" w:rsidRPr="00F13551" w14:paraId="1A39173A" w14:textId="77777777" w:rsidTr="00BF3DF0">
        <w:trPr>
          <w:trHeight w:val="20"/>
        </w:trPr>
        <w:tc>
          <w:tcPr>
            <w:tcW w:w="740" w:type="dxa"/>
            <w:tcBorders>
              <w:top w:val="nil"/>
              <w:left w:val="single" w:sz="8" w:space="0" w:color="81A3BD"/>
              <w:bottom w:val="single" w:sz="8" w:space="0" w:color="81A3BD"/>
              <w:right w:val="single" w:sz="8" w:space="0" w:color="81A3BD"/>
            </w:tcBorders>
            <w:shd w:val="clear" w:color="000000" w:fill="D5E0E9"/>
            <w:vAlign w:val="center"/>
            <w:hideMark/>
          </w:tcPr>
          <w:p w14:paraId="60A197B5" w14:textId="77777777" w:rsidR="00B779A2" w:rsidRPr="00F13551" w:rsidRDefault="00B779A2" w:rsidP="00BF3DF0">
            <w:pPr>
              <w:spacing w:line="240" w:lineRule="auto"/>
              <w:rPr>
                <w:rFonts w:ascii="Ebrima" w:hAnsi="Ebrima" w:cs="Calibri"/>
                <w:b/>
                <w:bCs/>
                <w:sz w:val="16"/>
                <w:szCs w:val="16"/>
              </w:rPr>
            </w:pPr>
            <w:r w:rsidRPr="00F13551">
              <w:rPr>
                <w:rFonts w:ascii="Ebrima" w:hAnsi="Ebrima" w:cs="Calibri"/>
                <w:b/>
                <w:bCs/>
                <w:sz w:val="16"/>
                <w:szCs w:val="16"/>
              </w:rPr>
              <w:t xml:space="preserve"> A5550 </w:t>
            </w:r>
          </w:p>
        </w:tc>
        <w:tc>
          <w:tcPr>
            <w:tcW w:w="2448" w:type="dxa"/>
            <w:tcBorders>
              <w:top w:val="nil"/>
              <w:left w:val="nil"/>
              <w:bottom w:val="single" w:sz="8" w:space="0" w:color="81A3BD"/>
              <w:right w:val="single" w:sz="8" w:space="0" w:color="81A3BD"/>
            </w:tcBorders>
            <w:shd w:val="clear" w:color="000000" w:fill="D5E0E9"/>
            <w:noWrap/>
            <w:vAlign w:val="center"/>
            <w:hideMark/>
          </w:tcPr>
          <w:p w14:paraId="3245E23B" w14:textId="77777777" w:rsidR="00B779A2" w:rsidRPr="00F13551" w:rsidRDefault="00B779A2" w:rsidP="00BF3DF0">
            <w:pPr>
              <w:spacing w:line="240" w:lineRule="auto"/>
              <w:rPr>
                <w:rFonts w:ascii="Ebrima" w:hAnsi="Ebrima" w:cs="Calibri"/>
                <w:sz w:val="16"/>
                <w:szCs w:val="16"/>
              </w:rPr>
            </w:pPr>
            <w:r w:rsidRPr="00F13551">
              <w:rPr>
                <w:rFonts w:ascii="Ebrima" w:hAnsi="Ebrima" w:cs="Calibri"/>
                <w:sz w:val="16"/>
                <w:szCs w:val="16"/>
              </w:rPr>
              <w:t xml:space="preserve"> Kortdurend verblijf kwadrant 3 </w:t>
            </w:r>
          </w:p>
        </w:tc>
        <w:tc>
          <w:tcPr>
            <w:tcW w:w="875" w:type="dxa"/>
            <w:tcBorders>
              <w:top w:val="nil"/>
              <w:left w:val="nil"/>
              <w:bottom w:val="single" w:sz="8" w:space="0" w:color="81A3BD"/>
              <w:right w:val="single" w:sz="8" w:space="0" w:color="81A3BD"/>
            </w:tcBorders>
            <w:shd w:val="clear" w:color="000000" w:fill="D5E0E9"/>
            <w:vAlign w:val="center"/>
            <w:hideMark/>
          </w:tcPr>
          <w:p w14:paraId="3E04C55B"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26.632 </w:t>
            </w:r>
          </w:p>
        </w:tc>
        <w:tc>
          <w:tcPr>
            <w:tcW w:w="854" w:type="dxa"/>
            <w:tcBorders>
              <w:top w:val="nil"/>
              <w:left w:val="nil"/>
              <w:bottom w:val="single" w:sz="8" w:space="0" w:color="81A3BD"/>
              <w:right w:val="single" w:sz="8" w:space="0" w:color="81A3BD"/>
            </w:tcBorders>
            <w:shd w:val="clear" w:color="000000" w:fill="D5E0E9"/>
            <w:vAlign w:val="center"/>
            <w:hideMark/>
          </w:tcPr>
          <w:p w14:paraId="5813F851"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3 </w:t>
            </w:r>
          </w:p>
        </w:tc>
        <w:tc>
          <w:tcPr>
            <w:tcW w:w="720" w:type="dxa"/>
            <w:tcBorders>
              <w:top w:val="nil"/>
              <w:left w:val="nil"/>
              <w:bottom w:val="single" w:sz="8" w:space="0" w:color="81A3BD"/>
              <w:right w:val="single" w:sz="8" w:space="0" w:color="81A3BD"/>
            </w:tcBorders>
            <w:shd w:val="clear" w:color="000000" w:fill="D5E0E9"/>
            <w:vAlign w:val="center"/>
            <w:hideMark/>
          </w:tcPr>
          <w:p w14:paraId="112A277A"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 </w:t>
            </w:r>
          </w:p>
        </w:tc>
        <w:tc>
          <w:tcPr>
            <w:tcW w:w="720" w:type="dxa"/>
            <w:tcBorders>
              <w:top w:val="nil"/>
              <w:left w:val="nil"/>
              <w:bottom w:val="single" w:sz="8" w:space="0" w:color="81A3BD"/>
              <w:right w:val="single" w:sz="8" w:space="0" w:color="81A3BD"/>
            </w:tcBorders>
            <w:shd w:val="clear" w:color="000000" w:fill="D5E0E9"/>
            <w:vAlign w:val="center"/>
            <w:hideMark/>
          </w:tcPr>
          <w:p w14:paraId="193923F4"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2 </w:t>
            </w:r>
          </w:p>
        </w:tc>
        <w:tc>
          <w:tcPr>
            <w:tcW w:w="720" w:type="dxa"/>
            <w:tcBorders>
              <w:top w:val="nil"/>
              <w:left w:val="nil"/>
              <w:bottom w:val="single" w:sz="8" w:space="0" w:color="81A3BD"/>
              <w:right w:val="single" w:sz="8" w:space="0" w:color="81A3BD"/>
            </w:tcBorders>
            <w:shd w:val="clear" w:color="000000" w:fill="D5E0E9"/>
            <w:vAlign w:val="center"/>
            <w:hideMark/>
          </w:tcPr>
          <w:p w14:paraId="4024F6B2"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 </w:t>
            </w:r>
          </w:p>
        </w:tc>
        <w:tc>
          <w:tcPr>
            <w:tcW w:w="720" w:type="dxa"/>
            <w:tcBorders>
              <w:top w:val="nil"/>
              <w:left w:val="nil"/>
              <w:bottom w:val="single" w:sz="8" w:space="0" w:color="81A3BD"/>
              <w:right w:val="single" w:sz="8" w:space="0" w:color="81A3BD"/>
            </w:tcBorders>
            <w:shd w:val="clear" w:color="000000" w:fill="D5E0E9"/>
            <w:vAlign w:val="center"/>
            <w:hideMark/>
          </w:tcPr>
          <w:p w14:paraId="6518E733"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1 </w:t>
            </w:r>
          </w:p>
        </w:tc>
        <w:tc>
          <w:tcPr>
            <w:tcW w:w="720" w:type="dxa"/>
            <w:tcBorders>
              <w:top w:val="nil"/>
              <w:left w:val="nil"/>
              <w:bottom w:val="single" w:sz="8" w:space="0" w:color="81A3BD"/>
              <w:right w:val="single" w:sz="8" w:space="0" w:color="81A3BD"/>
            </w:tcBorders>
            <w:shd w:val="clear" w:color="000000" w:fill="D5E0E9"/>
            <w:vAlign w:val="center"/>
            <w:hideMark/>
          </w:tcPr>
          <w:p w14:paraId="076A75E2"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1 </w:t>
            </w:r>
          </w:p>
        </w:tc>
      </w:tr>
      <w:tr w:rsidR="00B779A2" w:rsidRPr="00F13551" w14:paraId="671C030A" w14:textId="77777777" w:rsidTr="00BF3DF0">
        <w:trPr>
          <w:trHeight w:val="20"/>
        </w:trPr>
        <w:tc>
          <w:tcPr>
            <w:tcW w:w="740" w:type="dxa"/>
            <w:tcBorders>
              <w:top w:val="nil"/>
              <w:left w:val="single" w:sz="8" w:space="0" w:color="81A3BD"/>
              <w:bottom w:val="single" w:sz="8" w:space="0" w:color="81A3BD"/>
              <w:right w:val="single" w:sz="8" w:space="0" w:color="81A3BD"/>
            </w:tcBorders>
            <w:shd w:val="clear" w:color="auto" w:fill="auto"/>
            <w:vAlign w:val="center"/>
            <w:hideMark/>
          </w:tcPr>
          <w:p w14:paraId="1B3CC16C" w14:textId="77777777" w:rsidR="00B779A2" w:rsidRPr="00F13551" w:rsidRDefault="00B779A2" w:rsidP="00BF3DF0">
            <w:pPr>
              <w:spacing w:line="240" w:lineRule="auto"/>
              <w:rPr>
                <w:rFonts w:ascii="Ebrima" w:hAnsi="Ebrima" w:cs="Calibri"/>
                <w:b/>
                <w:bCs/>
                <w:sz w:val="16"/>
                <w:szCs w:val="16"/>
              </w:rPr>
            </w:pPr>
            <w:r w:rsidRPr="00F13551">
              <w:rPr>
                <w:rFonts w:ascii="Ebrima" w:hAnsi="Ebrima" w:cs="Calibri"/>
                <w:b/>
                <w:bCs/>
                <w:sz w:val="16"/>
                <w:szCs w:val="16"/>
              </w:rPr>
              <w:t xml:space="preserve"> Totaal </w:t>
            </w:r>
          </w:p>
        </w:tc>
        <w:tc>
          <w:tcPr>
            <w:tcW w:w="2448" w:type="dxa"/>
            <w:tcBorders>
              <w:top w:val="nil"/>
              <w:left w:val="nil"/>
              <w:bottom w:val="single" w:sz="8" w:space="0" w:color="81A3BD"/>
              <w:right w:val="single" w:sz="8" w:space="0" w:color="81A3BD"/>
            </w:tcBorders>
            <w:shd w:val="clear" w:color="auto" w:fill="auto"/>
            <w:vAlign w:val="center"/>
            <w:hideMark/>
          </w:tcPr>
          <w:p w14:paraId="04D50C4D" w14:textId="77777777" w:rsidR="00B779A2" w:rsidRPr="00F13551" w:rsidRDefault="00B779A2" w:rsidP="00BF3DF0">
            <w:pPr>
              <w:spacing w:line="240" w:lineRule="auto"/>
              <w:rPr>
                <w:rFonts w:ascii="Ebrima" w:hAnsi="Ebrima" w:cs="Calibri"/>
                <w:sz w:val="16"/>
                <w:szCs w:val="16"/>
              </w:rPr>
            </w:pPr>
            <w:r w:rsidRPr="00F13551">
              <w:rPr>
                <w:rFonts w:ascii="Ebrima" w:hAnsi="Ebrima" w:cs="Calibri"/>
                <w:sz w:val="16"/>
                <w:szCs w:val="16"/>
              </w:rPr>
              <w:t> </w:t>
            </w:r>
          </w:p>
        </w:tc>
        <w:tc>
          <w:tcPr>
            <w:tcW w:w="875" w:type="dxa"/>
            <w:tcBorders>
              <w:top w:val="nil"/>
              <w:left w:val="nil"/>
              <w:bottom w:val="single" w:sz="8" w:space="0" w:color="81A3BD"/>
              <w:right w:val="single" w:sz="8" w:space="0" w:color="81A3BD"/>
            </w:tcBorders>
            <w:shd w:val="clear" w:color="auto" w:fill="auto"/>
            <w:vAlign w:val="center"/>
            <w:hideMark/>
          </w:tcPr>
          <w:p w14:paraId="7C45A50F" w14:textId="77777777" w:rsidR="00B779A2" w:rsidRPr="00F13551" w:rsidRDefault="00B779A2" w:rsidP="00BF3DF0">
            <w:pPr>
              <w:spacing w:line="240" w:lineRule="auto"/>
              <w:jc w:val="right"/>
              <w:rPr>
                <w:rFonts w:ascii="Ebrima" w:hAnsi="Ebrima" w:cs="Calibri"/>
                <w:b/>
                <w:bCs/>
                <w:sz w:val="16"/>
                <w:szCs w:val="16"/>
              </w:rPr>
            </w:pPr>
            <w:r w:rsidRPr="00F13551">
              <w:rPr>
                <w:rFonts w:ascii="Ebrima" w:hAnsi="Ebrima" w:cs="Calibri"/>
                <w:b/>
                <w:bCs/>
                <w:sz w:val="16"/>
                <w:szCs w:val="16"/>
              </w:rPr>
              <w:t xml:space="preserve">1.884.508 </w:t>
            </w:r>
          </w:p>
        </w:tc>
        <w:tc>
          <w:tcPr>
            <w:tcW w:w="854" w:type="dxa"/>
            <w:tcBorders>
              <w:top w:val="nil"/>
              <w:left w:val="nil"/>
              <w:bottom w:val="single" w:sz="8" w:space="0" w:color="81A3BD"/>
              <w:right w:val="single" w:sz="8" w:space="0" w:color="81A3BD"/>
            </w:tcBorders>
            <w:shd w:val="clear" w:color="auto" w:fill="auto"/>
            <w:vAlign w:val="center"/>
            <w:hideMark/>
          </w:tcPr>
          <w:p w14:paraId="16DA2E68" w14:textId="77777777" w:rsidR="00B779A2" w:rsidRPr="00F13551" w:rsidRDefault="00B779A2" w:rsidP="00BF3DF0">
            <w:pPr>
              <w:spacing w:line="240" w:lineRule="auto"/>
              <w:jc w:val="right"/>
              <w:rPr>
                <w:rFonts w:ascii="Ebrima" w:hAnsi="Ebrima" w:cs="Calibri"/>
                <w:b/>
                <w:bCs/>
                <w:sz w:val="16"/>
                <w:szCs w:val="16"/>
              </w:rPr>
            </w:pPr>
            <w:r w:rsidRPr="00F13551">
              <w:rPr>
                <w:rFonts w:ascii="Ebrima" w:hAnsi="Ebrima" w:cs="Calibri"/>
                <w:b/>
                <w:bCs/>
                <w:sz w:val="16"/>
                <w:szCs w:val="16"/>
              </w:rPr>
              <w:t xml:space="preserve">120 </w:t>
            </w:r>
          </w:p>
        </w:tc>
        <w:tc>
          <w:tcPr>
            <w:tcW w:w="720" w:type="dxa"/>
            <w:tcBorders>
              <w:top w:val="nil"/>
              <w:left w:val="nil"/>
              <w:bottom w:val="single" w:sz="8" w:space="0" w:color="81A3BD"/>
              <w:right w:val="single" w:sz="8" w:space="0" w:color="81A3BD"/>
            </w:tcBorders>
            <w:shd w:val="clear" w:color="auto" w:fill="auto"/>
            <w:vAlign w:val="center"/>
            <w:hideMark/>
          </w:tcPr>
          <w:p w14:paraId="4B330C4B" w14:textId="77777777" w:rsidR="00B779A2" w:rsidRPr="00F13551" w:rsidRDefault="00B779A2" w:rsidP="00BF3DF0">
            <w:pPr>
              <w:spacing w:line="240" w:lineRule="auto"/>
              <w:jc w:val="right"/>
              <w:rPr>
                <w:rFonts w:ascii="Ebrima" w:hAnsi="Ebrima" w:cs="Calibri"/>
                <w:b/>
                <w:bCs/>
                <w:sz w:val="16"/>
                <w:szCs w:val="16"/>
              </w:rPr>
            </w:pPr>
            <w:r w:rsidRPr="00F13551">
              <w:rPr>
                <w:rFonts w:ascii="Ebrima" w:hAnsi="Ebrima" w:cs="Calibri"/>
                <w:b/>
                <w:bCs/>
                <w:sz w:val="16"/>
                <w:szCs w:val="16"/>
              </w:rPr>
              <w:t xml:space="preserve">21 </w:t>
            </w:r>
          </w:p>
        </w:tc>
        <w:tc>
          <w:tcPr>
            <w:tcW w:w="720" w:type="dxa"/>
            <w:tcBorders>
              <w:top w:val="nil"/>
              <w:left w:val="nil"/>
              <w:bottom w:val="single" w:sz="8" w:space="0" w:color="81A3BD"/>
              <w:right w:val="single" w:sz="8" w:space="0" w:color="81A3BD"/>
            </w:tcBorders>
            <w:shd w:val="clear" w:color="auto" w:fill="auto"/>
            <w:vAlign w:val="center"/>
            <w:hideMark/>
          </w:tcPr>
          <w:p w14:paraId="006B8226" w14:textId="77777777" w:rsidR="00B779A2" w:rsidRPr="00F13551" w:rsidRDefault="00B779A2" w:rsidP="00BF3DF0">
            <w:pPr>
              <w:spacing w:line="240" w:lineRule="auto"/>
              <w:jc w:val="right"/>
              <w:rPr>
                <w:rFonts w:ascii="Ebrima" w:hAnsi="Ebrima" w:cs="Calibri"/>
                <w:b/>
                <w:bCs/>
                <w:sz w:val="16"/>
                <w:szCs w:val="16"/>
              </w:rPr>
            </w:pPr>
            <w:r w:rsidRPr="00F13551">
              <w:rPr>
                <w:rFonts w:ascii="Ebrima" w:hAnsi="Ebrima" w:cs="Calibri"/>
                <w:b/>
                <w:bCs/>
                <w:sz w:val="16"/>
                <w:szCs w:val="16"/>
              </w:rPr>
              <w:t xml:space="preserve">32 </w:t>
            </w:r>
          </w:p>
        </w:tc>
        <w:tc>
          <w:tcPr>
            <w:tcW w:w="720" w:type="dxa"/>
            <w:tcBorders>
              <w:top w:val="nil"/>
              <w:left w:val="nil"/>
              <w:bottom w:val="single" w:sz="8" w:space="0" w:color="81A3BD"/>
              <w:right w:val="single" w:sz="8" w:space="0" w:color="81A3BD"/>
            </w:tcBorders>
            <w:shd w:val="clear" w:color="auto" w:fill="auto"/>
            <w:vAlign w:val="center"/>
            <w:hideMark/>
          </w:tcPr>
          <w:p w14:paraId="376CAAAC" w14:textId="77777777" w:rsidR="00B779A2" w:rsidRPr="00F13551" w:rsidRDefault="00B779A2" w:rsidP="00BF3DF0">
            <w:pPr>
              <w:spacing w:line="240" w:lineRule="auto"/>
              <w:jc w:val="right"/>
              <w:rPr>
                <w:rFonts w:ascii="Ebrima" w:hAnsi="Ebrima" w:cs="Calibri"/>
                <w:b/>
                <w:bCs/>
                <w:sz w:val="16"/>
                <w:szCs w:val="16"/>
              </w:rPr>
            </w:pPr>
            <w:r w:rsidRPr="00F13551">
              <w:rPr>
                <w:rFonts w:ascii="Ebrima" w:hAnsi="Ebrima" w:cs="Calibri"/>
                <w:b/>
                <w:bCs/>
                <w:sz w:val="16"/>
                <w:szCs w:val="16"/>
              </w:rPr>
              <w:t xml:space="preserve">16 </w:t>
            </w:r>
          </w:p>
        </w:tc>
        <w:tc>
          <w:tcPr>
            <w:tcW w:w="720" w:type="dxa"/>
            <w:tcBorders>
              <w:top w:val="nil"/>
              <w:left w:val="nil"/>
              <w:bottom w:val="single" w:sz="8" w:space="0" w:color="81A3BD"/>
              <w:right w:val="single" w:sz="8" w:space="0" w:color="81A3BD"/>
            </w:tcBorders>
            <w:shd w:val="clear" w:color="auto" w:fill="auto"/>
            <w:vAlign w:val="center"/>
            <w:hideMark/>
          </w:tcPr>
          <w:p w14:paraId="5EDC4B2C" w14:textId="77777777" w:rsidR="00B779A2" w:rsidRPr="00F13551" w:rsidRDefault="00B779A2" w:rsidP="00BF3DF0">
            <w:pPr>
              <w:spacing w:line="240" w:lineRule="auto"/>
              <w:jc w:val="right"/>
              <w:rPr>
                <w:rFonts w:ascii="Ebrima" w:hAnsi="Ebrima" w:cs="Calibri"/>
                <w:b/>
                <w:bCs/>
                <w:sz w:val="16"/>
                <w:szCs w:val="16"/>
              </w:rPr>
            </w:pPr>
            <w:r w:rsidRPr="00F13551">
              <w:rPr>
                <w:rFonts w:ascii="Ebrima" w:hAnsi="Ebrima" w:cs="Calibri"/>
                <w:b/>
                <w:bCs/>
                <w:sz w:val="16"/>
                <w:szCs w:val="16"/>
              </w:rPr>
              <w:t xml:space="preserve">16 </w:t>
            </w:r>
          </w:p>
        </w:tc>
        <w:tc>
          <w:tcPr>
            <w:tcW w:w="720" w:type="dxa"/>
            <w:tcBorders>
              <w:top w:val="nil"/>
              <w:left w:val="nil"/>
              <w:bottom w:val="single" w:sz="8" w:space="0" w:color="81A3BD"/>
              <w:right w:val="single" w:sz="8" w:space="0" w:color="81A3BD"/>
            </w:tcBorders>
            <w:shd w:val="clear" w:color="auto" w:fill="auto"/>
            <w:vAlign w:val="center"/>
            <w:hideMark/>
          </w:tcPr>
          <w:p w14:paraId="443CAF40" w14:textId="77777777" w:rsidR="00B779A2" w:rsidRPr="00F13551" w:rsidRDefault="00B779A2" w:rsidP="00BF3DF0">
            <w:pPr>
              <w:spacing w:line="240" w:lineRule="auto"/>
              <w:jc w:val="right"/>
              <w:rPr>
                <w:rFonts w:ascii="Ebrima" w:hAnsi="Ebrima" w:cs="Calibri"/>
                <w:b/>
                <w:bCs/>
                <w:sz w:val="16"/>
                <w:szCs w:val="16"/>
              </w:rPr>
            </w:pPr>
            <w:r w:rsidRPr="00F13551">
              <w:rPr>
                <w:rFonts w:ascii="Ebrima" w:hAnsi="Ebrima" w:cs="Calibri"/>
                <w:b/>
                <w:bCs/>
                <w:sz w:val="16"/>
                <w:szCs w:val="16"/>
              </w:rPr>
              <w:t xml:space="preserve">44 </w:t>
            </w:r>
          </w:p>
        </w:tc>
      </w:tr>
    </w:tbl>
    <w:p w14:paraId="38AD79D7" w14:textId="77777777" w:rsidR="00B779A2" w:rsidRPr="00F13551" w:rsidRDefault="00B779A2" w:rsidP="00B779A2">
      <w:pPr>
        <w:pStyle w:val="BodytextRebel"/>
        <w:spacing w:after="0" w:line="240" w:lineRule="auto"/>
        <w:rPr>
          <w:i/>
          <w:iCs/>
          <w:sz w:val="14"/>
          <w:szCs w:val="14"/>
        </w:rPr>
      </w:pPr>
      <w:r w:rsidRPr="00F13551">
        <w:rPr>
          <w:i/>
          <w:iCs/>
          <w:sz w:val="14"/>
          <w:szCs w:val="14"/>
        </w:rPr>
        <w:t>* indicatie, en waarschijnlijk een onderschatting omdat de dataset begint vanaf 2018</w:t>
      </w:r>
    </w:p>
    <w:p w14:paraId="7227F376" w14:textId="77777777" w:rsidR="00B779A2" w:rsidRPr="00F13551" w:rsidRDefault="00B779A2" w:rsidP="00B779A2">
      <w:pPr>
        <w:pStyle w:val="BodytextRebel"/>
        <w:spacing w:line="240" w:lineRule="auto"/>
        <w:rPr>
          <w:i/>
          <w:iCs/>
          <w:sz w:val="14"/>
          <w:szCs w:val="14"/>
        </w:rPr>
      </w:pPr>
      <w:r w:rsidRPr="00F13551">
        <w:rPr>
          <w:i/>
          <w:iCs/>
          <w:sz w:val="14"/>
          <w:szCs w:val="14"/>
        </w:rPr>
        <w:t>** maatwerkproducten bleken allemaal behandeling groep te zijn, die zijn hier ingevoegd.</w:t>
      </w:r>
    </w:p>
    <w:p w14:paraId="01B3E537" w14:textId="77777777" w:rsidR="00B779A2" w:rsidRPr="00F13551" w:rsidRDefault="00B779A2" w:rsidP="00B779A2">
      <w:pPr>
        <w:pStyle w:val="BodytextRebel"/>
        <w:rPr>
          <w:sz w:val="18"/>
        </w:rPr>
      </w:pPr>
    </w:p>
    <w:p w14:paraId="6D6D1F75" w14:textId="77777777" w:rsidR="00B779A2" w:rsidRPr="00F13551" w:rsidRDefault="00B779A2" w:rsidP="00B779A2">
      <w:pPr>
        <w:pStyle w:val="BodytextRebel"/>
      </w:pPr>
      <w:r w:rsidRPr="00F13551">
        <w:t xml:space="preserve">Onderstaand grafiek bevat het verloop van de totaal gedeclareerde eenheden (in dagdelen) en het aantal unieke cliënten per maand voor de producten Behandeling Groep en Begeleiding groep zwaar. Het aantal benodigde plekken kan benaderd worden door het totaal aantal dagdelen te delen door het aantal unieke cliënten. De data is per maand beschikbaar, en bevat geen informatie over op welke dagen de zorg is geleverd. Het is hierdoor niet mogelijk om heel precies het aantal benodigde plekken per dag in de tijd uit te zetten. </w:t>
      </w:r>
    </w:p>
    <w:p w14:paraId="0E5CB95B" w14:textId="77777777" w:rsidR="00B779A2" w:rsidRPr="00F13551" w:rsidRDefault="00B779A2" w:rsidP="00B779A2">
      <w:pPr>
        <w:pStyle w:val="BodytextRebel"/>
        <w:rPr>
          <w:sz w:val="18"/>
        </w:rPr>
      </w:pPr>
      <w:r w:rsidRPr="00F13551">
        <w:rPr>
          <w:noProof/>
        </w:rPr>
        <w:drawing>
          <wp:inline distT="0" distB="0" distL="0" distR="0" wp14:anchorId="5073861D" wp14:editId="7AECF6ED">
            <wp:extent cx="5759450" cy="31851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3185160"/>
                    </a:xfrm>
                    <a:prstGeom prst="rect">
                      <a:avLst/>
                    </a:prstGeom>
                    <a:noFill/>
                    <a:ln>
                      <a:noFill/>
                    </a:ln>
                  </pic:spPr>
                </pic:pic>
              </a:graphicData>
            </a:graphic>
          </wp:inline>
        </w:drawing>
      </w:r>
    </w:p>
    <w:p w14:paraId="245B0F01" w14:textId="77777777" w:rsidR="00B779A2" w:rsidRPr="00F13551" w:rsidRDefault="00B779A2" w:rsidP="00B779A2">
      <w:pPr>
        <w:pStyle w:val="Kop2"/>
        <w:rPr>
          <w:rFonts w:ascii="Ebrima" w:hAnsi="Ebrima"/>
        </w:rPr>
      </w:pPr>
      <w:bookmarkStart w:id="61" w:name="_Toc63786446"/>
      <w:bookmarkStart w:id="62" w:name="_Toc63786606"/>
    </w:p>
    <w:p w14:paraId="4E859B6E" w14:textId="77777777" w:rsidR="00B779A2" w:rsidRPr="00F13551" w:rsidRDefault="00B779A2" w:rsidP="00B779A2">
      <w:pPr>
        <w:pStyle w:val="Kop2"/>
        <w:rPr>
          <w:rFonts w:ascii="Ebrima" w:hAnsi="Ebrima"/>
        </w:rPr>
      </w:pPr>
    </w:p>
    <w:p w14:paraId="163F8731" w14:textId="10A9FB55" w:rsidR="00B779A2" w:rsidRPr="00F13551" w:rsidRDefault="00B779A2" w:rsidP="00B779A2">
      <w:pPr>
        <w:pStyle w:val="Kop2"/>
        <w:rPr>
          <w:rFonts w:ascii="Ebrima" w:hAnsi="Ebrima"/>
        </w:rPr>
      </w:pPr>
      <w:r w:rsidRPr="00F13551">
        <w:rPr>
          <w:rFonts w:ascii="Ebrima" w:hAnsi="Ebrima"/>
        </w:rPr>
        <w:t xml:space="preserve">6.5 </w:t>
      </w:r>
      <w:r w:rsidR="00F13551" w:rsidRPr="00F13551">
        <w:rPr>
          <w:rFonts w:ascii="Ebrima" w:hAnsi="Ebrima"/>
        </w:rPr>
        <w:tab/>
      </w:r>
      <w:r w:rsidR="00675FCC">
        <w:rPr>
          <w:rFonts w:ascii="Ebrima" w:hAnsi="Ebrima"/>
        </w:rPr>
        <w:tab/>
      </w:r>
      <w:r w:rsidRPr="00F13551">
        <w:rPr>
          <w:rFonts w:ascii="Ebrima" w:hAnsi="Ebrima"/>
        </w:rPr>
        <w:t>Verdieping: Gecombineerde producten met Vervoer in 2019</w:t>
      </w:r>
      <w:bookmarkEnd w:id="61"/>
      <w:bookmarkEnd w:id="62"/>
    </w:p>
    <w:p w14:paraId="1E321FF2" w14:textId="77777777" w:rsidR="00B779A2" w:rsidRPr="00F13551" w:rsidRDefault="00B779A2" w:rsidP="00B779A2">
      <w:pPr>
        <w:pStyle w:val="BodytextRebel"/>
      </w:pPr>
      <w:r w:rsidRPr="00F13551">
        <w:t>In 2019 werd het vervoer van cliënten gecombineerd met producten uit onderstaande segmenten:</w:t>
      </w:r>
    </w:p>
    <w:tbl>
      <w:tblPr>
        <w:tblW w:w="8855" w:type="dxa"/>
        <w:tblCellMar>
          <w:top w:w="36" w:type="dxa"/>
          <w:left w:w="72" w:type="dxa"/>
          <w:bottom w:w="36" w:type="dxa"/>
          <w:right w:w="72" w:type="dxa"/>
        </w:tblCellMar>
        <w:tblLook w:val="04A0" w:firstRow="1" w:lastRow="0" w:firstColumn="1" w:lastColumn="0" w:noHBand="0" w:noVBand="1"/>
      </w:tblPr>
      <w:tblGrid>
        <w:gridCol w:w="1152"/>
        <w:gridCol w:w="3598"/>
        <w:gridCol w:w="1655"/>
        <w:gridCol w:w="1586"/>
        <w:gridCol w:w="864"/>
      </w:tblGrid>
      <w:tr w:rsidR="00B779A2" w:rsidRPr="00F13551" w14:paraId="7D28B91A" w14:textId="77777777" w:rsidTr="00BF3DF0">
        <w:trPr>
          <w:trHeight w:val="333"/>
        </w:trPr>
        <w:tc>
          <w:tcPr>
            <w:tcW w:w="1152" w:type="dxa"/>
            <w:tcBorders>
              <w:top w:val="single" w:sz="8" w:space="0" w:color="42647E"/>
              <w:left w:val="single" w:sz="8" w:space="0" w:color="42647E"/>
              <w:bottom w:val="single" w:sz="8" w:space="0" w:color="42647E"/>
              <w:right w:val="nil"/>
            </w:tcBorders>
            <w:shd w:val="clear" w:color="000000" w:fill="42647E"/>
            <w:vAlign w:val="center"/>
            <w:hideMark/>
          </w:tcPr>
          <w:p w14:paraId="040042C9" w14:textId="77777777" w:rsidR="00B779A2" w:rsidRPr="00F13551" w:rsidRDefault="00B779A2" w:rsidP="00BF3DF0">
            <w:pPr>
              <w:spacing w:line="240" w:lineRule="auto"/>
              <w:rPr>
                <w:rFonts w:ascii="Ebrima" w:hAnsi="Ebrima" w:cs="Calibri"/>
                <w:b/>
                <w:color w:val="FFFFFF"/>
                <w:sz w:val="16"/>
                <w:szCs w:val="16"/>
              </w:rPr>
            </w:pPr>
            <w:r w:rsidRPr="00F13551">
              <w:rPr>
                <w:rFonts w:ascii="Ebrima" w:hAnsi="Ebrima" w:cs="Calibri"/>
                <w:b/>
                <w:color w:val="FFFFFF"/>
                <w:sz w:val="16"/>
                <w:szCs w:val="16"/>
              </w:rPr>
              <w:t xml:space="preserve">Segment </w:t>
            </w:r>
          </w:p>
        </w:tc>
        <w:tc>
          <w:tcPr>
            <w:tcW w:w="3598" w:type="dxa"/>
            <w:tcBorders>
              <w:top w:val="single" w:sz="8" w:space="0" w:color="42647E"/>
              <w:left w:val="nil"/>
              <w:bottom w:val="single" w:sz="8" w:space="0" w:color="42647E"/>
              <w:right w:val="nil"/>
            </w:tcBorders>
            <w:shd w:val="clear" w:color="000000" w:fill="42647E"/>
            <w:vAlign w:val="center"/>
            <w:hideMark/>
          </w:tcPr>
          <w:p w14:paraId="190ED185" w14:textId="77777777" w:rsidR="00B779A2" w:rsidRPr="00F13551" w:rsidRDefault="00B779A2" w:rsidP="00BF3DF0">
            <w:pPr>
              <w:spacing w:line="240" w:lineRule="auto"/>
              <w:rPr>
                <w:rFonts w:ascii="Ebrima" w:hAnsi="Ebrima" w:cs="Calibri"/>
                <w:b/>
                <w:color w:val="FFFFFF"/>
                <w:sz w:val="16"/>
                <w:szCs w:val="16"/>
              </w:rPr>
            </w:pPr>
            <w:r w:rsidRPr="00F13551">
              <w:rPr>
                <w:rFonts w:ascii="Ebrima" w:hAnsi="Ebrima" w:cs="Calibri"/>
                <w:b/>
                <w:color w:val="FFFFFF"/>
                <w:sz w:val="16"/>
                <w:szCs w:val="16"/>
              </w:rPr>
              <w:t xml:space="preserve">Beschrijving </w:t>
            </w:r>
          </w:p>
        </w:tc>
        <w:tc>
          <w:tcPr>
            <w:tcW w:w="1655" w:type="dxa"/>
            <w:tcBorders>
              <w:top w:val="single" w:sz="8" w:space="0" w:color="42647E"/>
              <w:left w:val="nil"/>
              <w:bottom w:val="single" w:sz="8" w:space="0" w:color="42647E"/>
              <w:right w:val="nil"/>
            </w:tcBorders>
            <w:shd w:val="clear" w:color="000000" w:fill="42647E"/>
            <w:vAlign w:val="center"/>
            <w:hideMark/>
          </w:tcPr>
          <w:p w14:paraId="68888D24" w14:textId="77777777" w:rsidR="00B779A2" w:rsidRPr="00F13551" w:rsidRDefault="00B779A2" w:rsidP="00BF3DF0">
            <w:pPr>
              <w:spacing w:line="240" w:lineRule="auto"/>
              <w:rPr>
                <w:rFonts w:ascii="Ebrima" w:hAnsi="Ebrima" w:cs="Calibri"/>
                <w:b/>
                <w:color w:val="FFFFFF"/>
                <w:sz w:val="16"/>
                <w:szCs w:val="16"/>
              </w:rPr>
            </w:pPr>
            <w:r w:rsidRPr="00F13551">
              <w:rPr>
                <w:rFonts w:ascii="Ebrima" w:hAnsi="Ebrima" w:cs="Calibri"/>
                <w:b/>
                <w:color w:val="FFFFFF"/>
                <w:sz w:val="16"/>
                <w:szCs w:val="16"/>
              </w:rPr>
              <w:t xml:space="preserve">Kosten in 2019 (€) </w:t>
            </w:r>
          </w:p>
        </w:tc>
        <w:tc>
          <w:tcPr>
            <w:tcW w:w="1586" w:type="dxa"/>
            <w:tcBorders>
              <w:top w:val="single" w:sz="8" w:space="0" w:color="42647E"/>
              <w:left w:val="nil"/>
              <w:bottom w:val="single" w:sz="8" w:space="0" w:color="42647E"/>
              <w:right w:val="nil"/>
            </w:tcBorders>
            <w:shd w:val="clear" w:color="000000" w:fill="42647E"/>
            <w:vAlign w:val="center"/>
            <w:hideMark/>
          </w:tcPr>
          <w:p w14:paraId="599B9643" w14:textId="77777777" w:rsidR="00B779A2" w:rsidRPr="00F13551" w:rsidRDefault="00B779A2" w:rsidP="00BF3DF0">
            <w:pPr>
              <w:spacing w:line="240" w:lineRule="auto"/>
              <w:rPr>
                <w:rFonts w:ascii="Ebrima" w:hAnsi="Ebrima" w:cs="Calibri"/>
                <w:b/>
                <w:color w:val="FFFFFF"/>
                <w:sz w:val="16"/>
                <w:szCs w:val="16"/>
              </w:rPr>
            </w:pPr>
            <w:r w:rsidRPr="00F13551">
              <w:rPr>
                <w:rFonts w:ascii="Ebrima" w:hAnsi="Ebrima" w:cs="Calibri"/>
                <w:b/>
                <w:color w:val="FFFFFF"/>
                <w:sz w:val="16"/>
                <w:szCs w:val="16"/>
              </w:rPr>
              <w:t xml:space="preserve"># unieke cliënten </w:t>
            </w:r>
          </w:p>
        </w:tc>
        <w:tc>
          <w:tcPr>
            <w:tcW w:w="864" w:type="dxa"/>
            <w:tcBorders>
              <w:top w:val="single" w:sz="8" w:space="0" w:color="42647E"/>
              <w:left w:val="nil"/>
              <w:bottom w:val="single" w:sz="8" w:space="0" w:color="42647E"/>
              <w:right w:val="nil"/>
            </w:tcBorders>
            <w:shd w:val="clear" w:color="000000" w:fill="42647E"/>
            <w:vAlign w:val="center"/>
            <w:hideMark/>
          </w:tcPr>
          <w:p w14:paraId="40E06FAB" w14:textId="77777777" w:rsidR="00B779A2" w:rsidRPr="00F13551" w:rsidRDefault="00B779A2" w:rsidP="00BF3DF0">
            <w:pPr>
              <w:spacing w:line="240" w:lineRule="auto"/>
              <w:rPr>
                <w:rFonts w:ascii="Ebrima" w:hAnsi="Ebrima" w:cs="Calibri"/>
                <w:b/>
                <w:color w:val="FFFFFF"/>
                <w:sz w:val="16"/>
                <w:szCs w:val="16"/>
              </w:rPr>
            </w:pPr>
            <w:r w:rsidRPr="00F13551">
              <w:rPr>
                <w:rFonts w:ascii="Ebrima" w:hAnsi="Ebrima" w:cs="Calibri"/>
                <w:b/>
                <w:color w:val="FFFFFF"/>
                <w:sz w:val="16"/>
                <w:szCs w:val="16"/>
              </w:rPr>
              <w:t xml:space="preserve"> Volume </w:t>
            </w:r>
          </w:p>
        </w:tc>
      </w:tr>
      <w:tr w:rsidR="00B779A2" w:rsidRPr="00F13551" w14:paraId="2D4ADADC" w14:textId="77777777" w:rsidTr="00BF3DF0">
        <w:trPr>
          <w:trHeight w:val="54"/>
        </w:trPr>
        <w:tc>
          <w:tcPr>
            <w:tcW w:w="1152" w:type="dxa"/>
            <w:tcBorders>
              <w:top w:val="nil"/>
              <w:left w:val="single" w:sz="8" w:space="0" w:color="81A3BD"/>
              <w:bottom w:val="single" w:sz="8" w:space="0" w:color="81A3BD"/>
              <w:right w:val="single" w:sz="8" w:space="0" w:color="81A3BD"/>
            </w:tcBorders>
            <w:shd w:val="clear" w:color="000000" w:fill="D5E0E9"/>
            <w:vAlign w:val="center"/>
            <w:hideMark/>
          </w:tcPr>
          <w:p w14:paraId="1E520D50" w14:textId="77777777" w:rsidR="00B779A2" w:rsidRPr="00F13551" w:rsidRDefault="00B779A2" w:rsidP="00BF3DF0">
            <w:pPr>
              <w:spacing w:line="240" w:lineRule="auto"/>
              <w:jc w:val="both"/>
              <w:rPr>
                <w:rFonts w:ascii="Ebrima" w:hAnsi="Ebrima" w:cs="Calibri"/>
                <w:b/>
                <w:sz w:val="16"/>
                <w:szCs w:val="16"/>
              </w:rPr>
            </w:pPr>
            <w:r w:rsidRPr="00F13551">
              <w:rPr>
                <w:rFonts w:ascii="Ebrima" w:hAnsi="Ebrima" w:cs="Calibri"/>
                <w:b/>
                <w:sz w:val="16"/>
                <w:szCs w:val="16"/>
              </w:rPr>
              <w:t xml:space="preserve">Segment 1 </w:t>
            </w:r>
          </w:p>
        </w:tc>
        <w:tc>
          <w:tcPr>
            <w:tcW w:w="3598" w:type="dxa"/>
            <w:tcBorders>
              <w:top w:val="nil"/>
              <w:left w:val="nil"/>
              <w:bottom w:val="single" w:sz="8" w:space="0" w:color="81A3BD"/>
              <w:right w:val="single" w:sz="8" w:space="0" w:color="81A3BD"/>
            </w:tcBorders>
            <w:shd w:val="clear" w:color="000000" w:fill="D5E0E9"/>
            <w:vAlign w:val="center"/>
            <w:hideMark/>
          </w:tcPr>
          <w:p w14:paraId="4CD57B12" w14:textId="77777777" w:rsidR="00B779A2" w:rsidRPr="00F13551" w:rsidRDefault="00B779A2" w:rsidP="00BF3DF0">
            <w:pPr>
              <w:spacing w:line="240" w:lineRule="auto"/>
              <w:rPr>
                <w:rFonts w:ascii="Ebrima" w:hAnsi="Ebrima" w:cs="Calibri"/>
                <w:sz w:val="16"/>
                <w:szCs w:val="16"/>
              </w:rPr>
            </w:pPr>
            <w:r w:rsidRPr="00F13551">
              <w:rPr>
                <w:rFonts w:ascii="Ebrima" w:hAnsi="Ebrima" w:cs="Calibri"/>
                <w:sz w:val="16"/>
                <w:szCs w:val="16"/>
              </w:rPr>
              <w:t xml:space="preserve"> Zorg tijdens onderwijstijd </w:t>
            </w:r>
          </w:p>
        </w:tc>
        <w:tc>
          <w:tcPr>
            <w:tcW w:w="1655" w:type="dxa"/>
            <w:tcBorders>
              <w:top w:val="nil"/>
              <w:left w:val="nil"/>
              <w:bottom w:val="single" w:sz="8" w:space="0" w:color="81A3BD"/>
              <w:right w:val="single" w:sz="8" w:space="0" w:color="81A3BD"/>
            </w:tcBorders>
            <w:shd w:val="clear" w:color="000000" w:fill="D5E0E9"/>
            <w:vAlign w:val="center"/>
            <w:hideMark/>
          </w:tcPr>
          <w:p w14:paraId="34DF468B"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19.184 </w:t>
            </w:r>
          </w:p>
        </w:tc>
        <w:tc>
          <w:tcPr>
            <w:tcW w:w="1586" w:type="dxa"/>
            <w:tcBorders>
              <w:top w:val="nil"/>
              <w:left w:val="nil"/>
              <w:bottom w:val="single" w:sz="8" w:space="0" w:color="81A3BD"/>
              <w:right w:val="single" w:sz="8" w:space="0" w:color="81A3BD"/>
            </w:tcBorders>
            <w:shd w:val="clear" w:color="000000" w:fill="D5E0E9"/>
            <w:vAlign w:val="center"/>
            <w:hideMark/>
          </w:tcPr>
          <w:p w14:paraId="74A216A3"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50 </w:t>
            </w:r>
          </w:p>
        </w:tc>
        <w:tc>
          <w:tcPr>
            <w:tcW w:w="864" w:type="dxa"/>
            <w:tcBorders>
              <w:top w:val="nil"/>
              <w:left w:val="nil"/>
              <w:bottom w:val="single" w:sz="8" w:space="0" w:color="81A3BD"/>
              <w:right w:val="single" w:sz="8" w:space="0" w:color="81A3BD"/>
            </w:tcBorders>
            <w:shd w:val="clear" w:color="000000" w:fill="D5E0E9"/>
            <w:vAlign w:val="center"/>
            <w:hideMark/>
          </w:tcPr>
          <w:p w14:paraId="094B6ABF"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2.651 </w:t>
            </w:r>
          </w:p>
        </w:tc>
      </w:tr>
      <w:tr w:rsidR="00B779A2" w:rsidRPr="00F13551" w14:paraId="0E626E30" w14:textId="77777777" w:rsidTr="00BF3DF0">
        <w:trPr>
          <w:trHeight w:val="297"/>
        </w:trPr>
        <w:tc>
          <w:tcPr>
            <w:tcW w:w="1152" w:type="dxa"/>
            <w:tcBorders>
              <w:top w:val="nil"/>
              <w:left w:val="single" w:sz="8" w:space="0" w:color="81A3BD"/>
              <w:bottom w:val="single" w:sz="8" w:space="0" w:color="81A3BD"/>
              <w:right w:val="single" w:sz="8" w:space="0" w:color="81A3BD"/>
            </w:tcBorders>
            <w:shd w:val="clear" w:color="auto" w:fill="auto"/>
            <w:vAlign w:val="center"/>
            <w:hideMark/>
          </w:tcPr>
          <w:p w14:paraId="2BBAE99D" w14:textId="77777777" w:rsidR="00B779A2" w:rsidRPr="00F13551" w:rsidRDefault="00B779A2" w:rsidP="00BF3DF0">
            <w:pPr>
              <w:spacing w:line="240" w:lineRule="auto"/>
              <w:jc w:val="both"/>
              <w:rPr>
                <w:rFonts w:ascii="Ebrima" w:hAnsi="Ebrima" w:cs="Calibri"/>
                <w:b/>
                <w:sz w:val="16"/>
                <w:szCs w:val="16"/>
              </w:rPr>
            </w:pPr>
            <w:r w:rsidRPr="00F13551">
              <w:rPr>
                <w:rFonts w:ascii="Ebrima" w:hAnsi="Ebrima" w:cs="Calibri"/>
                <w:b/>
                <w:sz w:val="16"/>
                <w:szCs w:val="16"/>
              </w:rPr>
              <w:t xml:space="preserve">Segment 2 </w:t>
            </w:r>
          </w:p>
        </w:tc>
        <w:tc>
          <w:tcPr>
            <w:tcW w:w="3598" w:type="dxa"/>
            <w:tcBorders>
              <w:top w:val="nil"/>
              <w:left w:val="nil"/>
              <w:bottom w:val="single" w:sz="8" w:space="0" w:color="81A3BD"/>
              <w:right w:val="single" w:sz="8" w:space="0" w:color="81A3BD"/>
            </w:tcBorders>
            <w:shd w:val="clear" w:color="auto" w:fill="auto"/>
            <w:vAlign w:val="center"/>
            <w:hideMark/>
          </w:tcPr>
          <w:p w14:paraId="3CA0EEA6" w14:textId="77777777" w:rsidR="00B779A2" w:rsidRPr="00F13551" w:rsidRDefault="00B779A2" w:rsidP="00BF3DF0">
            <w:pPr>
              <w:spacing w:line="240" w:lineRule="auto"/>
              <w:rPr>
                <w:rFonts w:ascii="Ebrima" w:hAnsi="Ebrima" w:cs="Calibri"/>
                <w:sz w:val="16"/>
                <w:szCs w:val="16"/>
              </w:rPr>
            </w:pPr>
            <w:r w:rsidRPr="00F13551">
              <w:rPr>
                <w:rFonts w:ascii="Ebrima" w:hAnsi="Ebrima" w:cs="Calibri"/>
                <w:sz w:val="16"/>
                <w:szCs w:val="16"/>
              </w:rPr>
              <w:t xml:space="preserve"> Langdurige dagbesteding en -behandeling </w:t>
            </w:r>
          </w:p>
        </w:tc>
        <w:tc>
          <w:tcPr>
            <w:tcW w:w="1655" w:type="dxa"/>
            <w:tcBorders>
              <w:top w:val="nil"/>
              <w:left w:val="nil"/>
              <w:bottom w:val="single" w:sz="8" w:space="0" w:color="81A3BD"/>
              <w:right w:val="single" w:sz="8" w:space="0" w:color="81A3BD"/>
            </w:tcBorders>
            <w:shd w:val="clear" w:color="auto" w:fill="auto"/>
            <w:vAlign w:val="center"/>
            <w:hideMark/>
          </w:tcPr>
          <w:p w14:paraId="04F01C24"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17.947 </w:t>
            </w:r>
          </w:p>
        </w:tc>
        <w:tc>
          <w:tcPr>
            <w:tcW w:w="1586" w:type="dxa"/>
            <w:tcBorders>
              <w:top w:val="nil"/>
              <w:left w:val="nil"/>
              <w:bottom w:val="single" w:sz="8" w:space="0" w:color="81A3BD"/>
              <w:right w:val="single" w:sz="8" w:space="0" w:color="81A3BD"/>
            </w:tcBorders>
            <w:shd w:val="clear" w:color="auto" w:fill="auto"/>
            <w:vAlign w:val="center"/>
            <w:hideMark/>
          </w:tcPr>
          <w:p w14:paraId="0A744FA6"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27 </w:t>
            </w:r>
          </w:p>
        </w:tc>
        <w:tc>
          <w:tcPr>
            <w:tcW w:w="864" w:type="dxa"/>
            <w:tcBorders>
              <w:top w:val="nil"/>
              <w:left w:val="nil"/>
              <w:bottom w:val="single" w:sz="8" w:space="0" w:color="81A3BD"/>
              <w:right w:val="single" w:sz="8" w:space="0" w:color="81A3BD"/>
            </w:tcBorders>
            <w:shd w:val="clear" w:color="auto" w:fill="auto"/>
            <w:vAlign w:val="center"/>
            <w:hideMark/>
          </w:tcPr>
          <w:p w14:paraId="2B203A1F"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2.436 </w:t>
            </w:r>
          </w:p>
        </w:tc>
      </w:tr>
      <w:tr w:rsidR="00B779A2" w:rsidRPr="00F13551" w14:paraId="29AA25C6" w14:textId="77777777" w:rsidTr="00BF3DF0">
        <w:trPr>
          <w:trHeight w:val="117"/>
        </w:trPr>
        <w:tc>
          <w:tcPr>
            <w:tcW w:w="1152" w:type="dxa"/>
            <w:tcBorders>
              <w:top w:val="nil"/>
              <w:left w:val="single" w:sz="8" w:space="0" w:color="81A3BD"/>
              <w:bottom w:val="single" w:sz="8" w:space="0" w:color="81A3BD"/>
              <w:right w:val="single" w:sz="8" w:space="0" w:color="81A3BD"/>
            </w:tcBorders>
            <w:shd w:val="clear" w:color="000000" w:fill="D5E0E9"/>
            <w:vAlign w:val="center"/>
            <w:hideMark/>
          </w:tcPr>
          <w:p w14:paraId="7129E061" w14:textId="77777777" w:rsidR="00B779A2" w:rsidRPr="00F13551" w:rsidRDefault="00B779A2" w:rsidP="00BF3DF0">
            <w:pPr>
              <w:spacing w:line="240" w:lineRule="auto"/>
              <w:jc w:val="both"/>
              <w:rPr>
                <w:rFonts w:ascii="Ebrima" w:hAnsi="Ebrima" w:cs="Calibri"/>
                <w:b/>
                <w:sz w:val="16"/>
                <w:szCs w:val="16"/>
              </w:rPr>
            </w:pPr>
            <w:r w:rsidRPr="00F13551">
              <w:rPr>
                <w:rFonts w:ascii="Ebrima" w:hAnsi="Ebrima" w:cs="Calibri"/>
                <w:b/>
                <w:sz w:val="16"/>
                <w:szCs w:val="16"/>
              </w:rPr>
              <w:t xml:space="preserve">Segment 3 </w:t>
            </w:r>
          </w:p>
        </w:tc>
        <w:tc>
          <w:tcPr>
            <w:tcW w:w="3598" w:type="dxa"/>
            <w:tcBorders>
              <w:top w:val="nil"/>
              <w:left w:val="nil"/>
              <w:bottom w:val="single" w:sz="8" w:space="0" w:color="81A3BD"/>
              <w:right w:val="single" w:sz="8" w:space="0" w:color="81A3BD"/>
            </w:tcBorders>
            <w:shd w:val="clear" w:color="000000" w:fill="D5E0E9"/>
            <w:vAlign w:val="center"/>
            <w:hideMark/>
          </w:tcPr>
          <w:p w14:paraId="6E91EB3D" w14:textId="77777777" w:rsidR="00B779A2" w:rsidRPr="00F13551" w:rsidRDefault="00B779A2" w:rsidP="00BF3DF0">
            <w:pPr>
              <w:spacing w:line="240" w:lineRule="auto"/>
              <w:rPr>
                <w:rFonts w:ascii="Ebrima" w:hAnsi="Ebrima" w:cs="Calibri"/>
                <w:sz w:val="16"/>
                <w:szCs w:val="16"/>
              </w:rPr>
            </w:pPr>
            <w:r w:rsidRPr="00F13551">
              <w:rPr>
                <w:rFonts w:ascii="Ebrima" w:hAnsi="Ebrima" w:cs="Calibri"/>
                <w:sz w:val="16"/>
                <w:szCs w:val="16"/>
              </w:rPr>
              <w:t xml:space="preserve"> Jeugd GGZ </w:t>
            </w:r>
          </w:p>
        </w:tc>
        <w:tc>
          <w:tcPr>
            <w:tcW w:w="1655" w:type="dxa"/>
            <w:tcBorders>
              <w:top w:val="nil"/>
              <w:left w:val="nil"/>
              <w:bottom w:val="single" w:sz="8" w:space="0" w:color="81A3BD"/>
              <w:right w:val="single" w:sz="8" w:space="0" w:color="81A3BD"/>
            </w:tcBorders>
            <w:shd w:val="clear" w:color="000000" w:fill="D5E0E9"/>
            <w:vAlign w:val="center"/>
            <w:hideMark/>
          </w:tcPr>
          <w:p w14:paraId="6EFA62B1"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 </w:t>
            </w:r>
          </w:p>
        </w:tc>
        <w:tc>
          <w:tcPr>
            <w:tcW w:w="1586" w:type="dxa"/>
            <w:tcBorders>
              <w:top w:val="nil"/>
              <w:left w:val="nil"/>
              <w:bottom w:val="single" w:sz="8" w:space="0" w:color="81A3BD"/>
              <w:right w:val="single" w:sz="8" w:space="0" w:color="81A3BD"/>
            </w:tcBorders>
            <w:shd w:val="clear" w:color="000000" w:fill="D5E0E9"/>
            <w:vAlign w:val="center"/>
            <w:hideMark/>
          </w:tcPr>
          <w:p w14:paraId="16A910EC"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 </w:t>
            </w:r>
          </w:p>
        </w:tc>
        <w:tc>
          <w:tcPr>
            <w:tcW w:w="864" w:type="dxa"/>
            <w:tcBorders>
              <w:top w:val="nil"/>
              <w:left w:val="nil"/>
              <w:bottom w:val="single" w:sz="8" w:space="0" w:color="81A3BD"/>
              <w:right w:val="single" w:sz="8" w:space="0" w:color="81A3BD"/>
            </w:tcBorders>
            <w:shd w:val="clear" w:color="000000" w:fill="D5E0E9"/>
            <w:vAlign w:val="center"/>
            <w:hideMark/>
          </w:tcPr>
          <w:p w14:paraId="6EFAE182"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 </w:t>
            </w:r>
          </w:p>
        </w:tc>
      </w:tr>
      <w:tr w:rsidR="00B779A2" w:rsidRPr="00F13551" w14:paraId="64ADEA7C" w14:textId="77777777" w:rsidTr="00BF3DF0">
        <w:trPr>
          <w:trHeight w:val="54"/>
        </w:trPr>
        <w:tc>
          <w:tcPr>
            <w:tcW w:w="1152" w:type="dxa"/>
            <w:tcBorders>
              <w:top w:val="nil"/>
              <w:left w:val="single" w:sz="8" w:space="0" w:color="81A3BD"/>
              <w:bottom w:val="single" w:sz="8" w:space="0" w:color="81A3BD"/>
              <w:right w:val="single" w:sz="8" w:space="0" w:color="81A3BD"/>
            </w:tcBorders>
            <w:shd w:val="clear" w:color="auto" w:fill="auto"/>
            <w:vAlign w:val="center"/>
            <w:hideMark/>
          </w:tcPr>
          <w:p w14:paraId="7F77E5FB" w14:textId="77777777" w:rsidR="00B779A2" w:rsidRPr="00F13551" w:rsidRDefault="00B779A2" w:rsidP="00BF3DF0">
            <w:pPr>
              <w:spacing w:line="240" w:lineRule="auto"/>
              <w:jc w:val="both"/>
              <w:rPr>
                <w:rFonts w:ascii="Ebrima" w:hAnsi="Ebrima" w:cs="Calibri"/>
                <w:b/>
                <w:sz w:val="16"/>
                <w:szCs w:val="16"/>
              </w:rPr>
            </w:pPr>
            <w:r w:rsidRPr="00F13551">
              <w:rPr>
                <w:rFonts w:ascii="Ebrima" w:hAnsi="Ebrima" w:cs="Calibri"/>
                <w:b/>
                <w:sz w:val="16"/>
                <w:szCs w:val="16"/>
              </w:rPr>
              <w:t xml:space="preserve">Segment 4 </w:t>
            </w:r>
          </w:p>
        </w:tc>
        <w:tc>
          <w:tcPr>
            <w:tcW w:w="3598" w:type="dxa"/>
            <w:tcBorders>
              <w:top w:val="nil"/>
              <w:left w:val="nil"/>
              <w:bottom w:val="single" w:sz="8" w:space="0" w:color="81A3BD"/>
              <w:right w:val="single" w:sz="8" w:space="0" w:color="81A3BD"/>
            </w:tcBorders>
            <w:shd w:val="clear" w:color="auto" w:fill="auto"/>
            <w:vAlign w:val="center"/>
            <w:hideMark/>
          </w:tcPr>
          <w:p w14:paraId="35BED235" w14:textId="77777777" w:rsidR="00B779A2" w:rsidRPr="00F13551" w:rsidRDefault="00B779A2" w:rsidP="00BF3DF0">
            <w:pPr>
              <w:spacing w:line="240" w:lineRule="auto"/>
              <w:rPr>
                <w:rFonts w:ascii="Ebrima" w:hAnsi="Ebrima" w:cs="Calibri"/>
                <w:sz w:val="16"/>
                <w:szCs w:val="16"/>
              </w:rPr>
            </w:pPr>
            <w:r w:rsidRPr="00F13551">
              <w:rPr>
                <w:rFonts w:ascii="Ebrima" w:hAnsi="Ebrima" w:cs="Calibri"/>
                <w:sz w:val="16"/>
                <w:szCs w:val="16"/>
              </w:rPr>
              <w:t xml:space="preserve"> Gezinsgerichte begeleiding en behandeling </w:t>
            </w:r>
          </w:p>
        </w:tc>
        <w:tc>
          <w:tcPr>
            <w:tcW w:w="1655" w:type="dxa"/>
            <w:tcBorders>
              <w:top w:val="nil"/>
              <w:left w:val="nil"/>
              <w:bottom w:val="single" w:sz="8" w:space="0" w:color="81A3BD"/>
              <w:right w:val="single" w:sz="8" w:space="0" w:color="81A3BD"/>
            </w:tcBorders>
            <w:shd w:val="clear" w:color="auto" w:fill="auto"/>
            <w:vAlign w:val="center"/>
            <w:hideMark/>
          </w:tcPr>
          <w:p w14:paraId="74931730"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9.295 </w:t>
            </w:r>
          </w:p>
        </w:tc>
        <w:tc>
          <w:tcPr>
            <w:tcW w:w="1586" w:type="dxa"/>
            <w:tcBorders>
              <w:top w:val="nil"/>
              <w:left w:val="nil"/>
              <w:bottom w:val="single" w:sz="8" w:space="0" w:color="81A3BD"/>
              <w:right w:val="single" w:sz="8" w:space="0" w:color="81A3BD"/>
            </w:tcBorders>
            <w:shd w:val="clear" w:color="auto" w:fill="auto"/>
            <w:vAlign w:val="center"/>
            <w:hideMark/>
          </w:tcPr>
          <w:p w14:paraId="49ED87C5"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15 </w:t>
            </w:r>
          </w:p>
        </w:tc>
        <w:tc>
          <w:tcPr>
            <w:tcW w:w="864" w:type="dxa"/>
            <w:tcBorders>
              <w:top w:val="nil"/>
              <w:left w:val="nil"/>
              <w:bottom w:val="single" w:sz="8" w:space="0" w:color="81A3BD"/>
              <w:right w:val="single" w:sz="8" w:space="0" w:color="81A3BD"/>
            </w:tcBorders>
            <w:shd w:val="clear" w:color="auto" w:fill="auto"/>
            <w:vAlign w:val="center"/>
            <w:hideMark/>
          </w:tcPr>
          <w:p w14:paraId="387E69CF"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1.262 </w:t>
            </w:r>
          </w:p>
        </w:tc>
      </w:tr>
      <w:tr w:rsidR="00B779A2" w:rsidRPr="00F13551" w14:paraId="02A798A2" w14:textId="77777777" w:rsidTr="00BF3DF0">
        <w:trPr>
          <w:trHeight w:val="144"/>
        </w:trPr>
        <w:tc>
          <w:tcPr>
            <w:tcW w:w="1152" w:type="dxa"/>
            <w:tcBorders>
              <w:top w:val="nil"/>
              <w:left w:val="single" w:sz="8" w:space="0" w:color="81A3BD"/>
              <w:bottom w:val="single" w:sz="8" w:space="0" w:color="81A3BD"/>
              <w:right w:val="single" w:sz="8" w:space="0" w:color="81A3BD"/>
            </w:tcBorders>
            <w:shd w:val="clear" w:color="000000" w:fill="D5E0E9"/>
            <w:vAlign w:val="center"/>
            <w:hideMark/>
          </w:tcPr>
          <w:p w14:paraId="7F099167" w14:textId="77777777" w:rsidR="00B779A2" w:rsidRPr="00F13551" w:rsidRDefault="00B779A2" w:rsidP="00BF3DF0">
            <w:pPr>
              <w:spacing w:line="240" w:lineRule="auto"/>
              <w:jc w:val="both"/>
              <w:rPr>
                <w:rFonts w:ascii="Ebrima" w:hAnsi="Ebrima" w:cs="Calibri"/>
                <w:b/>
                <w:sz w:val="16"/>
                <w:szCs w:val="16"/>
              </w:rPr>
            </w:pPr>
            <w:r w:rsidRPr="00F13551">
              <w:rPr>
                <w:rFonts w:ascii="Ebrima" w:hAnsi="Ebrima" w:cs="Calibri"/>
                <w:b/>
                <w:sz w:val="16"/>
                <w:szCs w:val="16"/>
              </w:rPr>
              <w:t xml:space="preserve">Overig </w:t>
            </w:r>
          </w:p>
        </w:tc>
        <w:tc>
          <w:tcPr>
            <w:tcW w:w="3598" w:type="dxa"/>
            <w:tcBorders>
              <w:top w:val="nil"/>
              <w:left w:val="nil"/>
              <w:bottom w:val="single" w:sz="8" w:space="0" w:color="81A3BD"/>
              <w:right w:val="single" w:sz="8" w:space="0" w:color="81A3BD"/>
            </w:tcBorders>
            <w:shd w:val="clear" w:color="000000" w:fill="D5E0E9"/>
            <w:vAlign w:val="center"/>
            <w:hideMark/>
          </w:tcPr>
          <w:p w14:paraId="2D1C0E03" w14:textId="77777777" w:rsidR="00B779A2" w:rsidRPr="00F13551" w:rsidRDefault="00B779A2" w:rsidP="00BF3DF0">
            <w:pPr>
              <w:spacing w:line="240" w:lineRule="auto"/>
              <w:rPr>
                <w:rFonts w:ascii="Ebrima" w:hAnsi="Ebrima" w:cs="Calibri"/>
                <w:sz w:val="16"/>
                <w:szCs w:val="16"/>
              </w:rPr>
            </w:pPr>
            <w:r w:rsidRPr="00F13551">
              <w:rPr>
                <w:rFonts w:ascii="Ebrima" w:hAnsi="Ebrima" w:cs="Calibri"/>
                <w:sz w:val="16"/>
                <w:szCs w:val="16"/>
              </w:rPr>
              <w:t xml:space="preserve"> Combinatie van segmenten, KDV </w:t>
            </w:r>
          </w:p>
        </w:tc>
        <w:tc>
          <w:tcPr>
            <w:tcW w:w="1655" w:type="dxa"/>
            <w:tcBorders>
              <w:top w:val="nil"/>
              <w:left w:val="nil"/>
              <w:bottom w:val="single" w:sz="8" w:space="0" w:color="81A3BD"/>
              <w:right w:val="single" w:sz="8" w:space="0" w:color="81A3BD"/>
            </w:tcBorders>
            <w:shd w:val="clear" w:color="000000" w:fill="D5E0E9"/>
            <w:vAlign w:val="center"/>
            <w:hideMark/>
          </w:tcPr>
          <w:p w14:paraId="28524AA7"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3.851 </w:t>
            </w:r>
          </w:p>
        </w:tc>
        <w:tc>
          <w:tcPr>
            <w:tcW w:w="1586" w:type="dxa"/>
            <w:tcBorders>
              <w:top w:val="nil"/>
              <w:left w:val="nil"/>
              <w:bottom w:val="single" w:sz="8" w:space="0" w:color="81A3BD"/>
              <w:right w:val="single" w:sz="8" w:space="0" w:color="81A3BD"/>
            </w:tcBorders>
            <w:shd w:val="clear" w:color="000000" w:fill="D5E0E9"/>
            <w:vAlign w:val="center"/>
            <w:hideMark/>
          </w:tcPr>
          <w:p w14:paraId="7806C008"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9 </w:t>
            </w:r>
          </w:p>
        </w:tc>
        <w:tc>
          <w:tcPr>
            <w:tcW w:w="864" w:type="dxa"/>
            <w:tcBorders>
              <w:top w:val="nil"/>
              <w:left w:val="nil"/>
              <w:bottom w:val="single" w:sz="8" w:space="0" w:color="81A3BD"/>
              <w:right w:val="single" w:sz="8" w:space="0" w:color="81A3BD"/>
            </w:tcBorders>
            <w:shd w:val="clear" w:color="000000" w:fill="D5E0E9"/>
            <w:vAlign w:val="center"/>
            <w:hideMark/>
          </w:tcPr>
          <w:p w14:paraId="3601EB2B"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523 </w:t>
            </w:r>
          </w:p>
        </w:tc>
      </w:tr>
      <w:tr w:rsidR="00B779A2" w:rsidRPr="00F13551" w14:paraId="473A1742" w14:textId="77777777" w:rsidTr="00BF3DF0">
        <w:trPr>
          <w:trHeight w:val="44"/>
        </w:trPr>
        <w:tc>
          <w:tcPr>
            <w:tcW w:w="1152" w:type="dxa"/>
            <w:tcBorders>
              <w:top w:val="nil"/>
              <w:left w:val="single" w:sz="8" w:space="0" w:color="81A3BD"/>
              <w:bottom w:val="single" w:sz="8" w:space="0" w:color="81A3BD"/>
              <w:right w:val="single" w:sz="8" w:space="0" w:color="81A3BD"/>
            </w:tcBorders>
            <w:shd w:val="clear" w:color="auto" w:fill="auto"/>
            <w:vAlign w:val="center"/>
            <w:hideMark/>
          </w:tcPr>
          <w:p w14:paraId="72972151" w14:textId="77777777" w:rsidR="00B779A2" w:rsidRPr="00F13551" w:rsidRDefault="00B779A2" w:rsidP="00BF3DF0">
            <w:pPr>
              <w:spacing w:line="240" w:lineRule="auto"/>
              <w:jc w:val="both"/>
              <w:rPr>
                <w:rFonts w:ascii="Ebrima" w:hAnsi="Ebrima" w:cs="Calibri"/>
                <w:b/>
                <w:sz w:val="16"/>
                <w:szCs w:val="16"/>
              </w:rPr>
            </w:pPr>
            <w:r w:rsidRPr="00F13551">
              <w:rPr>
                <w:rFonts w:ascii="Ebrima" w:hAnsi="Ebrima" w:cs="Calibri"/>
                <w:b/>
                <w:sz w:val="16"/>
                <w:szCs w:val="16"/>
              </w:rPr>
              <w:t xml:space="preserve">Totaal </w:t>
            </w:r>
          </w:p>
        </w:tc>
        <w:tc>
          <w:tcPr>
            <w:tcW w:w="3598" w:type="dxa"/>
            <w:tcBorders>
              <w:top w:val="nil"/>
              <w:left w:val="nil"/>
              <w:bottom w:val="single" w:sz="8" w:space="0" w:color="81A3BD"/>
              <w:right w:val="single" w:sz="8" w:space="0" w:color="81A3BD"/>
            </w:tcBorders>
            <w:shd w:val="clear" w:color="auto" w:fill="auto"/>
            <w:vAlign w:val="center"/>
            <w:hideMark/>
          </w:tcPr>
          <w:p w14:paraId="2AE60F8C" w14:textId="77777777" w:rsidR="00B779A2" w:rsidRPr="00F13551" w:rsidRDefault="00B779A2" w:rsidP="00BF3DF0">
            <w:pPr>
              <w:spacing w:line="240" w:lineRule="auto"/>
              <w:jc w:val="both"/>
              <w:rPr>
                <w:rFonts w:ascii="Ebrima" w:hAnsi="Ebrima" w:cs="Calibri"/>
                <w:b/>
                <w:sz w:val="16"/>
                <w:szCs w:val="16"/>
              </w:rPr>
            </w:pPr>
            <w:r w:rsidRPr="00F13551">
              <w:rPr>
                <w:rFonts w:ascii="Ebrima" w:hAnsi="Ebrima" w:cs="Calibri"/>
                <w:b/>
                <w:sz w:val="16"/>
                <w:szCs w:val="16"/>
              </w:rPr>
              <w:t> </w:t>
            </w:r>
          </w:p>
        </w:tc>
        <w:tc>
          <w:tcPr>
            <w:tcW w:w="1655" w:type="dxa"/>
            <w:tcBorders>
              <w:top w:val="nil"/>
              <w:left w:val="nil"/>
              <w:bottom w:val="single" w:sz="8" w:space="0" w:color="81A3BD"/>
              <w:right w:val="single" w:sz="8" w:space="0" w:color="81A3BD"/>
            </w:tcBorders>
            <w:shd w:val="clear" w:color="auto" w:fill="auto"/>
            <w:vAlign w:val="center"/>
            <w:hideMark/>
          </w:tcPr>
          <w:p w14:paraId="56EF46A6" w14:textId="77777777" w:rsidR="00B779A2" w:rsidRPr="00F13551" w:rsidRDefault="00B779A2" w:rsidP="00BF3DF0">
            <w:pPr>
              <w:spacing w:line="240" w:lineRule="auto"/>
              <w:jc w:val="right"/>
              <w:rPr>
                <w:rFonts w:ascii="Ebrima" w:hAnsi="Ebrima" w:cs="Calibri"/>
                <w:b/>
                <w:sz w:val="16"/>
                <w:szCs w:val="16"/>
              </w:rPr>
            </w:pPr>
            <w:r w:rsidRPr="00F13551">
              <w:rPr>
                <w:rFonts w:ascii="Ebrima" w:hAnsi="Ebrima" w:cs="Calibri"/>
                <w:b/>
                <w:sz w:val="16"/>
                <w:szCs w:val="16"/>
              </w:rPr>
              <w:t xml:space="preserve">50.277 </w:t>
            </w:r>
          </w:p>
        </w:tc>
        <w:tc>
          <w:tcPr>
            <w:tcW w:w="1586" w:type="dxa"/>
            <w:tcBorders>
              <w:top w:val="nil"/>
              <w:left w:val="nil"/>
              <w:bottom w:val="single" w:sz="8" w:space="0" w:color="81A3BD"/>
              <w:right w:val="single" w:sz="8" w:space="0" w:color="81A3BD"/>
            </w:tcBorders>
            <w:shd w:val="clear" w:color="auto" w:fill="auto"/>
            <w:vAlign w:val="center"/>
            <w:hideMark/>
          </w:tcPr>
          <w:p w14:paraId="34763183" w14:textId="77777777" w:rsidR="00B779A2" w:rsidRPr="00F13551" w:rsidRDefault="00B779A2" w:rsidP="00BF3DF0">
            <w:pPr>
              <w:spacing w:line="240" w:lineRule="auto"/>
              <w:jc w:val="right"/>
              <w:rPr>
                <w:rFonts w:ascii="Ebrima" w:hAnsi="Ebrima" w:cs="Calibri"/>
                <w:b/>
                <w:sz w:val="16"/>
                <w:szCs w:val="16"/>
              </w:rPr>
            </w:pPr>
            <w:r w:rsidRPr="00F13551">
              <w:rPr>
                <w:rFonts w:ascii="Ebrima" w:hAnsi="Ebrima" w:cs="Calibri"/>
                <w:b/>
                <w:sz w:val="16"/>
                <w:szCs w:val="16"/>
              </w:rPr>
              <w:t xml:space="preserve">101 </w:t>
            </w:r>
          </w:p>
        </w:tc>
        <w:tc>
          <w:tcPr>
            <w:tcW w:w="864" w:type="dxa"/>
            <w:tcBorders>
              <w:top w:val="nil"/>
              <w:left w:val="nil"/>
              <w:bottom w:val="single" w:sz="8" w:space="0" w:color="81A3BD"/>
              <w:right w:val="single" w:sz="8" w:space="0" w:color="81A3BD"/>
            </w:tcBorders>
            <w:shd w:val="clear" w:color="auto" w:fill="auto"/>
            <w:vAlign w:val="center"/>
            <w:hideMark/>
          </w:tcPr>
          <w:p w14:paraId="355634F3" w14:textId="77777777" w:rsidR="00B779A2" w:rsidRPr="00F13551" w:rsidRDefault="00B779A2" w:rsidP="00BF3DF0">
            <w:pPr>
              <w:spacing w:line="240" w:lineRule="auto"/>
              <w:jc w:val="right"/>
              <w:rPr>
                <w:rFonts w:ascii="Ebrima" w:hAnsi="Ebrima" w:cs="Calibri"/>
                <w:b/>
                <w:sz w:val="16"/>
                <w:szCs w:val="16"/>
              </w:rPr>
            </w:pPr>
            <w:r w:rsidRPr="00F13551">
              <w:rPr>
                <w:rFonts w:ascii="Ebrima" w:hAnsi="Ebrima" w:cs="Calibri"/>
                <w:b/>
                <w:sz w:val="16"/>
                <w:szCs w:val="16"/>
              </w:rPr>
              <w:t xml:space="preserve">6.872 </w:t>
            </w:r>
          </w:p>
        </w:tc>
      </w:tr>
    </w:tbl>
    <w:p w14:paraId="1A9B15AC" w14:textId="77777777" w:rsidR="00B779A2" w:rsidRPr="00F13551" w:rsidRDefault="00B779A2" w:rsidP="00B779A2">
      <w:pPr>
        <w:pStyle w:val="BodytextRebel"/>
      </w:pPr>
    </w:p>
    <w:p w14:paraId="4A9B2107" w14:textId="77777777" w:rsidR="00B779A2" w:rsidRPr="00F13551" w:rsidRDefault="00B779A2" w:rsidP="00B779A2">
      <w:pPr>
        <w:pStyle w:val="BodytextRebel"/>
      </w:pPr>
      <w:r w:rsidRPr="00F13551">
        <w:t xml:space="preserve">Vervoer werd voor circa driekwart van de totale kosten gecombineerd met onderstaande producten: </w:t>
      </w:r>
    </w:p>
    <w:tbl>
      <w:tblPr>
        <w:tblW w:w="8860" w:type="dxa"/>
        <w:tblLook w:val="04A0" w:firstRow="1" w:lastRow="0" w:firstColumn="1" w:lastColumn="0" w:noHBand="0" w:noVBand="1"/>
      </w:tblPr>
      <w:tblGrid>
        <w:gridCol w:w="1156"/>
        <w:gridCol w:w="3600"/>
        <w:gridCol w:w="1656"/>
        <w:gridCol w:w="1584"/>
        <w:gridCol w:w="864"/>
      </w:tblGrid>
      <w:tr w:rsidR="00B779A2" w:rsidRPr="00F13551" w14:paraId="763F56DA" w14:textId="77777777" w:rsidTr="00BF3DF0">
        <w:trPr>
          <w:trHeight w:val="263"/>
        </w:trPr>
        <w:tc>
          <w:tcPr>
            <w:tcW w:w="1156" w:type="dxa"/>
            <w:tcBorders>
              <w:top w:val="single" w:sz="8" w:space="0" w:color="42647E"/>
              <w:left w:val="single" w:sz="8" w:space="0" w:color="42647E"/>
              <w:bottom w:val="single" w:sz="8" w:space="0" w:color="42647E"/>
              <w:right w:val="nil"/>
            </w:tcBorders>
            <w:shd w:val="clear" w:color="000000" w:fill="42647E"/>
            <w:vAlign w:val="center"/>
            <w:hideMark/>
          </w:tcPr>
          <w:p w14:paraId="3C4EF690" w14:textId="77777777" w:rsidR="00B779A2" w:rsidRPr="00F13551" w:rsidRDefault="00B779A2" w:rsidP="00BF3DF0">
            <w:pPr>
              <w:spacing w:line="240" w:lineRule="auto"/>
              <w:rPr>
                <w:rFonts w:ascii="Ebrima" w:hAnsi="Ebrima" w:cs="Calibri"/>
                <w:b/>
                <w:color w:val="FFFFFF"/>
                <w:sz w:val="16"/>
                <w:szCs w:val="16"/>
              </w:rPr>
            </w:pPr>
            <w:r w:rsidRPr="00F13551">
              <w:rPr>
                <w:rFonts w:ascii="Ebrima" w:hAnsi="Ebrima" w:cs="Calibri"/>
                <w:b/>
                <w:color w:val="FFFFFF"/>
                <w:sz w:val="16"/>
                <w:szCs w:val="16"/>
              </w:rPr>
              <w:t xml:space="preserve"> Product </w:t>
            </w:r>
          </w:p>
        </w:tc>
        <w:tc>
          <w:tcPr>
            <w:tcW w:w="3600" w:type="dxa"/>
            <w:tcBorders>
              <w:top w:val="single" w:sz="8" w:space="0" w:color="42647E"/>
              <w:left w:val="nil"/>
              <w:bottom w:val="single" w:sz="8" w:space="0" w:color="42647E"/>
              <w:right w:val="nil"/>
            </w:tcBorders>
            <w:shd w:val="clear" w:color="000000" w:fill="42647E"/>
            <w:vAlign w:val="center"/>
            <w:hideMark/>
          </w:tcPr>
          <w:p w14:paraId="3C55D72B" w14:textId="77777777" w:rsidR="00B779A2" w:rsidRPr="00F13551" w:rsidRDefault="00B779A2" w:rsidP="00BF3DF0">
            <w:pPr>
              <w:spacing w:line="240" w:lineRule="auto"/>
              <w:rPr>
                <w:rFonts w:ascii="Ebrima" w:hAnsi="Ebrima" w:cs="Calibri"/>
                <w:b/>
                <w:color w:val="FFFFFF"/>
                <w:sz w:val="16"/>
                <w:szCs w:val="16"/>
              </w:rPr>
            </w:pPr>
            <w:r w:rsidRPr="00F13551">
              <w:rPr>
                <w:rFonts w:ascii="Ebrima" w:hAnsi="Ebrima" w:cs="Calibri"/>
                <w:b/>
                <w:color w:val="FFFFFF"/>
                <w:sz w:val="16"/>
                <w:szCs w:val="16"/>
              </w:rPr>
              <w:t xml:space="preserve"> Beschrijving </w:t>
            </w:r>
          </w:p>
        </w:tc>
        <w:tc>
          <w:tcPr>
            <w:tcW w:w="1656" w:type="dxa"/>
            <w:tcBorders>
              <w:top w:val="single" w:sz="8" w:space="0" w:color="42647E"/>
              <w:left w:val="nil"/>
              <w:bottom w:val="single" w:sz="8" w:space="0" w:color="42647E"/>
              <w:right w:val="nil"/>
            </w:tcBorders>
            <w:shd w:val="clear" w:color="000000" w:fill="42647E"/>
            <w:vAlign w:val="center"/>
            <w:hideMark/>
          </w:tcPr>
          <w:p w14:paraId="442C52D4" w14:textId="77777777" w:rsidR="00B779A2" w:rsidRPr="00F13551" w:rsidRDefault="00B779A2" w:rsidP="00BF3DF0">
            <w:pPr>
              <w:spacing w:line="240" w:lineRule="auto"/>
              <w:rPr>
                <w:rFonts w:ascii="Ebrima" w:hAnsi="Ebrima" w:cs="Calibri"/>
                <w:b/>
                <w:color w:val="FFFFFF"/>
                <w:sz w:val="16"/>
                <w:szCs w:val="16"/>
              </w:rPr>
            </w:pPr>
            <w:r w:rsidRPr="00F13551">
              <w:rPr>
                <w:rFonts w:ascii="Ebrima" w:hAnsi="Ebrima" w:cs="Calibri"/>
                <w:b/>
                <w:color w:val="FFFFFF"/>
                <w:sz w:val="16"/>
                <w:szCs w:val="16"/>
              </w:rPr>
              <w:t xml:space="preserve">Kosten in 2019 (€) </w:t>
            </w:r>
          </w:p>
        </w:tc>
        <w:tc>
          <w:tcPr>
            <w:tcW w:w="1584" w:type="dxa"/>
            <w:tcBorders>
              <w:top w:val="single" w:sz="8" w:space="0" w:color="42647E"/>
              <w:left w:val="nil"/>
              <w:bottom w:val="single" w:sz="8" w:space="0" w:color="42647E"/>
              <w:right w:val="nil"/>
            </w:tcBorders>
            <w:shd w:val="clear" w:color="000000" w:fill="42647E"/>
            <w:vAlign w:val="center"/>
            <w:hideMark/>
          </w:tcPr>
          <w:p w14:paraId="7372706B" w14:textId="77777777" w:rsidR="00B779A2" w:rsidRPr="00F13551" w:rsidRDefault="00B779A2" w:rsidP="00BF3DF0">
            <w:pPr>
              <w:spacing w:line="240" w:lineRule="auto"/>
              <w:rPr>
                <w:rFonts w:ascii="Ebrima" w:hAnsi="Ebrima" w:cs="Calibri"/>
                <w:b/>
                <w:color w:val="FFFFFF"/>
                <w:sz w:val="16"/>
                <w:szCs w:val="16"/>
              </w:rPr>
            </w:pPr>
            <w:r w:rsidRPr="00F13551">
              <w:rPr>
                <w:rFonts w:ascii="Ebrima" w:hAnsi="Ebrima" w:cs="Calibri"/>
                <w:b/>
                <w:color w:val="FFFFFF"/>
                <w:sz w:val="16"/>
                <w:szCs w:val="16"/>
              </w:rPr>
              <w:t xml:space="preserve"># unieke cliënten </w:t>
            </w:r>
          </w:p>
        </w:tc>
        <w:tc>
          <w:tcPr>
            <w:tcW w:w="864" w:type="dxa"/>
            <w:tcBorders>
              <w:top w:val="single" w:sz="8" w:space="0" w:color="42647E"/>
              <w:left w:val="nil"/>
              <w:bottom w:val="single" w:sz="8" w:space="0" w:color="42647E"/>
              <w:right w:val="nil"/>
            </w:tcBorders>
            <w:shd w:val="clear" w:color="000000" w:fill="42647E"/>
            <w:vAlign w:val="center"/>
            <w:hideMark/>
          </w:tcPr>
          <w:p w14:paraId="084FBE2C" w14:textId="77777777" w:rsidR="00B779A2" w:rsidRPr="00F13551" w:rsidRDefault="00B779A2" w:rsidP="00BF3DF0">
            <w:pPr>
              <w:spacing w:line="240" w:lineRule="auto"/>
              <w:rPr>
                <w:rFonts w:ascii="Ebrima" w:hAnsi="Ebrima" w:cs="Calibri"/>
                <w:b/>
                <w:color w:val="FFFFFF"/>
                <w:sz w:val="16"/>
                <w:szCs w:val="16"/>
              </w:rPr>
            </w:pPr>
            <w:r w:rsidRPr="00F13551">
              <w:rPr>
                <w:rFonts w:ascii="Ebrima" w:hAnsi="Ebrima" w:cs="Calibri"/>
                <w:b/>
                <w:color w:val="FFFFFF"/>
                <w:sz w:val="16"/>
                <w:szCs w:val="16"/>
              </w:rPr>
              <w:t xml:space="preserve"> Volume </w:t>
            </w:r>
          </w:p>
        </w:tc>
      </w:tr>
      <w:tr w:rsidR="00B779A2" w:rsidRPr="00F13551" w14:paraId="32E3E6D5" w14:textId="77777777" w:rsidTr="00BF3DF0">
        <w:trPr>
          <w:trHeight w:val="263"/>
        </w:trPr>
        <w:tc>
          <w:tcPr>
            <w:tcW w:w="1156" w:type="dxa"/>
            <w:tcBorders>
              <w:top w:val="nil"/>
              <w:left w:val="single" w:sz="8" w:space="0" w:color="81A3BD"/>
              <w:bottom w:val="single" w:sz="8" w:space="0" w:color="81A3BD"/>
              <w:right w:val="single" w:sz="8" w:space="0" w:color="81A3BD"/>
            </w:tcBorders>
            <w:shd w:val="clear" w:color="000000" w:fill="D5E0E9"/>
            <w:vAlign w:val="center"/>
            <w:hideMark/>
          </w:tcPr>
          <w:p w14:paraId="76F3E439" w14:textId="77777777" w:rsidR="00B779A2" w:rsidRPr="00F13551" w:rsidRDefault="00B779A2" w:rsidP="00BF3DF0">
            <w:pPr>
              <w:spacing w:line="240" w:lineRule="auto"/>
              <w:jc w:val="both"/>
              <w:rPr>
                <w:rFonts w:ascii="Ebrima" w:hAnsi="Ebrima" w:cs="Calibri"/>
                <w:b/>
                <w:sz w:val="16"/>
                <w:szCs w:val="16"/>
              </w:rPr>
            </w:pPr>
            <w:r w:rsidRPr="00F13551">
              <w:rPr>
                <w:rFonts w:ascii="Ebrima" w:hAnsi="Ebrima" w:cs="Calibri"/>
                <w:b/>
                <w:sz w:val="16"/>
                <w:szCs w:val="16"/>
              </w:rPr>
              <w:t xml:space="preserve">32.111 </w:t>
            </w:r>
          </w:p>
        </w:tc>
        <w:tc>
          <w:tcPr>
            <w:tcW w:w="3600" w:type="dxa"/>
            <w:tcBorders>
              <w:top w:val="nil"/>
              <w:left w:val="nil"/>
              <w:bottom w:val="single" w:sz="8" w:space="0" w:color="81A3BD"/>
              <w:right w:val="single" w:sz="8" w:space="0" w:color="81A3BD"/>
            </w:tcBorders>
            <w:shd w:val="clear" w:color="000000" w:fill="D5E0E9"/>
            <w:vAlign w:val="center"/>
            <w:hideMark/>
          </w:tcPr>
          <w:p w14:paraId="058768CE" w14:textId="77777777" w:rsidR="00B779A2" w:rsidRPr="00F13551" w:rsidRDefault="00B779A2" w:rsidP="00BF3DF0">
            <w:pPr>
              <w:spacing w:line="240" w:lineRule="auto"/>
              <w:rPr>
                <w:rFonts w:ascii="Ebrima" w:hAnsi="Ebrima" w:cs="Calibri"/>
                <w:sz w:val="16"/>
                <w:szCs w:val="16"/>
              </w:rPr>
            </w:pPr>
            <w:r w:rsidRPr="00F13551">
              <w:rPr>
                <w:rFonts w:ascii="Ebrima" w:hAnsi="Ebrima" w:cs="Calibri"/>
                <w:sz w:val="16"/>
                <w:szCs w:val="16"/>
              </w:rPr>
              <w:t xml:space="preserve"> Behandeling groep </w:t>
            </w:r>
          </w:p>
        </w:tc>
        <w:tc>
          <w:tcPr>
            <w:tcW w:w="1656" w:type="dxa"/>
            <w:tcBorders>
              <w:top w:val="nil"/>
              <w:left w:val="nil"/>
              <w:bottom w:val="single" w:sz="8" w:space="0" w:color="81A3BD"/>
              <w:right w:val="single" w:sz="8" w:space="0" w:color="81A3BD"/>
            </w:tcBorders>
            <w:shd w:val="clear" w:color="000000" w:fill="D5E0E9"/>
            <w:vAlign w:val="center"/>
            <w:hideMark/>
          </w:tcPr>
          <w:p w14:paraId="36CC5152"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15.868 </w:t>
            </w:r>
          </w:p>
        </w:tc>
        <w:tc>
          <w:tcPr>
            <w:tcW w:w="1584" w:type="dxa"/>
            <w:tcBorders>
              <w:top w:val="nil"/>
              <w:left w:val="nil"/>
              <w:bottom w:val="single" w:sz="8" w:space="0" w:color="81A3BD"/>
              <w:right w:val="single" w:sz="8" w:space="0" w:color="81A3BD"/>
            </w:tcBorders>
            <w:shd w:val="clear" w:color="000000" w:fill="D5E0E9"/>
            <w:vAlign w:val="center"/>
            <w:hideMark/>
          </w:tcPr>
          <w:p w14:paraId="57589041"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22 </w:t>
            </w:r>
          </w:p>
        </w:tc>
        <w:tc>
          <w:tcPr>
            <w:tcW w:w="864" w:type="dxa"/>
            <w:tcBorders>
              <w:top w:val="nil"/>
              <w:left w:val="nil"/>
              <w:bottom w:val="single" w:sz="8" w:space="0" w:color="81A3BD"/>
              <w:right w:val="single" w:sz="8" w:space="0" w:color="81A3BD"/>
            </w:tcBorders>
            <w:shd w:val="clear" w:color="000000" w:fill="D5E0E9"/>
            <w:vAlign w:val="center"/>
            <w:hideMark/>
          </w:tcPr>
          <w:p w14:paraId="7BA2E2CE"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2.153 </w:t>
            </w:r>
          </w:p>
        </w:tc>
      </w:tr>
      <w:tr w:rsidR="00B779A2" w:rsidRPr="00F13551" w14:paraId="58CD1EFC" w14:textId="77777777" w:rsidTr="00BF3DF0">
        <w:trPr>
          <w:trHeight w:val="263"/>
        </w:trPr>
        <w:tc>
          <w:tcPr>
            <w:tcW w:w="1156" w:type="dxa"/>
            <w:tcBorders>
              <w:top w:val="nil"/>
              <w:left w:val="single" w:sz="8" w:space="0" w:color="81A3BD"/>
              <w:bottom w:val="single" w:sz="8" w:space="0" w:color="81A3BD"/>
              <w:right w:val="single" w:sz="8" w:space="0" w:color="81A3BD"/>
            </w:tcBorders>
            <w:shd w:val="clear" w:color="auto" w:fill="auto"/>
            <w:vAlign w:val="center"/>
            <w:hideMark/>
          </w:tcPr>
          <w:p w14:paraId="6C1B45BA" w14:textId="77777777" w:rsidR="00B779A2" w:rsidRPr="00F13551" w:rsidRDefault="00B779A2" w:rsidP="00BF3DF0">
            <w:pPr>
              <w:spacing w:line="240" w:lineRule="auto"/>
              <w:rPr>
                <w:rFonts w:ascii="Ebrima" w:hAnsi="Ebrima" w:cs="Calibri"/>
                <w:b/>
                <w:sz w:val="16"/>
                <w:szCs w:val="16"/>
              </w:rPr>
            </w:pPr>
            <w:r w:rsidRPr="00F13551">
              <w:rPr>
                <w:rFonts w:ascii="Ebrima" w:hAnsi="Ebrima" w:cs="Calibri"/>
                <w:b/>
                <w:sz w:val="16"/>
                <w:szCs w:val="16"/>
              </w:rPr>
              <w:t xml:space="preserve">33.101 </w:t>
            </w:r>
          </w:p>
        </w:tc>
        <w:tc>
          <w:tcPr>
            <w:tcW w:w="3600" w:type="dxa"/>
            <w:tcBorders>
              <w:top w:val="nil"/>
              <w:left w:val="nil"/>
              <w:bottom w:val="single" w:sz="8" w:space="0" w:color="81A3BD"/>
              <w:right w:val="single" w:sz="8" w:space="0" w:color="81A3BD"/>
            </w:tcBorders>
            <w:shd w:val="clear" w:color="auto" w:fill="auto"/>
            <w:vAlign w:val="center"/>
            <w:hideMark/>
          </w:tcPr>
          <w:p w14:paraId="6D4EF44B" w14:textId="77777777" w:rsidR="00B779A2" w:rsidRPr="00F13551" w:rsidRDefault="00B779A2" w:rsidP="00BF3DF0">
            <w:pPr>
              <w:spacing w:line="240" w:lineRule="auto"/>
              <w:rPr>
                <w:rFonts w:ascii="Ebrima" w:hAnsi="Ebrima" w:cs="Calibri"/>
                <w:sz w:val="16"/>
                <w:szCs w:val="16"/>
              </w:rPr>
            </w:pPr>
            <w:r w:rsidRPr="00F13551">
              <w:rPr>
                <w:rFonts w:ascii="Ebrima" w:hAnsi="Ebrima" w:cs="Calibri"/>
                <w:sz w:val="16"/>
                <w:szCs w:val="16"/>
              </w:rPr>
              <w:t xml:space="preserve"> Begeleiding groep licht </w:t>
            </w:r>
          </w:p>
        </w:tc>
        <w:tc>
          <w:tcPr>
            <w:tcW w:w="1656" w:type="dxa"/>
            <w:tcBorders>
              <w:top w:val="nil"/>
              <w:left w:val="nil"/>
              <w:bottom w:val="single" w:sz="8" w:space="0" w:color="81A3BD"/>
              <w:right w:val="single" w:sz="8" w:space="0" w:color="81A3BD"/>
            </w:tcBorders>
            <w:shd w:val="clear" w:color="auto" w:fill="auto"/>
            <w:vAlign w:val="center"/>
            <w:hideMark/>
          </w:tcPr>
          <w:p w14:paraId="08FEC7AD"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13.067 </w:t>
            </w:r>
          </w:p>
        </w:tc>
        <w:tc>
          <w:tcPr>
            <w:tcW w:w="1584" w:type="dxa"/>
            <w:tcBorders>
              <w:top w:val="nil"/>
              <w:left w:val="nil"/>
              <w:bottom w:val="single" w:sz="8" w:space="0" w:color="81A3BD"/>
              <w:right w:val="single" w:sz="8" w:space="0" w:color="81A3BD"/>
            </w:tcBorders>
            <w:shd w:val="clear" w:color="auto" w:fill="auto"/>
            <w:vAlign w:val="center"/>
            <w:hideMark/>
          </w:tcPr>
          <w:p w14:paraId="313EF703"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38 </w:t>
            </w:r>
          </w:p>
        </w:tc>
        <w:tc>
          <w:tcPr>
            <w:tcW w:w="864" w:type="dxa"/>
            <w:tcBorders>
              <w:top w:val="nil"/>
              <w:left w:val="nil"/>
              <w:bottom w:val="single" w:sz="8" w:space="0" w:color="81A3BD"/>
              <w:right w:val="single" w:sz="8" w:space="0" w:color="81A3BD"/>
            </w:tcBorders>
            <w:shd w:val="clear" w:color="auto" w:fill="auto"/>
            <w:vAlign w:val="center"/>
            <w:hideMark/>
          </w:tcPr>
          <w:p w14:paraId="57970CA6"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1.821 </w:t>
            </w:r>
          </w:p>
        </w:tc>
      </w:tr>
      <w:tr w:rsidR="00B779A2" w:rsidRPr="00F13551" w14:paraId="32A1D416" w14:textId="77777777" w:rsidTr="00BF3DF0">
        <w:trPr>
          <w:trHeight w:val="263"/>
        </w:trPr>
        <w:tc>
          <w:tcPr>
            <w:tcW w:w="1156" w:type="dxa"/>
            <w:tcBorders>
              <w:top w:val="nil"/>
              <w:left w:val="single" w:sz="8" w:space="0" w:color="81A3BD"/>
              <w:bottom w:val="single" w:sz="8" w:space="0" w:color="81A3BD"/>
              <w:right w:val="single" w:sz="8" w:space="0" w:color="81A3BD"/>
            </w:tcBorders>
            <w:shd w:val="clear" w:color="000000" w:fill="D5E0E9"/>
            <w:vAlign w:val="center"/>
            <w:hideMark/>
          </w:tcPr>
          <w:p w14:paraId="502A8BDA" w14:textId="77777777" w:rsidR="00B779A2" w:rsidRPr="00F13551" w:rsidRDefault="00B779A2" w:rsidP="00BF3DF0">
            <w:pPr>
              <w:spacing w:line="240" w:lineRule="auto"/>
              <w:jc w:val="both"/>
              <w:rPr>
                <w:rFonts w:ascii="Ebrima" w:hAnsi="Ebrima" w:cs="Calibri"/>
                <w:b/>
                <w:sz w:val="16"/>
                <w:szCs w:val="16"/>
              </w:rPr>
            </w:pPr>
            <w:r w:rsidRPr="00F13551">
              <w:rPr>
                <w:rFonts w:ascii="Ebrima" w:hAnsi="Ebrima" w:cs="Calibri"/>
                <w:b/>
                <w:sz w:val="16"/>
                <w:szCs w:val="16"/>
              </w:rPr>
              <w:t xml:space="preserve">34.101 </w:t>
            </w:r>
          </w:p>
        </w:tc>
        <w:tc>
          <w:tcPr>
            <w:tcW w:w="3600" w:type="dxa"/>
            <w:tcBorders>
              <w:top w:val="nil"/>
              <w:left w:val="nil"/>
              <w:bottom w:val="single" w:sz="8" w:space="0" w:color="81A3BD"/>
              <w:right w:val="single" w:sz="8" w:space="0" w:color="81A3BD"/>
            </w:tcBorders>
            <w:shd w:val="clear" w:color="000000" w:fill="D5E0E9"/>
            <w:vAlign w:val="center"/>
            <w:hideMark/>
          </w:tcPr>
          <w:p w14:paraId="0B441007" w14:textId="77777777" w:rsidR="00B779A2" w:rsidRPr="00F13551" w:rsidRDefault="00B779A2" w:rsidP="00BF3DF0">
            <w:pPr>
              <w:spacing w:line="240" w:lineRule="auto"/>
              <w:rPr>
                <w:rFonts w:ascii="Ebrima" w:hAnsi="Ebrima" w:cs="Calibri"/>
                <w:sz w:val="16"/>
                <w:szCs w:val="16"/>
              </w:rPr>
            </w:pPr>
            <w:r w:rsidRPr="00F13551">
              <w:rPr>
                <w:rFonts w:ascii="Ebrima" w:hAnsi="Ebrima" w:cs="Calibri"/>
                <w:sz w:val="16"/>
                <w:szCs w:val="16"/>
              </w:rPr>
              <w:t xml:space="preserve"> Begeleiding individueel basis </w:t>
            </w:r>
          </w:p>
        </w:tc>
        <w:tc>
          <w:tcPr>
            <w:tcW w:w="1656" w:type="dxa"/>
            <w:tcBorders>
              <w:top w:val="nil"/>
              <w:left w:val="nil"/>
              <w:bottom w:val="single" w:sz="8" w:space="0" w:color="81A3BD"/>
              <w:right w:val="single" w:sz="8" w:space="0" w:color="81A3BD"/>
            </w:tcBorders>
            <w:shd w:val="clear" w:color="000000" w:fill="D5E0E9"/>
            <w:vAlign w:val="center"/>
            <w:hideMark/>
          </w:tcPr>
          <w:p w14:paraId="4D278A40"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2.707 </w:t>
            </w:r>
          </w:p>
        </w:tc>
        <w:tc>
          <w:tcPr>
            <w:tcW w:w="1584" w:type="dxa"/>
            <w:tcBorders>
              <w:top w:val="nil"/>
              <w:left w:val="nil"/>
              <w:bottom w:val="single" w:sz="8" w:space="0" w:color="81A3BD"/>
              <w:right w:val="single" w:sz="8" w:space="0" w:color="81A3BD"/>
            </w:tcBorders>
            <w:shd w:val="clear" w:color="000000" w:fill="D5E0E9"/>
            <w:vAlign w:val="center"/>
            <w:hideMark/>
          </w:tcPr>
          <w:p w14:paraId="00EF8B73"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7 </w:t>
            </w:r>
          </w:p>
        </w:tc>
        <w:tc>
          <w:tcPr>
            <w:tcW w:w="864" w:type="dxa"/>
            <w:tcBorders>
              <w:top w:val="nil"/>
              <w:left w:val="nil"/>
              <w:bottom w:val="single" w:sz="8" w:space="0" w:color="81A3BD"/>
              <w:right w:val="single" w:sz="8" w:space="0" w:color="81A3BD"/>
            </w:tcBorders>
            <w:shd w:val="clear" w:color="000000" w:fill="D5E0E9"/>
            <w:vAlign w:val="center"/>
            <w:hideMark/>
          </w:tcPr>
          <w:p w14:paraId="00C57839"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368 </w:t>
            </w:r>
          </w:p>
        </w:tc>
      </w:tr>
      <w:tr w:rsidR="00B779A2" w:rsidRPr="00F13551" w14:paraId="0D5F2B51" w14:textId="77777777" w:rsidTr="00BF3DF0">
        <w:trPr>
          <w:trHeight w:val="411"/>
        </w:trPr>
        <w:tc>
          <w:tcPr>
            <w:tcW w:w="1156" w:type="dxa"/>
            <w:tcBorders>
              <w:top w:val="nil"/>
              <w:left w:val="single" w:sz="8" w:space="0" w:color="81A3BD"/>
              <w:bottom w:val="single" w:sz="8" w:space="0" w:color="81A3BD"/>
              <w:right w:val="single" w:sz="8" w:space="0" w:color="81A3BD"/>
            </w:tcBorders>
            <w:shd w:val="clear" w:color="auto" w:fill="auto"/>
            <w:vAlign w:val="center"/>
            <w:hideMark/>
          </w:tcPr>
          <w:p w14:paraId="055229DF" w14:textId="77777777" w:rsidR="00B779A2" w:rsidRPr="00F13551" w:rsidRDefault="00B779A2" w:rsidP="00BF3DF0">
            <w:pPr>
              <w:spacing w:line="240" w:lineRule="auto"/>
              <w:rPr>
                <w:rFonts w:ascii="Ebrima" w:hAnsi="Ebrima" w:cs="Calibri"/>
                <w:b/>
                <w:sz w:val="16"/>
                <w:szCs w:val="16"/>
              </w:rPr>
            </w:pPr>
            <w:r w:rsidRPr="00F13551">
              <w:rPr>
                <w:rFonts w:ascii="Ebrima" w:hAnsi="Ebrima" w:cs="Calibri"/>
                <w:b/>
                <w:sz w:val="16"/>
                <w:szCs w:val="16"/>
              </w:rPr>
              <w:t xml:space="preserve">32.121 &amp; 34.111 </w:t>
            </w:r>
          </w:p>
        </w:tc>
        <w:tc>
          <w:tcPr>
            <w:tcW w:w="3600" w:type="dxa"/>
            <w:tcBorders>
              <w:top w:val="nil"/>
              <w:left w:val="nil"/>
              <w:bottom w:val="single" w:sz="8" w:space="0" w:color="81A3BD"/>
              <w:right w:val="single" w:sz="8" w:space="0" w:color="81A3BD"/>
            </w:tcBorders>
            <w:shd w:val="clear" w:color="auto" w:fill="auto"/>
            <w:vAlign w:val="center"/>
            <w:hideMark/>
          </w:tcPr>
          <w:p w14:paraId="3C1CFAFC" w14:textId="77777777" w:rsidR="00B779A2" w:rsidRPr="00F13551" w:rsidRDefault="00B779A2" w:rsidP="00BF3DF0">
            <w:pPr>
              <w:spacing w:line="240" w:lineRule="auto"/>
              <w:rPr>
                <w:rFonts w:ascii="Ebrima" w:hAnsi="Ebrima" w:cs="Calibri"/>
                <w:sz w:val="16"/>
                <w:szCs w:val="16"/>
              </w:rPr>
            </w:pPr>
            <w:r w:rsidRPr="00F13551">
              <w:rPr>
                <w:rFonts w:ascii="Ebrima" w:hAnsi="Ebrima" w:cs="Calibri"/>
                <w:sz w:val="16"/>
                <w:szCs w:val="16"/>
              </w:rPr>
              <w:t xml:space="preserve"> Behandeling individueel basis &amp; begeleiding individueel zwaar </w:t>
            </w:r>
          </w:p>
        </w:tc>
        <w:tc>
          <w:tcPr>
            <w:tcW w:w="1656" w:type="dxa"/>
            <w:tcBorders>
              <w:top w:val="nil"/>
              <w:left w:val="nil"/>
              <w:bottom w:val="single" w:sz="8" w:space="0" w:color="81A3BD"/>
              <w:right w:val="single" w:sz="8" w:space="0" w:color="81A3BD"/>
            </w:tcBorders>
            <w:shd w:val="clear" w:color="auto" w:fill="auto"/>
            <w:vAlign w:val="center"/>
            <w:hideMark/>
          </w:tcPr>
          <w:p w14:paraId="3ED562C3"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2.041 </w:t>
            </w:r>
          </w:p>
        </w:tc>
        <w:tc>
          <w:tcPr>
            <w:tcW w:w="1584" w:type="dxa"/>
            <w:tcBorders>
              <w:top w:val="nil"/>
              <w:left w:val="nil"/>
              <w:bottom w:val="single" w:sz="8" w:space="0" w:color="81A3BD"/>
              <w:right w:val="single" w:sz="8" w:space="0" w:color="81A3BD"/>
            </w:tcBorders>
            <w:shd w:val="clear" w:color="auto" w:fill="auto"/>
            <w:vAlign w:val="center"/>
            <w:hideMark/>
          </w:tcPr>
          <w:p w14:paraId="1B3AA078"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2 </w:t>
            </w:r>
          </w:p>
        </w:tc>
        <w:tc>
          <w:tcPr>
            <w:tcW w:w="864" w:type="dxa"/>
            <w:tcBorders>
              <w:top w:val="nil"/>
              <w:left w:val="nil"/>
              <w:bottom w:val="single" w:sz="8" w:space="0" w:color="81A3BD"/>
              <w:right w:val="single" w:sz="8" w:space="0" w:color="81A3BD"/>
            </w:tcBorders>
            <w:shd w:val="clear" w:color="auto" w:fill="auto"/>
            <w:vAlign w:val="center"/>
            <w:hideMark/>
          </w:tcPr>
          <w:p w14:paraId="332AD5F7"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277 </w:t>
            </w:r>
          </w:p>
        </w:tc>
      </w:tr>
      <w:tr w:rsidR="00B779A2" w:rsidRPr="00F13551" w14:paraId="154246B4" w14:textId="77777777" w:rsidTr="00BF3DF0">
        <w:trPr>
          <w:trHeight w:val="411"/>
        </w:trPr>
        <w:tc>
          <w:tcPr>
            <w:tcW w:w="1156" w:type="dxa"/>
            <w:tcBorders>
              <w:top w:val="nil"/>
              <w:left w:val="single" w:sz="8" w:space="0" w:color="81A3BD"/>
              <w:bottom w:val="single" w:sz="8" w:space="0" w:color="81A3BD"/>
              <w:right w:val="single" w:sz="8" w:space="0" w:color="81A3BD"/>
            </w:tcBorders>
            <w:shd w:val="clear" w:color="000000" w:fill="D5E0E9"/>
            <w:vAlign w:val="center"/>
            <w:hideMark/>
          </w:tcPr>
          <w:p w14:paraId="170D79F3" w14:textId="77777777" w:rsidR="00B779A2" w:rsidRPr="00F13551" w:rsidRDefault="00B779A2" w:rsidP="00BF3DF0">
            <w:pPr>
              <w:spacing w:line="240" w:lineRule="auto"/>
              <w:rPr>
                <w:rFonts w:ascii="Ebrima" w:hAnsi="Ebrima" w:cs="Calibri"/>
                <w:b/>
                <w:sz w:val="16"/>
                <w:szCs w:val="16"/>
              </w:rPr>
            </w:pPr>
            <w:r w:rsidRPr="00F13551">
              <w:rPr>
                <w:rFonts w:ascii="Ebrima" w:hAnsi="Ebrima" w:cs="Calibri"/>
                <w:b/>
                <w:sz w:val="16"/>
                <w:szCs w:val="16"/>
              </w:rPr>
              <w:t xml:space="preserve">34.111 </w:t>
            </w:r>
          </w:p>
        </w:tc>
        <w:tc>
          <w:tcPr>
            <w:tcW w:w="3600" w:type="dxa"/>
            <w:tcBorders>
              <w:top w:val="nil"/>
              <w:left w:val="nil"/>
              <w:bottom w:val="single" w:sz="8" w:space="0" w:color="81A3BD"/>
              <w:right w:val="single" w:sz="8" w:space="0" w:color="81A3BD"/>
            </w:tcBorders>
            <w:shd w:val="clear" w:color="000000" w:fill="D5E0E9"/>
            <w:vAlign w:val="center"/>
            <w:hideMark/>
          </w:tcPr>
          <w:p w14:paraId="7B0C299A" w14:textId="77777777" w:rsidR="00B779A2" w:rsidRPr="00F13551" w:rsidRDefault="00B779A2" w:rsidP="00BF3DF0">
            <w:pPr>
              <w:spacing w:line="240" w:lineRule="auto"/>
              <w:rPr>
                <w:rFonts w:ascii="Ebrima" w:hAnsi="Ebrima" w:cs="Calibri"/>
                <w:sz w:val="16"/>
                <w:szCs w:val="16"/>
              </w:rPr>
            </w:pPr>
            <w:r w:rsidRPr="00F13551">
              <w:rPr>
                <w:rFonts w:ascii="Ebrima" w:hAnsi="Ebrima" w:cs="Calibri"/>
                <w:sz w:val="16"/>
                <w:szCs w:val="16"/>
              </w:rPr>
              <w:t xml:space="preserve"> Begeleiding individueel zwaar </w:t>
            </w:r>
          </w:p>
        </w:tc>
        <w:tc>
          <w:tcPr>
            <w:tcW w:w="1656" w:type="dxa"/>
            <w:tcBorders>
              <w:top w:val="nil"/>
              <w:left w:val="nil"/>
              <w:bottom w:val="single" w:sz="8" w:space="0" w:color="81A3BD"/>
              <w:right w:val="single" w:sz="8" w:space="0" w:color="81A3BD"/>
            </w:tcBorders>
            <w:shd w:val="clear" w:color="000000" w:fill="D5E0E9"/>
            <w:vAlign w:val="center"/>
            <w:hideMark/>
          </w:tcPr>
          <w:p w14:paraId="1CA50058"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1.754 </w:t>
            </w:r>
          </w:p>
        </w:tc>
        <w:tc>
          <w:tcPr>
            <w:tcW w:w="1584" w:type="dxa"/>
            <w:tcBorders>
              <w:top w:val="nil"/>
              <w:left w:val="nil"/>
              <w:bottom w:val="single" w:sz="8" w:space="0" w:color="81A3BD"/>
              <w:right w:val="single" w:sz="8" w:space="0" w:color="81A3BD"/>
            </w:tcBorders>
            <w:shd w:val="clear" w:color="000000" w:fill="D5E0E9"/>
            <w:vAlign w:val="center"/>
            <w:hideMark/>
          </w:tcPr>
          <w:p w14:paraId="010AEC24"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2 </w:t>
            </w:r>
          </w:p>
        </w:tc>
        <w:tc>
          <w:tcPr>
            <w:tcW w:w="864" w:type="dxa"/>
            <w:tcBorders>
              <w:top w:val="nil"/>
              <w:left w:val="nil"/>
              <w:bottom w:val="single" w:sz="8" w:space="0" w:color="81A3BD"/>
              <w:right w:val="single" w:sz="8" w:space="0" w:color="81A3BD"/>
            </w:tcBorders>
            <w:shd w:val="clear" w:color="000000" w:fill="D5E0E9"/>
            <w:vAlign w:val="center"/>
            <w:hideMark/>
          </w:tcPr>
          <w:p w14:paraId="1B11CF16"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238 </w:t>
            </w:r>
          </w:p>
        </w:tc>
      </w:tr>
      <w:tr w:rsidR="00B779A2" w:rsidRPr="00F13551" w14:paraId="62B408DC" w14:textId="77777777" w:rsidTr="00BF3DF0">
        <w:trPr>
          <w:trHeight w:val="263"/>
        </w:trPr>
        <w:tc>
          <w:tcPr>
            <w:tcW w:w="1156" w:type="dxa"/>
            <w:tcBorders>
              <w:top w:val="nil"/>
              <w:left w:val="single" w:sz="8" w:space="0" w:color="81A3BD"/>
              <w:bottom w:val="single" w:sz="8" w:space="0" w:color="81A3BD"/>
              <w:right w:val="single" w:sz="8" w:space="0" w:color="81A3BD"/>
            </w:tcBorders>
            <w:shd w:val="clear" w:color="auto" w:fill="auto"/>
            <w:vAlign w:val="center"/>
            <w:hideMark/>
          </w:tcPr>
          <w:p w14:paraId="2A9F1FDA" w14:textId="77777777" w:rsidR="00B779A2" w:rsidRPr="00F13551" w:rsidRDefault="00B779A2" w:rsidP="00BF3DF0">
            <w:pPr>
              <w:spacing w:line="240" w:lineRule="auto"/>
              <w:jc w:val="both"/>
              <w:rPr>
                <w:rFonts w:ascii="Ebrima" w:hAnsi="Ebrima" w:cs="Calibri"/>
                <w:b/>
                <w:sz w:val="16"/>
                <w:szCs w:val="16"/>
              </w:rPr>
            </w:pPr>
            <w:r w:rsidRPr="00F13551">
              <w:rPr>
                <w:rFonts w:ascii="Ebrima" w:hAnsi="Ebrima" w:cs="Calibri"/>
                <w:b/>
                <w:sz w:val="16"/>
                <w:szCs w:val="16"/>
              </w:rPr>
              <w:t xml:space="preserve">33.121 </w:t>
            </w:r>
          </w:p>
        </w:tc>
        <w:tc>
          <w:tcPr>
            <w:tcW w:w="3600" w:type="dxa"/>
            <w:tcBorders>
              <w:top w:val="nil"/>
              <w:left w:val="nil"/>
              <w:bottom w:val="single" w:sz="8" w:space="0" w:color="81A3BD"/>
              <w:right w:val="single" w:sz="8" w:space="0" w:color="81A3BD"/>
            </w:tcBorders>
            <w:shd w:val="clear" w:color="auto" w:fill="auto"/>
            <w:vAlign w:val="center"/>
            <w:hideMark/>
          </w:tcPr>
          <w:p w14:paraId="3595AFB9" w14:textId="77777777" w:rsidR="00B779A2" w:rsidRPr="00F13551" w:rsidRDefault="00B779A2" w:rsidP="00BF3DF0">
            <w:pPr>
              <w:spacing w:line="240" w:lineRule="auto"/>
              <w:rPr>
                <w:rFonts w:ascii="Ebrima" w:hAnsi="Ebrima" w:cs="Calibri"/>
                <w:sz w:val="16"/>
                <w:szCs w:val="16"/>
              </w:rPr>
            </w:pPr>
            <w:r w:rsidRPr="00F13551">
              <w:rPr>
                <w:rFonts w:ascii="Ebrima" w:hAnsi="Ebrima" w:cs="Calibri"/>
                <w:sz w:val="16"/>
                <w:szCs w:val="16"/>
              </w:rPr>
              <w:t xml:space="preserve"> Begeleiding groep zwaar </w:t>
            </w:r>
          </w:p>
        </w:tc>
        <w:tc>
          <w:tcPr>
            <w:tcW w:w="1656" w:type="dxa"/>
            <w:tcBorders>
              <w:top w:val="nil"/>
              <w:left w:val="nil"/>
              <w:bottom w:val="single" w:sz="8" w:space="0" w:color="81A3BD"/>
              <w:right w:val="single" w:sz="8" w:space="0" w:color="81A3BD"/>
            </w:tcBorders>
            <w:shd w:val="clear" w:color="auto" w:fill="auto"/>
            <w:vAlign w:val="center"/>
            <w:hideMark/>
          </w:tcPr>
          <w:p w14:paraId="4A830CE8"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1.814 </w:t>
            </w:r>
          </w:p>
        </w:tc>
        <w:tc>
          <w:tcPr>
            <w:tcW w:w="1584" w:type="dxa"/>
            <w:tcBorders>
              <w:top w:val="nil"/>
              <w:left w:val="nil"/>
              <w:bottom w:val="single" w:sz="8" w:space="0" w:color="81A3BD"/>
              <w:right w:val="single" w:sz="8" w:space="0" w:color="81A3BD"/>
            </w:tcBorders>
            <w:shd w:val="clear" w:color="auto" w:fill="auto"/>
            <w:vAlign w:val="center"/>
            <w:hideMark/>
          </w:tcPr>
          <w:p w14:paraId="20930763"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4 </w:t>
            </w:r>
          </w:p>
        </w:tc>
        <w:tc>
          <w:tcPr>
            <w:tcW w:w="864" w:type="dxa"/>
            <w:tcBorders>
              <w:top w:val="nil"/>
              <w:left w:val="nil"/>
              <w:bottom w:val="single" w:sz="8" w:space="0" w:color="81A3BD"/>
              <w:right w:val="single" w:sz="8" w:space="0" w:color="81A3BD"/>
            </w:tcBorders>
            <w:shd w:val="clear" w:color="auto" w:fill="auto"/>
            <w:vAlign w:val="center"/>
            <w:hideMark/>
          </w:tcPr>
          <w:p w14:paraId="438F120B" w14:textId="77777777" w:rsidR="00B779A2" w:rsidRPr="00F13551" w:rsidRDefault="00B779A2" w:rsidP="00BF3DF0">
            <w:pPr>
              <w:spacing w:line="240" w:lineRule="auto"/>
              <w:jc w:val="right"/>
              <w:rPr>
                <w:rFonts w:ascii="Ebrima" w:hAnsi="Ebrima" w:cs="Calibri"/>
                <w:sz w:val="16"/>
                <w:szCs w:val="16"/>
              </w:rPr>
            </w:pPr>
            <w:r w:rsidRPr="00F13551">
              <w:rPr>
                <w:rFonts w:ascii="Ebrima" w:hAnsi="Ebrima" w:cs="Calibri"/>
                <w:sz w:val="16"/>
                <w:szCs w:val="16"/>
              </w:rPr>
              <w:t xml:space="preserve">247 </w:t>
            </w:r>
          </w:p>
        </w:tc>
      </w:tr>
      <w:tr w:rsidR="00B779A2" w:rsidRPr="00F13551" w14:paraId="7B861C22" w14:textId="77777777" w:rsidTr="00BF3DF0">
        <w:trPr>
          <w:trHeight w:val="263"/>
        </w:trPr>
        <w:tc>
          <w:tcPr>
            <w:tcW w:w="1156" w:type="dxa"/>
            <w:tcBorders>
              <w:top w:val="nil"/>
              <w:left w:val="single" w:sz="8" w:space="0" w:color="81A3BD"/>
              <w:bottom w:val="single" w:sz="8" w:space="0" w:color="81A3BD"/>
              <w:right w:val="single" w:sz="8" w:space="0" w:color="81A3BD"/>
            </w:tcBorders>
            <w:shd w:val="clear" w:color="000000" w:fill="D5E0E9"/>
            <w:vAlign w:val="center"/>
            <w:hideMark/>
          </w:tcPr>
          <w:p w14:paraId="2FC4CA19" w14:textId="77777777" w:rsidR="00B779A2" w:rsidRPr="00F13551" w:rsidRDefault="00B779A2" w:rsidP="00BF3DF0">
            <w:pPr>
              <w:spacing w:line="240" w:lineRule="auto"/>
              <w:jc w:val="both"/>
              <w:rPr>
                <w:rFonts w:ascii="Ebrima" w:hAnsi="Ebrima" w:cs="Calibri"/>
                <w:b/>
                <w:sz w:val="16"/>
                <w:szCs w:val="16"/>
              </w:rPr>
            </w:pPr>
            <w:r w:rsidRPr="00F13551">
              <w:rPr>
                <w:rFonts w:ascii="Ebrima" w:hAnsi="Ebrima" w:cs="Calibri"/>
                <w:b/>
                <w:sz w:val="16"/>
                <w:szCs w:val="16"/>
              </w:rPr>
              <w:t xml:space="preserve">Totaal </w:t>
            </w:r>
          </w:p>
        </w:tc>
        <w:tc>
          <w:tcPr>
            <w:tcW w:w="3600" w:type="dxa"/>
            <w:tcBorders>
              <w:top w:val="nil"/>
              <w:left w:val="nil"/>
              <w:bottom w:val="single" w:sz="8" w:space="0" w:color="81A3BD"/>
              <w:right w:val="single" w:sz="8" w:space="0" w:color="81A3BD"/>
            </w:tcBorders>
            <w:shd w:val="clear" w:color="000000" w:fill="D5E0E9"/>
            <w:vAlign w:val="center"/>
            <w:hideMark/>
          </w:tcPr>
          <w:p w14:paraId="2B89E352" w14:textId="77777777" w:rsidR="00B779A2" w:rsidRPr="00F13551" w:rsidRDefault="00B779A2" w:rsidP="00BF3DF0">
            <w:pPr>
              <w:spacing w:line="240" w:lineRule="auto"/>
              <w:jc w:val="both"/>
              <w:rPr>
                <w:rFonts w:ascii="Ebrima" w:hAnsi="Ebrima" w:cs="Calibri"/>
                <w:b/>
                <w:sz w:val="16"/>
                <w:szCs w:val="16"/>
              </w:rPr>
            </w:pPr>
            <w:r w:rsidRPr="00F13551">
              <w:rPr>
                <w:rFonts w:ascii="Ebrima" w:hAnsi="Ebrima" w:cs="Calibri"/>
                <w:b/>
                <w:sz w:val="16"/>
                <w:szCs w:val="16"/>
              </w:rPr>
              <w:t> </w:t>
            </w:r>
          </w:p>
        </w:tc>
        <w:tc>
          <w:tcPr>
            <w:tcW w:w="1656" w:type="dxa"/>
            <w:tcBorders>
              <w:top w:val="nil"/>
              <w:left w:val="nil"/>
              <w:bottom w:val="single" w:sz="8" w:space="0" w:color="81A3BD"/>
              <w:right w:val="single" w:sz="8" w:space="0" w:color="81A3BD"/>
            </w:tcBorders>
            <w:shd w:val="clear" w:color="000000" w:fill="D5E0E9"/>
            <w:vAlign w:val="center"/>
            <w:hideMark/>
          </w:tcPr>
          <w:p w14:paraId="63E28A24" w14:textId="77777777" w:rsidR="00B779A2" w:rsidRPr="00F13551" w:rsidRDefault="00B779A2" w:rsidP="00BF3DF0">
            <w:pPr>
              <w:spacing w:line="240" w:lineRule="auto"/>
              <w:jc w:val="right"/>
              <w:rPr>
                <w:rFonts w:ascii="Ebrima" w:hAnsi="Ebrima" w:cs="Calibri"/>
                <w:b/>
                <w:sz w:val="16"/>
                <w:szCs w:val="16"/>
              </w:rPr>
            </w:pPr>
            <w:r w:rsidRPr="00F13551">
              <w:rPr>
                <w:rFonts w:ascii="Ebrima" w:hAnsi="Ebrima" w:cs="Calibri"/>
                <w:b/>
                <w:sz w:val="16"/>
                <w:szCs w:val="16"/>
              </w:rPr>
              <w:t xml:space="preserve">37.251 </w:t>
            </w:r>
          </w:p>
        </w:tc>
        <w:tc>
          <w:tcPr>
            <w:tcW w:w="1584" w:type="dxa"/>
            <w:tcBorders>
              <w:top w:val="nil"/>
              <w:left w:val="nil"/>
              <w:bottom w:val="single" w:sz="8" w:space="0" w:color="81A3BD"/>
              <w:right w:val="single" w:sz="8" w:space="0" w:color="81A3BD"/>
            </w:tcBorders>
            <w:shd w:val="clear" w:color="000000" w:fill="D5E0E9"/>
            <w:vAlign w:val="center"/>
            <w:hideMark/>
          </w:tcPr>
          <w:p w14:paraId="04DA809E" w14:textId="77777777" w:rsidR="00B779A2" w:rsidRPr="00F13551" w:rsidRDefault="00B779A2" w:rsidP="00BF3DF0">
            <w:pPr>
              <w:spacing w:line="240" w:lineRule="auto"/>
              <w:jc w:val="right"/>
              <w:rPr>
                <w:rFonts w:ascii="Ebrima" w:hAnsi="Ebrima" w:cs="Calibri"/>
                <w:b/>
                <w:sz w:val="16"/>
                <w:szCs w:val="16"/>
              </w:rPr>
            </w:pPr>
            <w:r w:rsidRPr="00F13551">
              <w:rPr>
                <w:rFonts w:ascii="Ebrima" w:hAnsi="Ebrima" w:cs="Calibri"/>
                <w:b/>
                <w:sz w:val="16"/>
                <w:szCs w:val="16"/>
              </w:rPr>
              <w:t xml:space="preserve">75 </w:t>
            </w:r>
          </w:p>
        </w:tc>
        <w:tc>
          <w:tcPr>
            <w:tcW w:w="864" w:type="dxa"/>
            <w:tcBorders>
              <w:top w:val="nil"/>
              <w:left w:val="nil"/>
              <w:bottom w:val="single" w:sz="8" w:space="0" w:color="81A3BD"/>
              <w:right w:val="single" w:sz="8" w:space="0" w:color="81A3BD"/>
            </w:tcBorders>
            <w:shd w:val="clear" w:color="000000" w:fill="D5E0E9"/>
            <w:vAlign w:val="center"/>
            <w:hideMark/>
          </w:tcPr>
          <w:p w14:paraId="4D84D256" w14:textId="77777777" w:rsidR="00B779A2" w:rsidRPr="00F13551" w:rsidRDefault="00B779A2" w:rsidP="00BF3DF0">
            <w:pPr>
              <w:spacing w:line="240" w:lineRule="auto"/>
              <w:jc w:val="right"/>
              <w:rPr>
                <w:rFonts w:ascii="Ebrima" w:hAnsi="Ebrima" w:cs="Calibri"/>
                <w:b/>
                <w:sz w:val="16"/>
                <w:szCs w:val="16"/>
              </w:rPr>
            </w:pPr>
            <w:r w:rsidRPr="00F13551">
              <w:rPr>
                <w:rFonts w:ascii="Ebrima" w:hAnsi="Ebrima" w:cs="Calibri"/>
                <w:b/>
                <w:sz w:val="16"/>
                <w:szCs w:val="16"/>
              </w:rPr>
              <w:t xml:space="preserve">5.104 </w:t>
            </w:r>
          </w:p>
        </w:tc>
      </w:tr>
    </w:tbl>
    <w:p w14:paraId="2595CEC7" w14:textId="77777777" w:rsidR="00B779A2" w:rsidRPr="00F13551" w:rsidRDefault="00B779A2" w:rsidP="00B779A2">
      <w:pPr>
        <w:rPr>
          <w:rFonts w:ascii="Ebrima" w:hAnsi="Ebrima"/>
        </w:rPr>
      </w:pPr>
    </w:p>
    <w:sectPr w:rsidR="00B779A2" w:rsidRPr="00F13551" w:rsidSect="00111682">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924A8" w14:textId="77777777" w:rsidR="00B079F9" w:rsidRDefault="00B079F9" w:rsidP="00C84156">
      <w:pPr>
        <w:spacing w:line="240" w:lineRule="auto"/>
      </w:pPr>
      <w:r>
        <w:separator/>
      </w:r>
    </w:p>
  </w:endnote>
  <w:endnote w:type="continuationSeparator" w:id="0">
    <w:p w14:paraId="4013B02B" w14:textId="77777777" w:rsidR="00B079F9" w:rsidRDefault="00B079F9" w:rsidP="00C841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Maiandra GD">
    <w:altName w:val="Candara"/>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77566" w14:textId="77777777" w:rsidR="00B079F9" w:rsidRDefault="00B079F9" w:rsidP="00C84156">
      <w:pPr>
        <w:spacing w:line="240" w:lineRule="auto"/>
      </w:pPr>
      <w:r>
        <w:separator/>
      </w:r>
    </w:p>
  </w:footnote>
  <w:footnote w:type="continuationSeparator" w:id="0">
    <w:p w14:paraId="63FBD309" w14:textId="77777777" w:rsidR="00B079F9" w:rsidRDefault="00B079F9" w:rsidP="00C84156">
      <w:pPr>
        <w:spacing w:line="240" w:lineRule="auto"/>
      </w:pPr>
      <w:r>
        <w:continuationSeparator/>
      </w:r>
    </w:p>
  </w:footnote>
  <w:footnote w:id="1">
    <w:p w14:paraId="782E86A8" w14:textId="77777777" w:rsidR="00B079F9" w:rsidRDefault="00B079F9" w:rsidP="00C84156">
      <w:pPr>
        <w:pStyle w:val="Voetnoottekst"/>
      </w:pPr>
      <w:r>
        <w:rPr>
          <w:rStyle w:val="Voetnootmarkering"/>
        </w:rPr>
        <w:footnoteRef/>
      </w:r>
      <w:r>
        <w:t xml:space="preserve"> toegang ook kan worden verstrekt door de andere wettelijke verwijzers: huis- en jeugdartsen, medische specialisten, rechters en </w:t>
      </w:r>
      <w:proofErr w:type="spellStart"/>
      <w:r>
        <w:t>GI</w:t>
      </w:r>
      <w:proofErr w:type="spellEnd"/>
    </w:p>
  </w:footnote>
  <w:footnote w:id="2">
    <w:p w14:paraId="2D8895DC" w14:textId="77777777" w:rsidR="00B079F9" w:rsidRPr="00A465FD" w:rsidRDefault="00B079F9" w:rsidP="00C94307">
      <w:pPr>
        <w:pStyle w:val="BodytextRebel"/>
        <w:spacing w:after="0" w:line="240" w:lineRule="atLeast"/>
        <w:rPr>
          <w:b/>
          <w:sz w:val="16"/>
          <w:szCs w:val="16"/>
        </w:rPr>
      </w:pPr>
      <w:r w:rsidRPr="00A465FD">
        <w:rPr>
          <w:rStyle w:val="Voetnootmarkering"/>
          <w:szCs w:val="16"/>
        </w:rPr>
        <w:footnoteRef/>
      </w:r>
      <w:r w:rsidRPr="00A465FD">
        <w:rPr>
          <w:sz w:val="16"/>
          <w:szCs w:val="16"/>
        </w:rPr>
        <w:t xml:space="preserve"> </w:t>
      </w:r>
      <w:r w:rsidRPr="00200A30">
        <w:rPr>
          <w:sz w:val="16"/>
          <w:szCs w:val="16"/>
        </w:rPr>
        <w:t>Daarnaast wordt op een later moment mogelijk nog een aanvullende opdracht weggezet in dit segment gericht op het voorkomen van onderwijsuitval d.m.v. beschikbaarheid van deskundigheid in de school (afhankelijk van volume); dat wil zeggen zorgen voor beschikbaarheid van jeugd</w:t>
      </w:r>
      <w:r>
        <w:rPr>
          <w:sz w:val="16"/>
          <w:szCs w:val="16"/>
        </w:rPr>
        <w:t>(</w:t>
      </w:r>
      <w:r w:rsidRPr="00200A30">
        <w:rPr>
          <w:sz w:val="16"/>
          <w:szCs w:val="16"/>
        </w:rPr>
        <w:t>hulp</w:t>
      </w:r>
      <w:r>
        <w:rPr>
          <w:sz w:val="16"/>
          <w:szCs w:val="16"/>
        </w:rPr>
        <w:t>)</w:t>
      </w:r>
      <w:r w:rsidRPr="00200A30">
        <w:rPr>
          <w:sz w:val="16"/>
          <w:szCs w:val="16"/>
        </w:rPr>
        <w:t>deskundigheid in die scholen waar sprake is van veel vraag/behoefte. Jeugd</w:t>
      </w:r>
      <w:r>
        <w:rPr>
          <w:sz w:val="16"/>
          <w:szCs w:val="16"/>
        </w:rPr>
        <w:t>(</w:t>
      </w:r>
      <w:r w:rsidRPr="00200A30">
        <w:rPr>
          <w:sz w:val="16"/>
          <w:szCs w:val="16"/>
        </w:rPr>
        <w:t>hulp</w:t>
      </w:r>
      <w:r>
        <w:rPr>
          <w:sz w:val="16"/>
          <w:szCs w:val="16"/>
        </w:rPr>
        <w:t>)</w:t>
      </w:r>
      <w:r w:rsidRPr="00200A30">
        <w:rPr>
          <w:sz w:val="16"/>
          <w:szCs w:val="16"/>
        </w:rPr>
        <w:t xml:space="preserve"> wordt geïntegreerd, in samenhang met ondersteuning vanuit het onderwijs, aangeboden in het onderwijs. Omdat de vraag/behoefte aan deze vorm van jeugdhulpinzet op dit moment nog onvoldoende scherp is, wordt dit nu nog niet ingevuld.</w:t>
      </w:r>
    </w:p>
  </w:footnote>
  <w:footnote w:id="3">
    <w:p w14:paraId="6BE9F4EE" w14:textId="77777777" w:rsidR="00B079F9" w:rsidRPr="00A465FD" w:rsidRDefault="00B079F9" w:rsidP="00C94307">
      <w:pPr>
        <w:pStyle w:val="Voetnoottekst"/>
        <w:jc w:val="both"/>
        <w:rPr>
          <w:szCs w:val="16"/>
        </w:rPr>
      </w:pPr>
      <w:r w:rsidRPr="00A465FD">
        <w:rPr>
          <w:rStyle w:val="Voetnootmarkering"/>
          <w:szCs w:val="16"/>
        </w:rPr>
        <w:footnoteRef/>
      </w:r>
      <w:r w:rsidRPr="00A465FD">
        <w:rPr>
          <w:szCs w:val="16"/>
        </w:rPr>
        <w:t xml:space="preserve"> Zie </w:t>
      </w:r>
      <w:proofErr w:type="spellStart"/>
      <w:r w:rsidRPr="00A465FD">
        <w:rPr>
          <w:szCs w:val="16"/>
        </w:rPr>
        <w:t>Factsheet</w:t>
      </w:r>
      <w:proofErr w:type="spellEnd"/>
      <w:r w:rsidRPr="00A465FD">
        <w:rPr>
          <w:szCs w:val="16"/>
        </w:rPr>
        <w:t xml:space="preserve"> insteek samenwerking onderwijs en aanbieders jeugdhulp die als inhoudelijk visiedocument wordt meegestuurd met de aanbestedingsdocumenten. </w:t>
      </w:r>
    </w:p>
  </w:footnote>
  <w:footnote w:id="4">
    <w:p w14:paraId="096650C4" w14:textId="77777777" w:rsidR="00B079F9" w:rsidRDefault="00B079F9" w:rsidP="00C94307">
      <w:pPr>
        <w:pStyle w:val="Voetnoottekst"/>
        <w:jc w:val="both"/>
      </w:pPr>
      <w:r w:rsidRPr="00A465FD">
        <w:rPr>
          <w:rStyle w:val="Voetnootmarkering"/>
          <w:szCs w:val="16"/>
        </w:rPr>
        <w:footnoteRef/>
      </w:r>
      <w:r w:rsidRPr="00A465FD">
        <w:rPr>
          <w:szCs w:val="16"/>
        </w:rPr>
        <w:t xml:space="preserve"> Volume nog nader te bepalen a.d.h.v. verdiepende data-analyse en aanvullende monitoring die gedurende de contractperiode uitgevoerd wordt. Op basis van de huidige informatie/data is het niet mogelijk deze ambitie te kwantificeren.</w:t>
      </w:r>
      <w:r>
        <w:t xml:space="preserve"> </w:t>
      </w:r>
    </w:p>
  </w:footnote>
  <w:footnote w:id="5">
    <w:p w14:paraId="35351DE2" w14:textId="77777777" w:rsidR="00B079F9" w:rsidRDefault="00B079F9" w:rsidP="00C94307">
      <w:pPr>
        <w:pStyle w:val="Voetnoottekst"/>
      </w:pPr>
      <w:r>
        <w:rPr>
          <w:rStyle w:val="Voetnootmarkering"/>
        </w:rPr>
        <w:footnoteRef/>
      </w:r>
      <w:r>
        <w:t xml:space="preserve"> Tijdens de marktconsultatie in december werd door verschillende aanbieders gerefereerd aan Sterk in de Klas, Sterk op School </w:t>
      </w:r>
    </w:p>
  </w:footnote>
  <w:footnote w:id="6">
    <w:p w14:paraId="51C84729" w14:textId="77777777" w:rsidR="00B079F9" w:rsidRDefault="00B079F9" w:rsidP="00C94307">
      <w:pPr>
        <w:pStyle w:val="Voetnoottekst"/>
        <w:jc w:val="both"/>
      </w:pPr>
      <w:r>
        <w:rPr>
          <w:rStyle w:val="Voetnootmarkering"/>
        </w:rPr>
        <w:footnoteRef/>
      </w:r>
      <w:r>
        <w:t xml:space="preserve"> In afstemming met de samenwerkingsverbanden passend onderwijs die ook ondersteuningsaanbod op scholen organiseren/bekostigen. </w:t>
      </w:r>
    </w:p>
  </w:footnote>
  <w:footnote w:id="7">
    <w:p w14:paraId="3ACFE69B" w14:textId="77777777" w:rsidR="00B079F9" w:rsidRPr="00605112" w:rsidRDefault="00B079F9" w:rsidP="008F51AC">
      <w:pPr>
        <w:pStyle w:val="BodytextRebel"/>
        <w:spacing w:after="0" w:line="240" w:lineRule="atLeast"/>
        <w:contextualSpacing/>
        <w:rPr>
          <w:sz w:val="16"/>
          <w:szCs w:val="16"/>
        </w:rPr>
      </w:pPr>
      <w:r w:rsidRPr="00605112">
        <w:rPr>
          <w:rStyle w:val="Voetnootmarkering"/>
          <w:szCs w:val="16"/>
        </w:rPr>
        <w:footnoteRef/>
      </w:r>
      <w:r w:rsidRPr="00605112">
        <w:rPr>
          <w:sz w:val="16"/>
          <w:szCs w:val="16"/>
        </w:rPr>
        <w:t xml:space="preserve"> Aspecten die van belang zijn voor inschatting van welke hulp nodig is zijn:</w:t>
      </w:r>
    </w:p>
    <w:p w14:paraId="54CE896C" w14:textId="77777777" w:rsidR="00B079F9" w:rsidRPr="00605112" w:rsidRDefault="00B079F9" w:rsidP="008F51AC">
      <w:pPr>
        <w:pStyle w:val="BodytextRebel"/>
        <w:numPr>
          <w:ilvl w:val="0"/>
          <w:numId w:val="108"/>
        </w:numPr>
        <w:spacing w:after="0" w:line="240" w:lineRule="atLeast"/>
        <w:contextualSpacing/>
        <w:rPr>
          <w:sz w:val="16"/>
          <w:szCs w:val="16"/>
        </w:rPr>
      </w:pPr>
      <w:r w:rsidRPr="00605112">
        <w:rPr>
          <w:sz w:val="16"/>
          <w:szCs w:val="16"/>
        </w:rPr>
        <w:t>de inschatting van de ernst van de problematiek (licht, matig, ernstig);</w:t>
      </w:r>
    </w:p>
    <w:p w14:paraId="127AC828" w14:textId="77777777" w:rsidR="00B079F9" w:rsidRPr="00605112" w:rsidRDefault="00B079F9" w:rsidP="008F51AC">
      <w:pPr>
        <w:pStyle w:val="BodytextRebel"/>
        <w:numPr>
          <w:ilvl w:val="0"/>
          <w:numId w:val="108"/>
        </w:numPr>
        <w:spacing w:after="0" w:line="240" w:lineRule="atLeast"/>
        <w:contextualSpacing/>
        <w:rPr>
          <w:sz w:val="16"/>
          <w:szCs w:val="16"/>
        </w:rPr>
      </w:pPr>
      <w:r w:rsidRPr="00605112">
        <w:rPr>
          <w:sz w:val="16"/>
          <w:szCs w:val="16"/>
        </w:rPr>
        <w:t>complexiteit van de problematiek (afwezig, laag, hoog);</w:t>
      </w:r>
    </w:p>
    <w:p w14:paraId="0B5D6ACB" w14:textId="77777777" w:rsidR="00B079F9" w:rsidRPr="00605112" w:rsidRDefault="00B079F9" w:rsidP="008F51AC">
      <w:pPr>
        <w:pStyle w:val="BodytextRebel"/>
        <w:numPr>
          <w:ilvl w:val="0"/>
          <w:numId w:val="108"/>
        </w:numPr>
        <w:spacing w:after="0" w:line="240" w:lineRule="atLeast"/>
        <w:contextualSpacing/>
        <w:rPr>
          <w:sz w:val="16"/>
          <w:szCs w:val="16"/>
        </w:rPr>
      </w:pPr>
      <w:r w:rsidRPr="00605112">
        <w:rPr>
          <w:sz w:val="16"/>
          <w:szCs w:val="16"/>
        </w:rPr>
        <w:t>beloop van de klachten (nieuwe, aanhoudende of terugkerende klachten en of er sprake is van stabiele of instabiele chronische problematiek);</w:t>
      </w:r>
    </w:p>
    <w:p w14:paraId="19D6B36F" w14:textId="77777777" w:rsidR="00B079F9" w:rsidRPr="00605112" w:rsidRDefault="00B079F9" w:rsidP="008F51AC">
      <w:pPr>
        <w:pStyle w:val="BodytextRebel"/>
        <w:numPr>
          <w:ilvl w:val="0"/>
          <w:numId w:val="108"/>
        </w:numPr>
        <w:spacing w:after="0" w:line="240" w:lineRule="atLeast"/>
        <w:contextualSpacing/>
        <w:rPr>
          <w:sz w:val="16"/>
          <w:szCs w:val="16"/>
        </w:rPr>
      </w:pPr>
      <w:r w:rsidRPr="00605112">
        <w:rPr>
          <w:sz w:val="16"/>
          <w:szCs w:val="16"/>
        </w:rPr>
        <w:t>context;</w:t>
      </w:r>
    </w:p>
    <w:p w14:paraId="5CAE59F4" w14:textId="77777777" w:rsidR="00B079F9" w:rsidRPr="00605112" w:rsidRDefault="00B079F9" w:rsidP="008F51AC">
      <w:pPr>
        <w:pStyle w:val="BodytextRebel"/>
        <w:numPr>
          <w:ilvl w:val="0"/>
          <w:numId w:val="108"/>
        </w:numPr>
        <w:spacing w:after="0" w:line="240" w:lineRule="atLeast"/>
        <w:contextualSpacing/>
        <w:rPr>
          <w:sz w:val="16"/>
          <w:szCs w:val="16"/>
        </w:rPr>
      </w:pPr>
      <w:r w:rsidRPr="00605112">
        <w:rPr>
          <w:sz w:val="16"/>
          <w:szCs w:val="16"/>
        </w:rPr>
        <w:t>co-morbiditeit;</w:t>
      </w:r>
    </w:p>
    <w:p w14:paraId="27BDBB10" w14:textId="77777777" w:rsidR="00B079F9" w:rsidRPr="00605112" w:rsidRDefault="00B079F9" w:rsidP="008F51AC">
      <w:pPr>
        <w:pStyle w:val="BodytextRebel"/>
        <w:numPr>
          <w:ilvl w:val="0"/>
          <w:numId w:val="108"/>
        </w:numPr>
        <w:spacing w:after="0" w:line="240" w:lineRule="atLeast"/>
        <w:contextualSpacing/>
        <w:rPr>
          <w:sz w:val="16"/>
          <w:szCs w:val="16"/>
        </w:rPr>
      </w:pPr>
      <w:r w:rsidRPr="00605112">
        <w:rPr>
          <w:sz w:val="16"/>
          <w:szCs w:val="16"/>
        </w:rPr>
        <w:t>lichamelijke gevolgen;</w:t>
      </w:r>
    </w:p>
    <w:p w14:paraId="34BE0AFD" w14:textId="77777777" w:rsidR="00B079F9" w:rsidRDefault="00B079F9" w:rsidP="008F51AC">
      <w:pPr>
        <w:pStyle w:val="BodytextRebel"/>
        <w:numPr>
          <w:ilvl w:val="0"/>
          <w:numId w:val="108"/>
        </w:numPr>
        <w:spacing w:after="0" w:line="240" w:lineRule="atLeast"/>
        <w:contextualSpacing/>
      </w:pPr>
      <w:r w:rsidRPr="00825FA7">
        <w:rPr>
          <w:sz w:val="16"/>
          <w:szCs w:val="16"/>
        </w:rPr>
        <w:t>risico’s op verwaarlozing, kindermishandeling, geweld, suïcide of (ernstige) automutilatie (afwezig, laag, matig, hoog).</w:t>
      </w:r>
    </w:p>
  </w:footnote>
  <w:footnote w:id="8">
    <w:p w14:paraId="79B84BE5" w14:textId="77777777" w:rsidR="00B079F9" w:rsidRDefault="00B079F9" w:rsidP="008F51AC">
      <w:pPr>
        <w:pStyle w:val="Voetnoottekst"/>
        <w:jc w:val="both"/>
      </w:pPr>
      <w:r>
        <w:rPr>
          <w:rStyle w:val="Voetnootmarkering"/>
        </w:rPr>
        <w:footnoteRef/>
      </w:r>
      <w:r>
        <w:t xml:space="preserve"> Cliëntgebonden tijd = het totaal van:</w:t>
      </w:r>
    </w:p>
    <w:p w14:paraId="2E44950A" w14:textId="77777777" w:rsidR="00B079F9" w:rsidRDefault="00B079F9" w:rsidP="008F51AC">
      <w:pPr>
        <w:pStyle w:val="Voetnoottekst"/>
        <w:numPr>
          <w:ilvl w:val="0"/>
          <w:numId w:val="128"/>
        </w:numPr>
        <w:jc w:val="both"/>
      </w:pPr>
      <w:r>
        <w:t>Cliëntcontacttijd = Tijd besteed door de behandelaar aan directe interactie met een cliënt of het ‘systeem van de patiënt’ (familieleden, gezinsleden, ouders, partner of andere naasten) in het kader van een hulpverleningsplan, face-</w:t>
      </w:r>
      <w:proofErr w:type="spellStart"/>
      <w:r>
        <w:t>to</w:t>
      </w:r>
      <w:proofErr w:type="spellEnd"/>
      <w:r>
        <w:t>-face, telefonisch contact of elektronisch contact (met directie interactie) zoals beeldbellen, sms en Whatsapp. Het schrijven van een brief of email valt niet onder ‘directe interactie’ en valt dus niet onder Cliëntcontacttijd maar onder Indirect-cliëntgebonden tijd.</w:t>
      </w:r>
    </w:p>
    <w:p w14:paraId="18167C6C" w14:textId="77777777" w:rsidR="00B079F9" w:rsidRDefault="00B079F9" w:rsidP="008F51AC">
      <w:pPr>
        <w:pStyle w:val="Voetnoottekst"/>
        <w:numPr>
          <w:ilvl w:val="0"/>
          <w:numId w:val="128"/>
        </w:numPr>
        <w:jc w:val="both"/>
      </w:pPr>
      <w:r>
        <w:t>Groepscontacttijd = Totale tijd van aanwezige behandelaren, delen door het aantal aanwezige patiënten. Bijvoorbeeld groepstherapie van 1 uur door verpleegkundige en psycholoog (2×60 minuten = 120 minuten), delen door de 10 aanwezige cliënten betekent 12 minuten per cliënt.</w:t>
      </w:r>
    </w:p>
    <w:p w14:paraId="31B00245" w14:textId="77777777" w:rsidR="00B079F9" w:rsidRDefault="00B079F9" w:rsidP="008F51AC">
      <w:pPr>
        <w:pStyle w:val="Voetnoottekst"/>
        <w:numPr>
          <w:ilvl w:val="0"/>
          <w:numId w:val="128"/>
        </w:numPr>
        <w:jc w:val="both"/>
      </w:pPr>
      <w:r>
        <w:t xml:space="preserve">Indirect-cliëntgebonden tijd = Tijd besteed door behandelaren aan een cliënt, zonder directe interactie. Onder meer voorbereiding tijd, bijwerken zorgdossier, </w:t>
      </w:r>
      <w:proofErr w:type="spellStart"/>
      <w:r>
        <w:t>casusgebonden</w:t>
      </w:r>
      <w:proofErr w:type="spellEnd"/>
      <w:r>
        <w:t xml:space="preserve"> overleg of het schrijven van een brief of e-mail, reistijd naar de cliënt.</w:t>
      </w:r>
    </w:p>
    <w:p w14:paraId="4853CC09" w14:textId="77777777" w:rsidR="00B079F9" w:rsidRPr="00A177F8" w:rsidRDefault="00B079F9" w:rsidP="008F51AC">
      <w:pPr>
        <w:pStyle w:val="Voetnoottekst"/>
        <w:jc w:val="both"/>
      </w:pPr>
      <w:r>
        <w:t xml:space="preserve">Conform definitie van de </w:t>
      </w:r>
      <w:proofErr w:type="spellStart"/>
      <w:r>
        <w:t>VNG</w:t>
      </w:r>
      <w:proofErr w:type="spellEnd"/>
      <w:r>
        <w:t xml:space="preserve">: </w:t>
      </w:r>
      <w:proofErr w:type="spellStart"/>
      <w:r>
        <w:t>VNG</w:t>
      </w:r>
      <w:proofErr w:type="spellEnd"/>
      <w:r>
        <w:t xml:space="preserve"> (2017) </w:t>
      </w:r>
      <w:r>
        <w:rPr>
          <w:i/>
          <w:iCs/>
        </w:rPr>
        <w:t>Handreiking bekostiging jeugd-ggz inspanningsgericht</w:t>
      </w:r>
      <w:r>
        <w:t>, pg. 29.</w:t>
      </w:r>
    </w:p>
  </w:footnote>
  <w:footnote w:id="9">
    <w:p w14:paraId="51C74D3C" w14:textId="77777777" w:rsidR="00B079F9" w:rsidRPr="00605112" w:rsidRDefault="00B079F9" w:rsidP="008F51AC">
      <w:pPr>
        <w:pStyle w:val="BodytextRebel"/>
        <w:spacing w:after="0" w:line="240" w:lineRule="atLeast"/>
        <w:contextualSpacing/>
        <w:rPr>
          <w:sz w:val="16"/>
          <w:szCs w:val="16"/>
        </w:rPr>
      </w:pPr>
      <w:r w:rsidRPr="00605112">
        <w:rPr>
          <w:rStyle w:val="Voetnootmarkering"/>
          <w:szCs w:val="16"/>
        </w:rPr>
        <w:footnoteRef/>
      </w:r>
      <w:r w:rsidRPr="00605112">
        <w:rPr>
          <w:sz w:val="16"/>
          <w:szCs w:val="16"/>
        </w:rPr>
        <w:t xml:space="preserve"> Aspecten die van belang zijn voor inschatting van welke hulp nodig is zijn:</w:t>
      </w:r>
    </w:p>
    <w:p w14:paraId="65EADA13" w14:textId="77777777" w:rsidR="00B079F9" w:rsidRPr="00605112" w:rsidRDefault="00B079F9" w:rsidP="008F51AC">
      <w:pPr>
        <w:pStyle w:val="BodytextRebel"/>
        <w:numPr>
          <w:ilvl w:val="0"/>
          <w:numId w:val="108"/>
        </w:numPr>
        <w:spacing w:after="0" w:line="240" w:lineRule="atLeast"/>
        <w:contextualSpacing/>
        <w:rPr>
          <w:sz w:val="16"/>
          <w:szCs w:val="16"/>
        </w:rPr>
      </w:pPr>
      <w:r w:rsidRPr="00605112">
        <w:rPr>
          <w:sz w:val="16"/>
          <w:szCs w:val="16"/>
        </w:rPr>
        <w:t>de inschatting van de ernst van de problematiek (licht, matig, ernstig);</w:t>
      </w:r>
    </w:p>
    <w:p w14:paraId="7DBCFE97" w14:textId="77777777" w:rsidR="00B079F9" w:rsidRPr="00605112" w:rsidRDefault="00B079F9" w:rsidP="008F51AC">
      <w:pPr>
        <w:pStyle w:val="BodytextRebel"/>
        <w:numPr>
          <w:ilvl w:val="0"/>
          <w:numId w:val="108"/>
        </w:numPr>
        <w:spacing w:after="0" w:line="240" w:lineRule="atLeast"/>
        <w:contextualSpacing/>
        <w:rPr>
          <w:sz w:val="16"/>
          <w:szCs w:val="16"/>
        </w:rPr>
      </w:pPr>
      <w:r w:rsidRPr="00605112">
        <w:rPr>
          <w:sz w:val="16"/>
          <w:szCs w:val="16"/>
        </w:rPr>
        <w:t>complexiteit van de problematiek (afwezig, laag, hoog);</w:t>
      </w:r>
    </w:p>
    <w:p w14:paraId="567FD214" w14:textId="77777777" w:rsidR="00B079F9" w:rsidRPr="00605112" w:rsidRDefault="00B079F9" w:rsidP="008F51AC">
      <w:pPr>
        <w:pStyle w:val="BodytextRebel"/>
        <w:numPr>
          <w:ilvl w:val="0"/>
          <w:numId w:val="108"/>
        </w:numPr>
        <w:spacing w:after="0" w:line="240" w:lineRule="atLeast"/>
        <w:contextualSpacing/>
        <w:rPr>
          <w:sz w:val="16"/>
          <w:szCs w:val="16"/>
        </w:rPr>
      </w:pPr>
      <w:r w:rsidRPr="00605112">
        <w:rPr>
          <w:sz w:val="16"/>
          <w:szCs w:val="16"/>
        </w:rPr>
        <w:t>beloop van de klachten (nieuwe, aanhoudende of terugkerende klachten en of er sprake is van stabiele of instabiele chronische problematiek);</w:t>
      </w:r>
    </w:p>
    <w:p w14:paraId="00AB2069" w14:textId="77777777" w:rsidR="00B079F9" w:rsidRPr="00605112" w:rsidRDefault="00B079F9" w:rsidP="008F51AC">
      <w:pPr>
        <w:pStyle w:val="BodytextRebel"/>
        <w:numPr>
          <w:ilvl w:val="0"/>
          <w:numId w:val="108"/>
        </w:numPr>
        <w:spacing w:after="0" w:line="240" w:lineRule="atLeast"/>
        <w:contextualSpacing/>
        <w:rPr>
          <w:sz w:val="16"/>
          <w:szCs w:val="16"/>
        </w:rPr>
      </w:pPr>
      <w:r w:rsidRPr="00605112">
        <w:rPr>
          <w:sz w:val="16"/>
          <w:szCs w:val="16"/>
        </w:rPr>
        <w:t>context;</w:t>
      </w:r>
    </w:p>
    <w:p w14:paraId="40071923" w14:textId="77777777" w:rsidR="00B079F9" w:rsidRPr="00605112" w:rsidRDefault="00B079F9" w:rsidP="008F51AC">
      <w:pPr>
        <w:pStyle w:val="BodytextRebel"/>
        <w:numPr>
          <w:ilvl w:val="0"/>
          <w:numId w:val="108"/>
        </w:numPr>
        <w:spacing w:after="0" w:line="240" w:lineRule="atLeast"/>
        <w:contextualSpacing/>
        <w:rPr>
          <w:sz w:val="16"/>
          <w:szCs w:val="16"/>
        </w:rPr>
      </w:pPr>
      <w:r w:rsidRPr="00605112">
        <w:rPr>
          <w:sz w:val="16"/>
          <w:szCs w:val="16"/>
        </w:rPr>
        <w:t>co-morbiditeit;</w:t>
      </w:r>
    </w:p>
    <w:p w14:paraId="6B5C2802" w14:textId="77777777" w:rsidR="00B079F9" w:rsidRPr="00605112" w:rsidRDefault="00B079F9" w:rsidP="008F51AC">
      <w:pPr>
        <w:pStyle w:val="BodytextRebel"/>
        <w:numPr>
          <w:ilvl w:val="0"/>
          <w:numId w:val="108"/>
        </w:numPr>
        <w:spacing w:after="0" w:line="240" w:lineRule="atLeast"/>
        <w:contextualSpacing/>
        <w:rPr>
          <w:sz w:val="16"/>
          <w:szCs w:val="16"/>
        </w:rPr>
      </w:pPr>
      <w:r w:rsidRPr="00605112">
        <w:rPr>
          <w:sz w:val="16"/>
          <w:szCs w:val="16"/>
        </w:rPr>
        <w:t>lichamelijke gevolgen;</w:t>
      </w:r>
    </w:p>
    <w:p w14:paraId="4977C74B" w14:textId="77777777" w:rsidR="00B079F9" w:rsidRDefault="00B079F9" w:rsidP="008F51AC">
      <w:pPr>
        <w:pStyle w:val="BodytextRebel"/>
        <w:numPr>
          <w:ilvl w:val="0"/>
          <w:numId w:val="108"/>
        </w:numPr>
        <w:spacing w:after="0" w:line="240" w:lineRule="atLeast"/>
        <w:contextualSpacing/>
      </w:pPr>
      <w:r w:rsidRPr="00825FA7">
        <w:rPr>
          <w:sz w:val="16"/>
          <w:szCs w:val="16"/>
        </w:rPr>
        <w:t>risico’s op verwaarlozing, kindermishandeling, geweld, suïcide of (ernstige) automutilatie (afwezig, laag, matig, hoog).</w:t>
      </w:r>
    </w:p>
  </w:footnote>
  <w:footnote w:id="10">
    <w:p w14:paraId="132557C0" w14:textId="77777777" w:rsidR="00B079F9" w:rsidRDefault="00B079F9" w:rsidP="008F51AC">
      <w:pPr>
        <w:pStyle w:val="Voetnoottekst"/>
        <w:jc w:val="both"/>
      </w:pPr>
      <w:r>
        <w:rPr>
          <w:rStyle w:val="Voetnootmarkering"/>
        </w:rPr>
        <w:footnoteRef/>
      </w:r>
      <w:r>
        <w:t xml:space="preserve"> Cliëntgebonden tijd = het totaal van:</w:t>
      </w:r>
    </w:p>
    <w:p w14:paraId="1AA40983" w14:textId="77777777" w:rsidR="00B079F9" w:rsidRDefault="00B079F9" w:rsidP="008F51AC">
      <w:pPr>
        <w:pStyle w:val="Voetnoottekst"/>
        <w:numPr>
          <w:ilvl w:val="0"/>
          <w:numId w:val="128"/>
        </w:numPr>
        <w:jc w:val="both"/>
      </w:pPr>
      <w:r>
        <w:t>Cliëntcontacttijd = Tijd besteed door de behandelaar aan directe interactie met een cliënt of het ‘systeem van de patiënt’ (familieleden, gezinsleden, ouders, partner of andere naasten) in het kader van een hulpverleningsplan, face-</w:t>
      </w:r>
      <w:proofErr w:type="spellStart"/>
      <w:r>
        <w:t>to</w:t>
      </w:r>
      <w:proofErr w:type="spellEnd"/>
      <w:r>
        <w:t>-face, telefonisch contact of elektronisch contact (met directie interactie) zoals beeldbellen, sms en Whatsapp. Het schrijven van een brief of email valt niet onder ‘directe interactie’ en valt dus niet onder Cliëntcontacttijd maar onder Indirect-cliëntgebonden tijd.</w:t>
      </w:r>
    </w:p>
    <w:p w14:paraId="220DB93D" w14:textId="77777777" w:rsidR="00B079F9" w:rsidRDefault="00B079F9" w:rsidP="008F51AC">
      <w:pPr>
        <w:pStyle w:val="Voetnoottekst"/>
        <w:numPr>
          <w:ilvl w:val="0"/>
          <w:numId w:val="128"/>
        </w:numPr>
        <w:jc w:val="both"/>
      </w:pPr>
      <w:r>
        <w:t>Groepscontacttijd = Totale tijd van aanwezige behandelaren, delen door het aantal aanwezige patiënten. Bijvoorbeeld groepstherapie van 1 uur door verpleegkundige en psycholoog (2×60 minuten = 120 minuten), delen door de 10 aanwezige cliënten betekent 12 minuten per cliënt.</w:t>
      </w:r>
    </w:p>
    <w:p w14:paraId="03881A0D" w14:textId="77777777" w:rsidR="00B079F9" w:rsidRDefault="00B079F9" w:rsidP="008F51AC">
      <w:pPr>
        <w:pStyle w:val="Voetnoottekst"/>
        <w:numPr>
          <w:ilvl w:val="0"/>
          <w:numId w:val="128"/>
        </w:numPr>
        <w:jc w:val="both"/>
      </w:pPr>
      <w:r>
        <w:t xml:space="preserve">Indirect-cliëntgebonden tijd = Tijd besteed door behandelaren aan een cliënt, zonder directe interactie. Onder meer voorbereiding tijd, bijwerken zorgdossier, </w:t>
      </w:r>
      <w:proofErr w:type="spellStart"/>
      <w:r>
        <w:t>casusgebonden</w:t>
      </w:r>
      <w:proofErr w:type="spellEnd"/>
      <w:r>
        <w:t xml:space="preserve"> overleg of het schrijven van een brief of e-mail, reistijd naar de cliënt.</w:t>
      </w:r>
    </w:p>
    <w:p w14:paraId="175C23BD" w14:textId="77777777" w:rsidR="00B079F9" w:rsidRPr="00A177F8" w:rsidRDefault="00B079F9" w:rsidP="008F51AC">
      <w:pPr>
        <w:pStyle w:val="Voetnoottekst"/>
        <w:jc w:val="both"/>
      </w:pPr>
      <w:r>
        <w:t xml:space="preserve">Conform definitie van de </w:t>
      </w:r>
      <w:proofErr w:type="spellStart"/>
      <w:r>
        <w:t>VNG</w:t>
      </w:r>
      <w:proofErr w:type="spellEnd"/>
      <w:r>
        <w:t xml:space="preserve">: </w:t>
      </w:r>
      <w:proofErr w:type="spellStart"/>
      <w:r>
        <w:t>VNG</w:t>
      </w:r>
      <w:proofErr w:type="spellEnd"/>
      <w:r>
        <w:t xml:space="preserve"> (2017) </w:t>
      </w:r>
      <w:r>
        <w:rPr>
          <w:i/>
          <w:iCs/>
        </w:rPr>
        <w:t>Handreiking bekostiging jeugd-ggz inspanningsgericht</w:t>
      </w:r>
      <w:r>
        <w:t>, pg. 29.</w:t>
      </w:r>
    </w:p>
  </w:footnote>
  <w:footnote w:id="11">
    <w:p w14:paraId="44D3DA48" w14:textId="77777777" w:rsidR="00B079F9" w:rsidRPr="00213EA6" w:rsidRDefault="00B079F9" w:rsidP="008F51AC">
      <w:pPr>
        <w:pStyle w:val="Voetnoottekst"/>
        <w:rPr>
          <w:i/>
          <w:iCs/>
        </w:rPr>
      </w:pPr>
      <w:r w:rsidRPr="00213EA6">
        <w:rPr>
          <w:rStyle w:val="Voetnootmarkering"/>
          <w:i/>
          <w:iCs/>
        </w:rPr>
        <w:footnoteRef/>
      </w:r>
      <w:r w:rsidRPr="00213EA6">
        <w:rPr>
          <w:i/>
          <w:iCs/>
        </w:rPr>
        <w:t xml:space="preserve"> Bron: </w:t>
      </w:r>
      <w:hyperlink r:id="rId1" w:history="1">
        <w:r w:rsidRPr="00213EA6">
          <w:rPr>
            <w:i/>
            <w:iCs/>
            <w:u w:val="single"/>
          </w:rPr>
          <w:t>www.ggzstandaarden.nl</w:t>
        </w:r>
      </w:hyperlink>
      <w:r w:rsidRPr="00213EA6">
        <w:rPr>
          <w:i/>
          <w:iCs/>
        </w:rPr>
        <w:t xml:space="preserve"> en kenniscentrum </w:t>
      </w:r>
      <w:proofErr w:type="spellStart"/>
      <w:r w:rsidRPr="00213EA6">
        <w:rPr>
          <w:i/>
          <w:iCs/>
        </w:rPr>
        <w:t>KJP</w:t>
      </w:r>
      <w:proofErr w:type="spellEnd"/>
    </w:p>
  </w:footnote>
  <w:footnote w:id="12">
    <w:p w14:paraId="0E69E715" w14:textId="77777777" w:rsidR="00B079F9" w:rsidRDefault="00B079F9" w:rsidP="008F51AC">
      <w:pPr>
        <w:pStyle w:val="Voetnoottekst"/>
        <w:jc w:val="both"/>
      </w:pPr>
      <w:r>
        <w:rPr>
          <w:rStyle w:val="Voetnootmarkering"/>
        </w:rPr>
        <w:footnoteRef/>
      </w:r>
      <w:r>
        <w:t xml:space="preserve"> Cliëntgebonden tijd = het totaal van:</w:t>
      </w:r>
    </w:p>
    <w:p w14:paraId="0FD2CBD3" w14:textId="77777777" w:rsidR="00B079F9" w:rsidRDefault="00B079F9" w:rsidP="008F51AC">
      <w:pPr>
        <w:pStyle w:val="Voetnoottekst"/>
        <w:numPr>
          <w:ilvl w:val="0"/>
          <w:numId w:val="128"/>
        </w:numPr>
        <w:jc w:val="both"/>
      </w:pPr>
      <w:r>
        <w:t>Cliëntcontacttijd = Tijd besteed door de behandelaar aan directe interactie met een cliënt of het ‘systeem van de patiënt’ (familieleden, gezinsleden, ouders, partner of andere naasten) in het kader van een hulpverleningsplan, face-</w:t>
      </w:r>
      <w:proofErr w:type="spellStart"/>
      <w:r>
        <w:t>to</w:t>
      </w:r>
      <w:proofErr w:type="spellEnd"/>
      <w:r>
        <w:t>-face, telefonisch contact of elektronisch contact (met directie interactie) zoals beeldbellen, sms en Whatsapp. Het schrijven van een brief of email valt niet onder ‘directe interactie’ en valt dus niet onder Cliëntcontacttijd maar onder Indirect-cliëntgebonden tijd.</w:t>
      </w:r>
    </w:p>
    <w:p w14:paraId="24E22429" w14:textId="77777777" w:rsidR="00B079F9" w:rsidRDefault="00B079F9" w:rsidP="008F51AC">
      <w:pPr>
        <w:pStyle w:val="Voetnoottekst"/>
        <w:numPr>
          <w:ilvl w:val="0"/>
          <w:numId w:val="128"/>
        </w:numPr>
        <w:jc w:val="both"/>
      </w:pPr>
      <w:r>
        <w:t>Groepscontacttijd = Totale tijd van aanwezige behandelaren, delen door het aantal aanwezige patiënten. Bijvoorbeeld groepstherapie van 1 uur door verpleegkundige en psycholoog (2×60 minuten = 120 minuten), delen door de 10 aanwezige cliënten betekent 12 minuten per cliënt.</w:t>
      </w:r>
    </w:p>
    <w:p w14:paraId="12920FD0" w14:textId="77777777" w:rsidR="00B079F9" w:rsidRDefault="00B079F9" w:rsidP="008F51AC">
      <w:pPr>
        <w:pStyle w:val="Voetnoottekst"/>
        <w:numPr>
          <w:ilvl w:val="0"/>
          <w:numId w:val="128"/>
        </w:numPr>
        <w:jc w:val="both"/>
      </w:pPr>
      <w:r>
        <w:t xml:space="preserve">Indirect-cliëntgebonden tijd = Tijd besteed door behandelaren aan een cliënt, zonder directe interactie. Onder meer voorbereiding tijd, bijwerken zorgdossier, </w:t>
      </w:r>
      <w:proofErr w:type="spellStart"/>
      <w:r>
        <w:t>casusgebonden</w:t>
      </w:r>
      <w:proofErr w:type="spellEnd"/>
      <w:r>
        <w:t xml:space="preserve"> overleg of het schrijven van een brief of e-mail, reistijd naar de cliënt.</w:t>
      </w:r>
    </w:p>
    <w:p w14:paraId="08756D04" w14:textId="77777777" w:rsidR="00B079F9" w:rsidRPr="00A177F8" w:rsidRDefault="00B079F9" w:rsidP="008F51AC">
      <w:pPr>
        <w:pStyle w:val="Voetnoottekst"/>
        <w:jc w:val="both"/>
      </w:pPr>
      <w:r>
        <w:t xml:space="preserve">Conform definitie van de </w:t>
      </w:r>
      <w:proofErr w:type="spellStart"/>
      <w:r>
        <w:t>VNG</w:t>
      </w:r>
      <w:proofErr w:type="spellEnd"/>
      <w:r>
        <w:t xml:space="preserve">: </w:t>
      </w:r>
      <w:proofErr w:type="spellStart"/>
      <w:r>
        <w:t>VNG</w:t>
      </w:r>
      <w:proofErr w:type="spellEnd"/>
      <w:r>
        <w:t xml:space="preserve"> (2017) </w:t>
      </w:r>
      <w:r>
        <w:rPr>
          <w:i/>
          <w:iCs/>
        </w:rPr>
        <w:t>Handreiking bekostiging jeugd-ggz inspanningsgericht</w:t>
      </w:r>
      <w:r>
        <w:t>, pg. 29.</w:t>
      </w:r>
    </w:p>
  </w:footnote>
  <w:footnote w:id="13">
    <w:p w14:paraId="1BE3ECC0" w14:textId="77777777" w:rsidR="00B079F9" w:rsidRDefault="00B079F9" w:rsidP="008F51AC">
      <w:pPr>
        <w:pStyle w:val="Voetnoottekst"/>
        <w:jc w:val="both"/>
      </w:pPr>
      <w:r>
        <w:rPr>
          <w:rStyle w:val="Voetnootmarkering"/>
        </w:rPr>
        <w:footnoteRef/>
      </w:r>
      <w:r>
        <w:t xml:space="preserve"> Een intelligentieonderzoek geeft informatie over het denkvermogen van de jeugdige.</w:t>
      </w:r>
    </w:p>
  </w:footnote>
  <w:footnote w:id="14">
    <w:p w14:paraId="11FE415E" w14:textId="77777777" w:rsidR="00B079F9" w:rsidRDefault="00B079F9" w:rsidP="008F51AC">
      <w:pPr>
        <w:pStyle w:val="Voetnoottekst"/>
        <w:jc w:val="both"/>
      </w:pPr>
      <w:r>
        <w:rPr>
          <w:rStyle w:val="Voetnootmarkering"/>
        </w:rPr>
        <w:footnoteRef/>
      </w:r>
      <w:r>
        <w:t xml:space="preserve"> Een persoonlijkheidsonderzoek maakt duidelijk wat de invloed is van het karakter van de jeugdige en de leefomgeving van de jeugdige op de klachten van de jeugdige. Het onderzoek bestaat uit vragenlijsten, interviews en/of testen. Er wordt onderzoek uitgevoerd naar specifieke psychiatrische beelden of ontwikkelingsstoornissen als er al bepaalde vermoedens zijn, zoals ADHD, autisme, een psychose, trauma, depressie of angststoornis. Hiervoor worden gesprekken, interviews en testen gebruikt.</w:t>
      </w:r>
    </w:p>
  </w:footnote>
  <w:footnote w:id="15">
    <w:p w14:paraId="621E6ECA" w14:textId="77777777" w:rsidR="00B079F9" w:rsidRDefault="00B079F9" w:rsidP="008F51AC">
      <w:pPr>
        <w:pStyle w:val="Voetnoottekst"/>
        <w:jc w:val="both"/>
      </w:pPr>
      <w:r>
        <w:rPr>
          <w:rStyle w:val="Voetnootmarkering"/>
        </w:rPr>
        <w:footnoteRef/>
      </w:r>
      <w:r>
        <w:t xml:space="preserve"> </w:t>
      </w:r>
      <w:r w:rsidRPr="0031397B">
        <w:t xml:space="preserve">In een neuropsychologisch onderzoek </w:t>
      </w:r>
      <w:r>
        <w:t xml:space="preserve">wordt </w:t>
      </w:r>
      <w:r w:rsidRPr="0031397B">
        <w:t>de relatie tussen de werking van je hersenen en je gedrag</w:t>
      </w:r>
      <w:r>
        <w:t xml:space="preserve"> bekeken</w:t>
      </w:r>
      <w:r w:rsidRPr="0031397B">
        <w:t xml:space="preserve">. </w:t>
      </w:r>
      <w:r>
        <w:t xml:space="preserve">Hierbij worden </w:t>
      </w:r>
      <w:r w:rsidRPr="0031397B">
        <w:t>verschillende functies</w:t>
      </w:r>
      <w:r>
        <w:t xml:space="preserve"> onderzocht</w:t>
      </w:r>
      <w:r w:rsidRPr="0031397B">
        <w:t xml:space="preserve">, zoals je concentratie, geheugen, planmatigheid, sociaal inzicht, leersnelheid en praktische vaardigheden. Daarvoor </w:t>
      </w:r>
      <w:r>
        <w:t xml:space="preserve">worden </w:t>
      </w:r>
      <w:r w:rsidRPr="0031397B">
        <w:t>vragenlijsten en testen</w:t>
      </w:r>
      <w:r>
        <w:t xml:space="preserve"> gebruikt</w:t>
      </w:r>
      <w:r w:rsidRPr="0031397B">
        <w:t>.</w:t>
      </w:r>
    </w:p>
  </w:footnote>
  <w:footnote w:id="16">
    <w:p w14:paraId="5D2224F8" w14:textId="77777777" w:rsidR="00B079F9" w:rsidRDefault="00B079F9" w:rsidP="00AD5554">
      <w:pPr>
        <w:pStyle w:val="Voetnoottekst"/>
        <w:jc w:val="both"/>
      </w:pPr>
      <w:r>
        <w:rPr>
          <w:rStyle w:val="Voetnootmarkering"/>
        </w:rPr>
        <w:footnoteRef/>
      </w:r>
      <w:r>
        <w:t xml:space="preserve"> Cliëntgebonden tijd = het totaal van:</w:t>
      </w:r>
    </w:p>
    <w:p w14:paraId="01F120A1" w14:textId="77777777" w:rsidR="00B079F9" w:rsidRDefault="00B079F9" w:rsidP="00AD5554">
      <w:pPr>
        <w:pStyle w:val="Voetnoottekst"/>
        <w:numPr>
          <w:ilvl w:val="0"/>
          <w:numId w:val="128"/>
        </w:numPr>
        <w:jc w:val="both"/>
      </w:pPr>
      <w:r>
        <w:t>Cliëntcontacttijd = Tijd besteed door de behandelaar aan directe interactie met een cliënt of het ‘systeem van de patiënt’ (familieleden, gezinsleden, ouders, partner of andere naasten) in het kader van een hulpverleningsplan, face-</w:t>
      </w:r>
      <w:proofErr w:type="spellStart"/>
      <w:r>
        <w:t>to</w:t>
      </w:r>
      <w:proofErr w:type="spellEnd"/>
      <w:r>
        <w:t>-face, telefonisch contact of elektronisch contact (met directie interactie) zoals beeldbellen, sms en Whatsapp. Het schrijven van een brief of email valt niet onder ‘directe interactie’ en valt dus niet onder Cliëntcontacttijd maar onder Indirect-cliëntgebonden tijd.</w:t>
      </w:r>
    </w:p>
    <w:p w14:paraId="1A7D6E7F" w14:textId="77777777" w:rsidR="00B079F9" w:rsidRDefault="00B079F9" w:rsidP="00AD5554">
      <w:pPr>
        <w:pStyle w:val="Voetnoottekst"/>
        <w:numPr>
          <w:ilvl w:val="0"/>
          <w:numId w:val="128"/>
        </w:numPr>
        <w:jc w:val="both"/>
      </w:pPr>
      <w:r>
        <w:t>Groepscontacttijd = Totale tijd van aanwezige behandelaren, delen door het aantal aanwezige patiënten. Bijvoorbeeld groepstherapie van 1 uur door verpleegkundige en psycholoog (2×60 minuten = 120 minuten), delen door de 10 aanwezige cliënten betekent 12 minuten per cliënt.</w:t>
      </w:r>
    </w:p>
    <w:p w14:paraId="5904C5D8" w14:textId="77777777" w:rsidR="00B079F9" w:rsidRDefault="00B079F9" w:rsidP="00AD5554">
      <w:pPr>
        <w:pStyle w:val="Voetnoottekst"/>
        <w:numPr>
          <w:ilvl w:val="0"/>
          <w:numId w:val="128"/>
        </w:numPr>
        <w:jc w:val="both"/>
      </w:pPr>
      <w:r>
        <w:t xml:space="preserve">Indirect-cliëntgebonden tijd = Tijd besteed door behandelaren aan een cliënt, zonder directe interactie. Onder meer voorbereiding tijd, bijwerken zorgdossier, </w:t>
      </w:r>
      <w:proofErr w:type="spellStart"/>
      <w:r>
        <w:t>casusgebonden</w:t>
      </w:r>
      <w:proofErr w:type="spellEnd"/>
      <w:r>
        <w:t xml:space="preserve"> overleg of het schrijven van een brief of e-mail, reistijd naar de cliënt.</w:t>
      </w:r>
    </w:p>
    <w:p w14:paraId="2726D9CB" w14:textId="77777777" w:rsidR="00B079F9" w:rsidRPr="00A177F8" w:rsidRDefault="00B079F9" w:rsidP="00AD5554">
      <w:pPr>
        <w:pStyle w:val="Voetnoottekst"/>
        <w:jc w:val="both"/>
      </w:pPr>
      <w:r>
        <w:t xml:space="preserve">Conform definitie van de </w:t>
      </w:r>
      <w:proofErr w:type="spellStart"/>
      <w:r>
        <w:t>VNG</w:t>
      </w:r>
      <w:proofErr w:type="spellEnd"/>
      <w:r>
        <w:t xml:space="preserve">: </w:t>
      </w:r>
      <w:proofErr w:type="spellStart"/>
      <w:r>
        <w:t>VNG</w:t>
      </w:r>
      <w:proofErr w:type="spellEnd"/>
      <w:r>
        <w:t xml:space="preserve"> (2017) </w:t>
      </w:r>
      <w:r>
        <w:rPr>
          <w:i/>
          <w:iCs/>
        </w:rPr>
        <w:t>Handreiking bekostiging jeugd-ggz inspanningsgericht</w:t>
      </w:r>
      <w:r>
        <w:t>, pg.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CEAB0" w14:textId="5634B69D" w:rsidR="00B079F9" w:rsidRDefault="00B079F9">
    <w:pPr>
      <w:pStyle w:val="Koptekst"/>
    </w:pPr>
    <w:r>
      <w:rPr>
        <w:noProof/>
      </w:rPr>
      <w:drawing>
        <wp:anchor distT="0" distB="0" distL="114300" distR="114300" simplePos="0" relativeHeight="251658240" behindDoc="0" locked="0" layoutInCell="1" allowOverlap="1" wp14:anchorId="0075877E" wp14:editId="13683AFA">
          <wp:simplePos x="0" y="0"/>
          <wp:positionH relativeFrom="margin">
            <wp:align>right</wp:align>
          </wp:positionH>
          <wp:positionV relativeFrom="paragraph">
            <wp:posOffset>-199043</wp:posOffset>
          </wp:positionV>
          <wp:extent cx="1146175" cy="45720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4572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06019B"/>
    <w:multiLevelType w:val="hybridMultilevel"/>
    <w:tmpl w:val="8C54DA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1387C1E"/>
    <w:multiLevelType w:val="hybridMultilevel"/>
    <w:tmpl w:val="B612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AE1EE4"/>
    <w:multiLevelType w:val="hybridMultilevel"/>
    <w:tmpl w:val="8F485BC4"/>
    <w:lvl w:ilvl="0" w:tplc="ED687132">
      <w:start w:val="1"/>
      <w:numFmt w:val="bullet"/>
      <w:lvlText w:val=""/>
      <w:lvlJc w:val="left"/>
      <w:pPr>
        <w:tabs>
          <w:tab w:val="num" w:pos="720"/>
        </w:tabs>
        <w:ind w:left="720" w:hanging="360"/>
      </w:pPr>
      <w:rPr>
        <w:rFonts w:ascii="Symbol" w:hAnsi="Symbol" w:hint="default"/>
      </w:rPr>
    </w:lvl>
    <w:lvl w:ilvl="1" w:tplc="E3443B94" w:tentative="1">
      <w:start w:val="1"/>
      <w:numFmt w:val="bullet"/>
      <w:lvlText w:val=""/>
      <w:lvlJc w:val="left"/>
      <w:pPr>
        <w:tabs>
          <w:tab w:val="num" w:pos="1440"/>
        </w:tabs>
        <w:ind w:left="1440" w:hanging="360"/>
      </w:pPr>
      <w:rPr>
        <w:rFonts w:ascii="Symbol" w:hAnsi="Symbol" w:hint="default"/>
      </w:rPr>
    </w:lvl>
    <w:lvl w:ilvl="2" w:tplc="0A3C0580" w:tentative="1">
      <w:start w:val="1"/>
      <w:numFmt w:val="bullet"/>
      <w:lvlText w:val=""/>
      <w:lvlJc w:val="left"/>
      <w:pPr>
        <w:tabs>
          <w:tab w:val="num" w:pos="2160"/>
        </w:tabs>
        <w:ind w:left="2160" w:hanging="360"/>
      </w:pPr>
      <w:rPr>
        <w:rFonts w:ascii="Symbol" w:hAnsi="Symbol" w:hint="default"/>
      </w:rPr>
    </w:lvl>
    <w:lvl w:ilvl="3" w:tplc="7BA845B8" w:tentative="1">
      <w:start w:val="1"/>
      <w:numFmt w:val="bullet"/>
      <w:lvlText w:val=""/>
      <w:lvlJc w:val="left"/>
      <w:pPr>
        <w:tabs>
          <w:tab w:val="num" w:pos="2880"/>
        </w:tabs>
        <w:ind w:left="2880" w:hanging="360"/>
      </w:pPr>
      <w:rPr>
        <w:rFonts w:ascii="Symbol" w:hAnsi="Symbol" w:hint="default"/>
      </w:rPr>
    </w:lvl>
    <w:lvl w:ilvl="4" w:tplc="0FD49D90" w:tentative="1">
      <w:start w:val="1"/>
      <w:numFmt w:val="bullet"/>
      <w:lvlText w:val=""/>
      <w:lvlJc w:val="left"/>
      <w:pPr>
        <w:tabs>
          <w:tab w:val="num" w:pos="3600"/>
        </w:tabs>
        <w:ind w:left="3600" w:hanging="360"/>
      </w:pPr>
      <w:rPr>
        <w:rFonts w:ascii="Symbol" w:hAnsi="Symbol" w:hint="default"/>
      </w:rPr>
    </w:lvl>
    <w:lvl w:ilvl="5" w:tplc="1EA87EE2" w:tentative="1">
      <w:start w:val="1"/>
      <w:numFmt w:val="bullet"/>
      <w:lvlText w:val=""/>
      <w:lvlJc w:val="left"/>
      <w:pPr>
        <w:tabs>
          <w:tab w:val="num" w:pos="4320"/>
        </w:tabs>
        <w:ind w:left="4320" w:hanging="360"/>
      </w:pPr>
      <w:rPr>
        <w:rFonts w:ascii="Symbol" w:hAnsi="Symbol" w:hint="default"/>
      </w:rPr>
    </w:lvl>
    <w:lvl w:ilvl="6" w:tplc="1144E28A" w:tentative="1">
      <w:start w:val="1"/>
      <w:numFmt w:val="bullet"/>
      <w:lvlText w:val=""/>
      <w:lvlJc w:val="left"/>
      <w:pPr>
        <w:tabs>
          <w:tab w:val="num" w:pos="5040"/>
        </w:tabs>
        <w:ind w:left="5040" w:hanging="360"/>
      </w:pPr>
      <w:rPr>
        <w:rFonts w:ascii="Symbol" w:hAnsi="Symbol" w:hint="default"/>
      </w:rPr>
    </w:lvl>
    <w:lvl w:ilvl="7" w:tplc="56940530" w:tentative="1">
      <w:start w:val="1"/>
      <w:numFmt w:val="bullet"/>
      <w:lvlText w:val=""/>
      <w:lvlJc w:val="left"/>
      <w:pPr>
        <w:tabs>
          <w:tab w:val="num" w:pos="5760"/>
        </w:tabs>
        <w:ind w:left="5760" w:hanging="360"/>
      </w:pPr>
      <w:rPr>
        <w:rFonts w:ascii="Symbol" w:hAnsi="Symbol" w:hint="default"/>
      </w:rPr>
    </w:lvl>
    <w:lvl w:ilvl="8" w:tplc="6E20375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01D50457"/>
    <w:multiLevelType w:val="hybridMultilevel"/>
    <w:tmpl w:val="7B7A6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20B1198"/>
    <w:multiLevelType w:val="hybridMultilevel"/>
    <w:tmpl w:val="2D92896E"/>
    <w:lvl w:ilvl="0" w:tplc="19C05BD8">
      <w:numFmt w:val="bullet"/>
      <w:lvlText w:val="-"/>
      <w:lvlJc w:val="left"/>
      <w:pPr>
        <w:ind w:left="360" w:hanging="360"/>
      </w:pPr>
      <w:rPr>
        <w:rFonts w:ascii="Ebrima" w:eastAsia="Times New Roman" w:hAnsi="Ebrima" w:cs="Maiandra GD"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22576E4"/>
    <w:multiLevelType w:val="multilevel"/>
    <w:tmpl w:val="9C968EB4"/>
    <w:styleLink w:val="AgendaitemlistRebel"/>
    <w:lvl w:ilvl="0">
      <w:start w:val="1"/>
      <w:numFmt w:val="decimal"/>
      <w:pStyle w:val="AgendaitemRebel"/>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028E31E8"/>
    <w:multiLevelType w:val="hybridMultilevel"/>
    <w:tmpl w:val="BD6A1B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02E779D1"/>
    <w:multiLevelType w:val="hybridMultilevel"/>
    <w:tmpl w:val="31BAF3D2"/>
    <w:lvl w:ilvl="0" w:tplc="7A42BDB6">
      <w:start w:val="1"/>
      <w:numFmt w:val="bullet"/>
      <w:lvlText w:val=""/>
      <w:lvlJc w:val="left"/>
      <w:pPr>
        <w:tabs>
          <w:tab w:val="num" w:pos="720"/>
        </w:tabs>
        <w:ind w:left="720" w:hanging="360"/>
      </w:pPr>
      <w:rPr>
        <w:rFonts w:ascii="Symbol" w:hAnsi="Symbol" w:hint="default"/>
      </w:rPr>
    </w:lvl>
    <w:lvl w:ilvl="1" w:tplc="90988890">
      <w:start w:val="1"/>
      <w:numFmt w:val="bullet"/>
      <w:lvlText w:val=""/>
      <w:lvlJc w:val="left"/>
      <w:pPr>
        <w:tabs>
          <w:tab w:val="num" w:pos="1440"/>
        </w:tabs>
        <w:ind w:left="1440" w:hanging="360"/>
      </w:pPr>
      <w:rPr>
        <w:rFonts w:ascii="Symbol" w:hAnsi="Symbol" w:hint="default"/>
      </w:rPr>
    </w:lvl>
    <w:lvl w:ilvl="2" w:tplc="98186E9C">
      <w:numFmt w:val="bullet"/>
      <w:lvlText w:val=""/>
      <w:lvlJc w:val="left"/>
      <w:pPr>
        <w:tabs>
          <w:tab w:val="num" w:pos="2160"/>
        </w:tabs>
        <w:ind w:left="2160" w:hanging="360"/>
      </w:pPr>
      <w:rPr>
        <w:rFonts w:ascii="Symbol" w:hAnsi="Symbol" w:hint="default"/>
      </w:rPr>
    </w:lvl>
    <w:lvl w:ilvl="3" w:tplc="F25674E8" w:tentative="1">
      <w:start w:val="1"/>
      <w:numFmt w:val="bullet"/>
      <w:lvlText w:val=""/>
      <w:lvlJc w:val="left"/>
      <w:pPr>
        <w:tabs>
          <w:tab w:val="num" w:pos="2880"/>
        </w:tabs>
        <w:ind w:left="2880" w:hanging="360"/>
      </w:pPr>
      <w:rPr>
        <w:rFonts w:ascii="Symbol" w:hAnsi="Symbol" w:hint="default"/>
      </w:rPr>
    </w:lvl>
    <w:lvl w:ilvl="4" w:tplc="5776CD8A" w:tentative="1">
      <w:start w:val="1"/>
      <w:numFmt w:val="bullet"/>
      <w:lvlText w:val=""/>
      <w:lvlJc w:val="left"/>
      <w:pPr>
        <w:tabs>
          <w:tab w:val="num" w:pos="3600"/>
        </w:tabs>
        <w:ind w:left="3600" w:hanging="360"/>
      </w:pPr>
      <w:rPr>
        <w:rFonts w:ascii="Symbol" w:hAnsi="Symbol" w:hint="default"/>
      </w:rPr>
    </w:lvl>
    <w:lvl w:ilvl="5" w:tplc="A9A49720" w:tentative="1">
      <w:start w:val="1"/>
      <w:numFmt w:val="bullet"/>
      <w:lvlText w:val=""/>
      <w:lvlJc w:val="left"/>
      <w:pPr>
        <w:tabs>
          <w:tab w:val="num" w:pos="4320"/>
        </w:tabs>
        <w:ind w:left="4320" w:hanging="360"/>
      </w:pPr>
      <w:rPr>
        <w:rFonts w:ascii="Symbol" w:hAnsi="Symbol" w:hint="default"/>
      </w:rPr>
    </w:lvl>
    <w:lvl w:ilvl="6" w:tplc="2BACCBF4" w:tentative="1">
      <w:start w:val="1"/>
      <w:numFmt w:val="bullet"/>
      <w:lvlText w:val=""/>
      <w:lvlJc w:val="left"/>
      <w:pPr>
        <w:tabs>
          <w:tab w:val="num" w:pos="5040"/>
        </w:tabs>
        <w:ind w:left="5040" w:hanging="360"/>
      </w:pPr>
      <w:rPr>
        <w:rFonts w:ascii="Symbol" w:hAnsi="Symbol" w:hint="default"/>
      </w:rPr>
    </w:lvl>
    <w:lvl w:ilvl="7" w:tplc="D984438A" w:tentative="1">
      <w:start w:val="1"/>
      <w:numFmt w:val="bullet"/>
      <w:lvlText w:val=""/>
      <w:lvlJc w:val="left"/>
      <w:pPr>
        <w:tabs>
          <w:tab w:val="num" w:pos="5760"/>
        </w:tabs>
        <w:ind w:left="5760" w:hanging="360"/>
      </w:pPr>
      <w:rPr>
        <w:rFonts w:ascii="Symbol" w:hAnsi="Symbol" w:hint="default"/>
      </w:rPr>
    </w:lvl>
    <w:lvl w:ilvl="8" w:tplc="7398F19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02FD4254"/>
    <w:multiLevelType w:val="hybridMultilevel"/>
    <w:tmpl w:val="88440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3550143"/>
    <w:multiLevelType w:val="hybridMultilevel"/>
    <w:tmpl w:val="1DBAE0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035B5E2B"/>
    <w:multiLevelType w:val="hybridMultilevel"/>
    <w:tmpl w:val="B17EE6A6"/>
    <w:lvl w:ilvl="0" w:tplc="EAC2C8EC">
      <w:start w:val="1"/>
      <w:numFmt w:val="bullet"/>
      <w:lvlText w:val=""/>
      <w:lvlJc w:val="left"/>
      <w:pPr>
        <w:tabs>
          <w:tab w:val="num" w:pos="720"/>
        </w:tabs>
        <w:ind w:left="720" w:hanging="360"/>
      </w:pPr>
      <w:rPr>
        <w:rFonts w:ascii="Symbol" w:hAnsi="Symbol" w:hint="default"/>
      </w:rPr>
    </w:lvl>
    <w:lvl w:ilvl="1" w:tplc="A9C69AF0" w:tentative="1">
      <w:start w:val="1"/>
      <w:numFmt w:val="bullet"/>
      <w:lvlText w:val=""/>
      <w:lvlJc w:val="left"/>
      <w:pPr>
        <w:tabs>
          <w:tab w:val="num" w:pos="1440"/>
        </w:tabs>
        <w:ind w:left="1440" w:hanging="360"/>
      </w:pPr>
      <w:rPr>
        <w:rFonts w:ascii="Symbol" w:hAnsi="Symbol" w:hint="default"/>
      </w:rPr>
    </w:lvl>
    <w:lvl w:ilvl="2" w:tplc="5A4C962C" w:tentative="1">
      <w:start w:val="1"/>
      <w:numFmt w:val="bullet"/>
      <w:lvlText w:val=""/>
      <w:lvlJc w:val="left"/>
      <w:pPr>
        <w:tabs>
          <w:tab w:val="num" w:pos="2160"/>
        </w:tabs>
        <w:ind w:left="2160" w:hanging="360"/>
      </w:pPr>
      <w:rPr>
        <w:rFonts w:ascii="Symbol" w:hAnsi="Symbol" w:hint="default"/>
      </w:rPr>
    </w:lvl>
    <w:lvl w:ilvl="3" w:tplc="BEC89088" w:tentative="1">
      <w:start w:val="1"/>
      <w:numFmt w:val="bullet"/>
      <w:lvlText w:val=""/>
      <w:lvlJc w:val="left"/>
      <w:pPr>
        <w:tabs>
          <w:tab w:val="num" w:pos="2880"/>
        </w:tabs>
        <w:ind w:left="2880" w:hanging="360"/>
      </w:pPr>
      <w:rPr>
        <w:rFonts w:ascii="Symbol" w:hAnsi="Symbol" w:hint="default"/>
      </w:rPr>
    </w:lvl>
    <w:lvl w:ilvl="4" w:tplc="313C5264" w:tentative="1">
      <w:start w:val="1"/>
      <w:numFmt w:val="bullet"/>
      <w:lvlText w:val=""/>
      <w:lvlJc w:val="left"/>
      <w:pPr>
        <w:tabs>
          <w:tab w:val="num" w:pos="3600"/>
        </w:tabs>
        <w:ind w:left="3600" w:hanging="360"/>
      </w:pPr>
      <w:rPr>
        <w:rFonts w:ascii="Symbol" w:hAnsi="Symbol" w:hint="default"/>
      </w:rPr>
    </w:lvl>
    <w:lvl w:ilvl="5" w:tplc="4DE25DA0" w:tentative="1">
      <w:start w:val="1"/>
      <w:numFmt w:val="bullet"/>
      <w:lvlText w:val=""/>
      <w:lvlJc w:val="left"/>
      <w:pPr>
        <w:tabs>
          <w:tab w:val="num" w:pos="4320"/>
        </w:tabs>
        <w:ind w:left="4320" w:hanging="360"/>
      </w:pPr>
      <w:rPr>
        <w:rFonts w:ascii="Symbol" w:hAnsi="Symbol" w:hint="default"/>
      </w:rPr>
    </w:lvl>
    <w:lvl w:ilvl="6" w:tplc="38A20806" w:tentative="1">
      <w:start w:val="1"/>
      <w:numFmt w:val="bullet"/>
      <w:lvlText w:val=""/>
      <w:lvlJc w:val="left"/>
      <w:pPr>
        <w:tabs>
          <w:tab w:val="num" w:pos="5040"/>
        </w:tabs>
        <w:ind w:left="5040" w:hanging="360"/>
      </w:pPr>
      <w:rPr>
        <w:rFonts w:ascii="Symbol" w:hAnsi="Symbol" w:hint="default"/>
      </w:rPr>
    </w:lvl>
    <w:lvl w:ilvl="7" w:tplc="1A38527A" w:tentative="1">
      <w:start w:val="1"/>
      <w:numFmt w:val="bullet"/>
      <w:lvlText w:val=""/>
      <w:lvlJc w:val="left"/>
      <w:pPr>
        <w:tabs>
          <w:tab w:val="num" w:pos="5760"/>
        </w:tabs>
        <w:ind w:left="5760" w:hanging="360"/>
      </w:pPr>
      <w:rPr>
        <w:rFonts w:ascii="Symbol" w:hAnsi="Symbol" w:hint="default"/>
      </w:rPr>
    </w:lvl>
    <w:lvl w:ilvl="8" w:tplc="A3E8865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0553032B"/>
    <w:multiLevelType w:val="hybridMultilevel"/>
    <w:tmpl w:val="90FA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5D2709F"/>
    <w:multiLevelType w:val="multilevel"/>
    <w:tmpl w:val="F5A09D60"/>
    <w:styleLink w:val="HeadingTCnumberingRebel"/>
    <w:lvl w:ilvl="0">
      <w:start w:val="1"/>
      <w:numFmt w:val="decimal"/>
      <w:pStyle w:val="Heading1TermsConditionsRebel"/>
      <w:suff w:val="space"/>
      <w:lvlText w:val="%1."/>
      <w:lvlJc w:val="left"/>
      <w:pPr>
        <w:ind w:left="0" w:firstLine="0"/>
      </w:pPr>
      <w:rPr>
        <w:rFonts w:hint="default"/>
        <w:color w:val="1F497D" w:themeColor="text2"/>
        <w:sz w:val="24"/>
      </w:rPr>
    </w:lvl>
    <w:lvl w:ilvl="1">
      <w:start w:val="1"/>
      <w:numFmt w:val="decimal"/>
      <w:pStyle w:val="Heading2TermsConditionsRebel"/>
      <w:suff w:val="space"/>
      <w:lvlText w:val="%1.%2"/>
      <w:lvlJc w:val="left"/>
      <w:pPr>
        <w:ind w:left="0" w:firstLine="0"/>
      </w:pPr>
      <w:rPr>
        <w:rFonts w:hint="default"/>
        <w:color w:val="1F497D" w:themeColor="text2"/>
      </w:rPr>
    </w:lvl>
    <w:lvl w:ilvl="2">
      <w:start w:val="1"/>
      <w:numFmt w:val="decimal"/>
      <w:suff w:val="space"/>
      <w:lvlText w:val="%1.%2.%3"/>
      <w:lvlJc w:val="left"/>
      <w:pPr>
        <w:ind w:left="0" w:firstLine="0"/>
      </w:pPr>
      <w:rPr>
        <w:rFonts w:hint="default"/>
        <w:color w:val="1F497D" w:themeColor="text2"/>
      </w:rPr>
    </w:lvl>
    <w:lvl w:ilvl="3">
      <w:start w:val="1"/>
      <w:numFmt w:val="decimal"/>
      <w:suff w:val="space"/>
      <w:lvlText w:val="%1.%2.%3.%4"/>
      <w:lvlJc w:val="left"/>
      <w:pPr>
        <w:ind w:left="0" w:firstLine="0"/>
      </w:pPr>
      <w:rPr>
        <w:rFonts w:hint="default"/>
        <w:color w:val="1F497D" w:themeColor="text2"/>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23" w15:restartNumberingAfterBreak="0">
    <w:nsid w:val="075B7172"/>
    <w:multiLevelType w:val="hybridMultilevel"/>
    <w:tmpl w:val="091CE4FA"/>
    <w:lvl w:ilvl="0" w:tplc="04090001">
      <w:start w:val="1"/>
      <w:numFmt w:val="bullet"/>
      <w:lvlText w:val=""/>
      <w:lvlJc w:val="left"/>
      <w:pPr>
        <w:ind w:left="720" w:hanging="360"/>
      </w:pPr>
      <w:rPr>
        <w:rFonts w:ascii="Symbol" w:hAnsi="Symbol" w:hint="default"/>
      </w:rPr>
    </w:lvl>
    <w:lvl w:ilvl="1" w:tplc="ED74FA18">
      <w:numFmt w:val="bullet"/>
      <w:lvlText w:val="•"/>
      <w:lvlJc w:val="left"/>
      <w:pPr>
        <w:ind w:left="1440" w:hanging="360"/>
      </w:pPr>
      <w:rPr>
        <w:rFonts w:ascii="Arial" w:eastAsia="Times New Roman" w:hAnsi="Arial" w:cs="Arial"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7881577"/>
    <w:multiLevelType w:val="hybridMultilevel"/>
    <w:tmpl w:val="9744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07EE6453"/>
    <w:multiLevelType w:val="hybridMultilevel"/>
    <w:tmpl w:val="B4721E92"/>
    <w:lvl w:ilvl="0" w:tplc="82FEDC72">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082B01BC"/>
    <w:multiLevelType w:val="hybridMultilevel"/>
    <w:tmpl w:val="5C6889AA"/>
    <w:lvl w:ilvl="0" w:tplc="4B2C4E3E">
      <w:numFmt w:val="bullet"/>
      <w:lvlText w:val="•"/>
      <w:lvlJc w:val="left"/>
      <w:pPr>
        <w:ind w:left="720" w:hanging="360"/>
      </w:pPr>
      <w:rPr>
        <w:rFonts w:ascii="Ebrima" w:eastAsia="Times New Roman" w:hAnsi="Ebrima" w:cs="Maiandra G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8530595"/>
    <w:multiLevelType w:val="hybridMultilevel"/>
    <w:tmpl w:val="F4A2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87E0C68"/>
    <w:multiLevelType w:val="hybridMultilevel"/>
    <w:tmpl w:val="58182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A6A4221"/>
    <w:multiLevelType w:val="multilevel"/>
    <w:tmpl w:val="CD389904"/>
    <w:styleLink w:val="ListdashRebel"/>
    <w:lvl w:ilvl="0">
      <w:start w:val="1"/>
      <w:numFmt w:val="none"/>
      <w:pStyle w:val="Listdash1stlevelRebel"/>
      <w:lvlText w:val="-"/>
      <w:lvlJc w:val="left"/>
      <w:pPr>
        <w:ind w:left="454" w:hanging="454"/>
      </w:pPr>
      <w:rPr>
        <w:rFonts w:ascii="Ebrima" w:hAnsi="Ebrima" w:hint="default"/>
      </w:rPr>
    </w:lvl>
    <w:lvl w:ilvl="1">
      <w:start w:val="1"/>
      <w:numFmt w:val="none"/>
      <w:pStyle w:val="Listdash2ndlevelRebel"/>
      <w:lvlText w:val="-"/>
      <w:lvlJc w:val="left"/>
      <w:pPr>
        <w:ind w:left="907" w:hanging="453"/>
      </w:pPr>
      <w:rPr>
        <w:rFonts w:ascii="Ebrima" w:hAnsi="Ebrima" w:cs="Times New Roman" w:hint="default"/>
      </w:rPr>
    </w:lvl>
    <w:lvl w:ilvl="2">
      <w:start w:val="1"/>
      <w:numFmt w:val="none"/>
      <w:pStyle w:val="Listdash3rdlevelRebel"/>
      <w:lvlText w:val="-"/>
      <w:lvlJc w:val="left"/>
      <w:pPr>
        <w:ind w:left="1361" w:hanging="454"/>
      </w:pPr>
      <w:rPr>
        <w:rFonts w:ascii="Ebrima" w:hAnsi="Ebrima" w:hint="default"/>
      </w:rPr>
    </w:lvl>
    <w:lvl w:ilvl="3">
      <w:start w:val="1"/>
      <w:numFmt w:val="none"/>
      <w:lvlText w:val="-"/>
      <w:lvlJc w:val="left"/>
      <w:pPr>
        <w:ind w:left="1814" w:hanging="453"/>
      </w:pPr>
      <w:rPr>
        <w:rFonts w:hint="default"/>
      </w:rPr>
    </w:lvl>
    <w:lvl w:ilvl="4">
      <w:start w:val="1"/>
      <w:numFmt w:val="none"/>
      <w:lvlText w:val="-"/>
      <w:lvlJc w:val="left"/>
      <w:pPr>
        <w:ind w:left="2268" w:hanging="454"/>
      </w:pPr>
      <w:rPr>
        <w:rFonts w:hint="default"/>
      </w:rPr>
    </w:lvl>
    <w:lvl w:ilvl="5">
      <w:start w:val="1"/>
      <w:numFmt w:val="none"/>
      <w:lvlText w:val="-"/>
      <w:lvlJc w:val="left"/>
      <w:pPr>
        <w:ind w:left="2721" w:hanging="453"/>
      </w:pPr>
      <w:rPr>
        <w:rFonts w:hint="default"/>
      </w:rPr>
    </w:lvl>
    <w:lvl w:ilvl="6">
      <w:start w:val="1"/>
      <w:numFmt w:val="none"/>
      <w:lvlText w:val="-"/>
      <w:lvlJc w:val="left"/>
      <w:pPr>
        <w:ind w:left="3175" w:hanging="454"/>
      </w:pPr>
      <w:rPr>
        <w:rFonts w:hint="default"/>
      </w:rPr>
    </w:lvl>
    <w:lvl w:ilvl="7">
      <w:start w:val="1"/>
      <w:numFmt w:val="none"/>
      <w:lvlText w:val="-"/>
      <w:lvlJc w:val="left"/>
      <w:pPr>
        <w:ind w:left="3628" w:hanging="453"/>
      </w:pPr>
      <w:rPr>
        <w:rFonts w:hint="default"/>
      </w:rPr>
    </w:lvl>
    <w:lvl w:ilvl="8">
      <w:start w:val="1"/>
      <w:numFmt w:val="none"/>
      <w:lvlText w:val="-"/>
      <w:lvlJc w:val="left"/>
      <w:pPr>
        <w:ind w:left="4082" w:hanging="454"/>
      </w:pPr>
      <w:rPr>
        <w:rFonts w:hint="default"/>
      </w:rPr>
    </w:lvl>
  </w:abstractNum>
  <w:abstractNum w:abstractNumId="30" w15:restartNumberingAfterBreak="0">
    <w:nsid w:val="0A9653A4"/>
    <w:multiLevelType w:val="hybridMultilevel"/>
    <w:tmpl w:val="2214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BC23A4F"/>
    <w:multiLevelType w:val="hybridMultilevel"/>
    <w:tmpl w:val="5BE61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CA41FBA"/>
    <w:multiLevelType w:val="hybridMultilevel"/>
    <w:tmpl w:val="AAF613E4"/>
    <w:lvl w:ilvl="0" w:tplc="6130C85E">
      <w:start w:val="1"/>
      <w:numFmt w:val="bullet"/>
      <w:lvlText w:val=""/>
      <w:lvlJc w:val="left"/>
      <w:pPr>
        <w:tabs>
          <w:tab w:val="num" w:pos="720"/>
        </w:tabs>
        <w:ind w:left="720" w:hanging="360"/>
      </w:pPr>
      <w:rPr>
        <w:rFonts w:ascii="Symbol" w:hAnsi="Symbol" w:hint="default"/>
      </w:rPr>
    </w:lvl>
    <w:lvl w:ilvl="1" w:tplc="3A5E844C" w:tentative="1">
      <w:start w:val="1"/>
      <w:numFmt w:val="bullet"/>
      <w:lvlText w:val=""/>
      <w:lvlJc w:val="left"/>
      <w:pPr>
        <w:tabs>
          <w:tab w:val="num" w:pos="1440"/>
        </w:tabs>
        <w:ind w:left="1440" w:hanging="360"/>
      </w:pPr>
      <w:rPr>
        <w:rFonts w:ascii="Symbol" w:hAnsi="Symbol" w:hint="default"/>
      </w:rPr>
    </w:lvl>
    <w:lvl w:ilvl="2" w:tplc="D682BC46" w:tentative="1">
      <w:start w:val="1"/>
      <w:numFmt w:val="bullet"/>
      <w:lvlText w:val=""/>
      <w:lvlJc w:val="left"/>
      <w:pPr>
        <w:tabs>
          <w:tab w:val="num" w:pos="2160"/>
        </w:tabs>
        <w:ind w:left="2160" w:hanging="360"/>
      </w:pPr>
      <w:rPr>
        <w:rFonts w:ascii="Symbol" w:hAnsi="Symbol" w:hint="default"/>
      </w:rPr>
    </w:lvl>
    <w:lvl w:ilvl="3" w:tplc="3D7C0894" w:tentative="1">
      <w:start w:val="1"/>
      <w:numFmt w:val="bullet"/>
      <w:lvlText w:val=""/>
      <w:lvlJc w:val="left"/>
      <w:pPr>
        <w:tabs>
          <w:tab w:val="num" w:pos="2880"/>
        </w:tabs>
        <w:ind w:left="2880" w:hanging="360"/>
      </w:pPr>
      <w:rPr>
        <w:rFonts w:ascii="Symbol" w:hAnsi="Symbol" w:hint="default"/>
      </w:rPr>
    </w:lvl>
    <w:lvl w:ilvl="4" w:tplc="73040060" w:tentative="1">
      <w:start w:val="1"/>
      <w:numFmt w:val="bullet"/>
      <w:lvlText w:val=""/>
      <w:lvlJc w:val="left"/>
      <w:pPr>
        <w:tabs>
          <w:tab w:val="num" w:pos="3600"/>
        </w:tabs>
        <w:ind w:left="3600" w:hanging="360"/>
      </w:pPr>
      <w:rPr>
        <w:rFonts w:ascii="Symbol" w:hAnsi="Symbol" w:hint="default"/>
      </w:rPr>
    </w:lvl>
    <w:lvl w:ilvl="5" w:tplc="C0DAECCC" w:tentative="1">
      <w:start w:val="1"/>
      <w:numFmt w:val="bullet"/>
      <w:lvlText w:val=""/>
      <w:lvlJc w:val="left"/>
      <w:pPr>
        <w:tabs>
          <w:tab w:val="num" w:pos="4320"/>
        </w:tabs>
        <w:ind w:left="4320" w:hanging="360"/>
      </w:pPr>
      <w:rPr>
        <w:rFonts w:ascii="Symbol" w:hAnsi="Symbol" w:hint="default"/>
      </w:rPr>
    </w:lvl>
    <w:lvl w:ilvl="6" w:tplc="F23CA800" w:tentative="1">
      <w:start w:val="1"/>
      <w:numFmt w:val="bullet"/>
      <w:lvlText w:val=""/>
      <w:lvlJc w:val="left"/>
      <w:pPr>
        <w:tabs>
          <w:tab w:val="num" w:pos="5040"/>
        </w:tabs>
        <w:ind w:left="5040" w:hanging="360"/>
      </w:pPr>
      <w:rPr>
        <w:rFonts w:ascii="Symbol" w:hAnsi="Symbol" w:hint="default"/>
      </w:rPr>
    </w:lvl>
    <w:lvl w:ilvl="7" w:tplc="8FC26A24" w:tentative="1">
      <w:start w:val="1"/>
      <w:numFmt w:val="bullet"/>
      <w:lvlText w:val=""/>
      <w:lvlJc w:val="left"/>
      <w:pPr>
        <w:tabs>
          <w:tab w:val="num" w:pos="5760"/>
        </w:tabs>
        <w:ind w:left="5760" w:hanging="360"/>
      </w:pPr>
      <w:rPr>
        <w:rFonts w:ascii="Symbol" w:hAnsi="Symbol" w:hint="default"/>
      </w:rPr>
    </w:lvl>
    <w:lvl w:ilvl="8" w:tplc="7A2EB6BC"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0E0A53C0"/>
    <w:multiLevelType w:val="hybridMultilevel"/>
    <w:tmpl w:val="43CC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E5E60F0"/>
    <w:multiLevelType w:val="hybridMultilevel"/>
    <w:tmpl w:val="44CA5E84"/>
    <w:lvl w:ilvl="0" w:tplc="3188989C">
      <w:numFmt w:val="bullet"/>
      <w:lvlText w:val="•"/>
      <w:lvlJc w:val="left"/>
      <w:pPr>
        <w:ind w:left="864" w:hanging="360"/>
      </w:pPr>
      <w:rPr>
        <w:rFonts w:ascii="Ebrima" w:eastAsia="Times New Roman" w:hAnsi="Ebrima" w:cs="Maiandra GD"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5" w15:restartNumberingAfterBreak="0">
    <w:nsid w:val="0E8C4809"/>
    <w:multiLevelType w:val="multilevel"/>
    <w:tmpl w:val="2392E856"/>
    <w:styleLink w:val="ListopenbulletRebel"/>
    <w:lvl w:ilvl="0">
      <w:start w:val="1"/>
      <w:numFmt w:val="bullet"/>
      <w:pStyle w:val="Listopenbullet1stlevelRebel"/>
      <w:lvlText w:val="○"/>
      <w:lvlJc w:val="left"/>
      <w:pPr>
        <w:ind w:left="454" w:hanging="454"/>
      </w:pPr>
      <w:rPr>
        <w:rFonts w:ascii="Ebrima" w:hAnsi="Ebrima" w:hint="default"/>
        <w:b/>
        <w:sz w:val="24"/>
      </w:rPr>
    </w:lvl>
    <w:lvl w:ilvl="1">
      <w:start w:val="1"/>
      <w:numFmt w:val="bullet"/>
      <w:pStyle w:val="Listopenbullet2ndlevelRebel"/>
      <w:lvlText w:val="○"/>
      <w:lvlJc w:val="left"/>
      <w:pPr>
        <w:ind w:left="907" w:hanging="453"/>
      </w:pPr>
      <w:rPr>
        <w:rFonts w:ascii="Ebrima" w:hAnsi="Ebrima" w:hint="default"/>
        <w:b/>
        <w:sz w:val="24"/>
      </w:rPr>
    </w:lvl>
    <w:lvl w:ilvl="2">
      <w:start w:val="1"/>
      <w:numFmt w:val="bullet"/>
      <w:pStyle w:val="Listopenbullet3rdlevelRebel"/>
      <w:lvlText w:val="○"/>
      <w:lvlJc w:val="left"/>
      <w:pPr>
        <w:ind w:left="1361" w:hanging="454"/>
      </w:pPr>
      <w:rPr>
        <w:rFonts w:ascii="Ebrima" w:hAnsi="Ebrima" w:hint="default"/>
        <w:b/>
        <w:sz w:val="24"/>
      </w:rPr>
    </w:lvl>
    <w:lvl w:ilvl="3">
      <w:start w:val="1"/>
      <w:numFmt w:val="bullet"/>
      <w:pStyle w:val="Kop4"/>
      <w:lvlText w:val="○"/>
      <w:lvlJc w:val="left"/>
      <w:pPr>
        <w:ind w:left="1814" w:hanging="453"/>
      </w:pPr>
      <w:rPr>
        <w:rFonts w:hint="default"/>
      </w:rPr>
    </w:lvl>
    <w:lvl w:ilvl="4">
      <w:start w:val="1"/>
      <w:numFmt w:val="bullet"/>
      <w:pStyle w:val="Kop5"/>
      <w:lvlText w:val="○"/>
      <w:lvlJc w:val="left"/>
      <w:pPr>
        <w:ind w:left="2268" w:hanging="454"/>
      </w:pPr>
      <w:rPr>
        <w:rFonts w:hint="default"/>
      </w:rPr>
    </w:lvl>
    <w:lvl w:ilvl="5">
      <w:start w:val="1"/>
      <w:numFmt w:val="bullet"/>
      <w:pStyle w:val="Kop6"/>
      <w:lvlText w:val="○"/>
      <w:lvlJc w:val="left"/>
      <w:pPr>
        <w:ind w:left="2721" w:hanging="453"/>
      </w:pPr>
      <w:rPr>
        <w:rFonts w:hint="default"/>
      </w:rPr>
    </w:lvl>
    <w:lvl w:ilvl="6">
      <w:start w:val="1"/>
      <w:numFmt w:val="bullet"/>
      <w:pStyle w:val="Kop7"/>
      <w:lvlText w:val="○"/>
      <w:lvlJc w:val="left"/>
      <w:pPr>
        <w:ind w:left="3175" w:hanging="454"/>
      </w:pPr>
      <w:rPr>
        <w:rFonts w:hint="default"/>
      </w:rPr>
    </w:lvl>
    <w:lvl w:ilvl="7">
      <w:start w:val="1"/>
      <w:numFmt w:val="bullet"/>
      <w:pStyle w:val="Kop8"/>
      <w:lvlText w:val="○"/>
      <w:lvlJc w:val="left"/>
      <w:pPr>
        <w:ind w:left="3628" w:hanging="453"/>
      </w:pPr>
      <w:rPr>
        <w:rFonts w:hint="default"/>
      </w:rPr>
    </w:lvl>
    <w:lvl w:ilvl="8">
      <w:start w:val="1"/>
      <w:numFmt w:val="bullet"/>
      <w:pStyle w:val="Kop9"/>
      <w:lvlText w:val="○"/>
      <w:lvlJc w:val="left"/>
      <w:pPr>
        <w:ind w:left="4082" w:hanging="454"/>
      </w:pPr>
      <w:rPr>
        <w:rFonts w:hint="default"/>
      </w:rPr>
    </w:lvl>
  </w:abstractNum>
  <w:abstractNum w:abstractNumId="36"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10C743E5"/>
    <w:multiLevelType w:val="hybridMultilevel"/>
    <w:tmpl w:val="E52C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12205A6"/>
    <w:multiLevelType w:val="multilevel"/>
    <w:tmpl w:val="98A8E91A"/>
    <w:styleLink w:val="ListbulletRebel"/>
    <w:lvl w:ilvl="0">
      <w:start w:val="1"/>
      <w:numFmt w:val="none"/>
      <w:pStyle w:val="Listbullet1stlevelRebel"/>
      <w:lvlText w:val="•"/>
      <w:lvlJc w:val="left"/>
      <w:pPr>
        <w:ind w:left="454" w:hanging="454"/>
      </w:pPr>
      <w:rPr>
        <w:rFonts w:ascii="Ebrima" w:hAnsi="Ebrima" w:hint="default"/>
        <w:b/>
        <w:sz w:val="32"/>
      </w:rPr>
    </w:lvl>
    <w:lvl w:ilvl="1">
      <w:start w:val="1"/>
      <w:numFmt w:val="none"/>
      <w:pStyle w:val="Listbullet2ndlevelRebel"/>
      <w:lvlText w:val="•"/>
      <w:lvlJc w:val="left"/>
      <w:pPr>
        <w:ind w:left="907" w:hanging="453"/>
      </w:pPr>
      <w:rPr>
        <w:rFonts w:ascii="Ebrima" w:hAnsi="Ebrima" w:hint="default"/>
        <w:b/>
        <w:sz w:val="32"/>
      </w:rPr>
    </w:lvl>
    <w:lvl w:ilvl="2">
      <w:start w:val="1"/>
      <w:numFmt w:val="none"/>
      <w:pStyle w:val="Listbullet3rdlevelRebel"/>
      <w:lvlText w:val="•"/>
      <w:lvlJc w:val="left"/>
      <w:pPr>
        <w:ind w:left="1361" w:hanging="454"/>
      </w:pPr>
      <w:rPr>
        <w:rFonts w:ascii="Ebrima" w:hAnsi="Ebrima" w:hint="default"/>
        <w:b/>
        <w:sz w:val="32"/>
      </w:rPr>
    </w:lvl>
    <w:lvl w:ilvl="3">
      <w:start w:val="1"/>
      <w:numFmt w:val="none"/>
      <w:lvlText w:val="•"/>
      <w:lvlJc w:val="left"/>
      <w:pPr>
        <w:ind w:left="1814" w:hanging="453"/>
      </w:pPr>
      <w:rPr>
        <w:rFonts w:ascii="Ebrima" w:hAnsi="Ebrima" w:hint="default"/>
        <w:b/>
        <w:sz w:val="32"/>
      </w:rPr>
    </w:lvl>
    <w:lvl w:ilvl="4">
      <w:start w:val="1"/>
      <w:numFmt w:val="none"/>
      <w:lvlText w:val="•"/>
      <w:lvlJc w:val="left"/>
      <w:pPr>
        <w:ind w:left="2268" w:hanging="454"/>
      </w:pPr>
      <w:rPr>
        <w:rFonts w:ascii="Ebrima" w:hAnsi="Ebrima" w:hint="default"/>
        <w:b/>
        <w:sz w:val="32"/>
      </w:rPr>
    </w:lvl>
    <w:lvl w:ilvl="5">
      <w:start w:val="1"/>
      <w:numFmt w:val="none"/>
      <w:lvlText w:val="•"/>
      <w:lvlJc w:val="left"/>
      <w:pPr>
        <w:ind w:left="2721" w:hanging="453"/>
      </w:pPr>
      <w:rPr>
        <w:rFonts w:ascii="Ebrima" w:hAnsi="Ebrima" w:hint="default"/>
        <w:b/>
        <w:sz w:val="32"/>
      </w:rPr>
    </w:lvl>
    <w:lvl w:ilvl="6">
      <w:start w:val="1"/>
      <w:numFmt w:val="none"/>
      <w:lvlText w:val="•"/>
      <w:lvlJc w:val="left"/>
      <w:pPr>
        <w:ind w:left="3175" w:hanging="454"/>
      </w:pPr>
      <w:rPr>
        <w:rFonts w:ascii="Ebrima" w:hAnsi="Ebrima" w:hint="default"/>
        <w:b/>
        <w:sz w:val="32"/>
      </w:rPr>
    </w:lvl>
    <w:lvl w:ilvl="7">
      <w:start w:val="1"/>
      <w:numFmt w:val="none"/>
      <w:lvlText w:val="•"/>
      <w:lvlJc w:val="left"/>
      <w:pPr>
        <w:ind w:left="3628" w:hanging="453"/>
      </w:pPr>
      <w:rPr>
        <w:rFonts w:ascii="Ebrima" w:hAnsi="Ebrima" w:hint="default"/>
        <w:b/>
        <w:sz w:val="32"/>
      </w:rPr>
    </w:lvl>
    <w:lvl w:ilvl="8">
      <w:start w:val="1"/>
      <w:numFmt w:val="none"/>
      <w:lvlText w:val="•"/>
      <w:lvlJc w:val="left"/>
      <w:pPr>
        <w:ind w:left="4082" w:hanging="454"/>
      </w:pPr>
      <w:rPr>
        <w:rFonts w:ascii="Ebrima" w:hAnsi="Ebrima" w:hint="default"/>
        <w:b/>
        <w:sz w:val="32"/>
      </w:rPr>
    </w:lvl>
  </w:abstractNum>
  <w:abstractNum w:abstractNumId="39" w15:restartNumberingAfterBreak="0">
    <w:nsid w:val="112A20A1"/>
    <w:multiLevelType w:val="hybridMultilevel"/>
    <w:tmpl w:val="D500E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12D707B9"/>
    <w:multiLevelType w:val="hybridMultilevel"/>
    <w:tmpl w:val="03620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13845951"/>
    <w:multiLevelType w:val="multilevel"/>
    <w:tmpl w:val="98A8E91A"/>
    <w:numStyleLink w:val="ListbulletRebel"/>
  </w:abstractNum>
  <w:abstractNum w:abstractNumId="43" w15:restartNumberingAfterBreak="0">
    <w:nsid w:val="14B517D3"/>
    <w:multiLevelType w:val="hybridMultilevel"/>
    <w:tmpl w:val="4DFE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58A7A46"/>
    <w:multiLevelType w:val="hybridMultilevel"/>
    <w:tmpl w:val="433228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15951ADB"/>
    <w:multiLevelType w:val="hybridMultilevel"/>
    <w:tmpl w:val="DD02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59B0FA0"/>
    <w:multiLevelType w:val="hybridMultilevel"/>
    <w:tmpl w:val="2A6A9EC8"/>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48DEE7C4">
      <w:numFmt w:val="bullet"/>
      <w:lvlText w:val=""/>
      <w:lvlJc w:val="left"/>
      <w:pPr>
        <w:tabs>
          <w:tab w:val="num" w:pos="2160"/>
        </w:tabs>
        <w:ind w:left="2160" w:hanging="360"/>
      </w:pPr>
      <w:rPr>
        <w:rFonts w:ascii="Symbol" w:hAnsi="Symbol" w:hint="default"/>
      </w:rPr>
    </w:lvl>
    <w:lvl w:ilvl="3" w:tplc="DB5251D8" w:tentative="1">
      <w:start w:val="1"/>
      <w:numFmt w:val="bullet"/>
      <w:lvlText w:val=""/>
      <w:lvlJc w:val="left"/>
      <w:pPr>
        <w:tabs>
          <w:tab w:val="num" w:pos="2880"/>
        </w:tabs>
        <w:ind w:left="2880" w:hanging="360"/>
      </w:pPr>
      <w:rPr>
        <w:rFonts w:ascii="Symbol" w:hAnsi="Symbol" w:hint="default"/>
      </w:rPr>
    </w:lvl>
    <w:lvl w:ilvl="4" w:tplc="326221C0" w:tentative="1">
      <w:start w:val="1"/>
      <w:numFmt w:val="bullet"/>
      <w:lvlText w:val=""/>
      <w:lvlJc w:val="left"/>
      <w:pPr>
        <w:tabs>
          <w:tab w:val="num" w:pos="3600"/>
        </w:tabs>
        <w:ind w:left="3600" w:hanging="360"/>
      </w:pPr>
      <w:rPr>
        <w:rFonts w:ascii="Symbol" w:hAnsi="Symbol" w:hint="default"/>
      </w:rPr>
    </w:lvl>
    <w:lvl w:ilvl="5" w:tplc="0748CD8A" w:tentative="1">
      <w:start w:val="1"/>
      <w:numFmt w:val="bullet"/>
      <w:lvlText w:val=""/>
      <w:lvlJc w:val="left"/>
      <w:pPr>
        <w:tabs>
          <w:tab w:val="num" w:pos="4320"/>
        </w:tabs>
        <w:ind w:left="4320" w:hanging="360"/>
      </w:pPr>
      <w:rPr>
        <w:rFonts w:ascii="Symbol" w:hAnsi="Symbol" w:hint="default"/>
      </w:rPr>
    </w:lvl>
    <w:lvl w:ilvl="6" w:tplc="A6C2E27E" w:tentative="1">
      <w:start w:val="1"/>
      <w:numFmt w:val="bullet"/>
      <w:lvlText w:val=""/>
      <w:lvlJc w:val="left"/>
      <w:pPr>
        <w:tabs>
          <w:tab w:val="num" w:pos="5040"/>
        </w:tabs>
        <w:ind w:left="5040" w:hanging="360"/>
      </w:pPr>
      <w:rPr>
        <w:rFonts w:ascii="Symbol" w:hAnsi="Symbol" w:hint="default"/>
      </w:rPr>
    </w:lvl>
    <w:lvl w:ilvl="7" w:tplc="836EB4FA" w:tentative="1">
      <w:start w:val="1"/>
      <w:numFmt w:val="bullet"/>
      <w:lvlText w:val=""/>
      <w:lvlJc w:val="left"/>
      <w:pPr>
        <w:tabs>
          <w:tab w:val="num" w:pos="5760"/>
        </w:tabs>
        <w:ind w:left="5760" w:hanging="360"/>
      </w:pPr>
      <w:rPr>
        <w:rFonts w:ascii="Symbol" w:hAnsi="Symbol" w:hint="default"/>
      </w:rPr>
    </w:lvl>
    <w:lvl w:ilvl="8" w:tplc="4C06FA40"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15A4613A"/>
    <w:multiLevelType w:val="hybridMultilevel"/>
    <w:tmpl w:val="7082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5E64BAF"/>
    <w:multiLevelType w:val="hybridMultilevel"/>
    <w:tmpl w:val="7A962E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161E44A1"/>
    <w:multiLevelType w:val="hybridMultilevel"/>
    <w:tmpl w:val="A618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6E3305A"/>
    <w:multiLevelType w:val="hybridMultilevel"/>
    <w:tmpl w:val="6208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71D6C05"/>
    <w:multiLevelType w:val="hybridMultilevel"/>
    <w:tmpl w:val="60D087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17775A50"/>
    <w:multiLevelType w:val="hybridMultilevel"/>
    <w:tmpl w:val="F5FC538A"/>
    <w:lvl w:ilvl="0" w:tplc="4386F5F6">
      <w:start w:val="1"/>
      <w:numFmt w:val="bullet"/>
      <w:lvlText w:val=""/>
      <w:lvlJc w:val="left"/>
      <w:pPr>
        <w:tabs>
          <w:tab w:val="num" w:pos="720"/>
        </w:tabs>
        <w:ind w:left="720" w:hanging="360"/>
      </w:pPr>
      <w:rPr>
        <w:rFonts w:ascii="Symbol" w:hAnsi="Symbol" w:hint="default"/>
      </w:rPr>
    </w:lvl>
    <w:lvl w:ilvl="1" w:tplc="A7FABD2E">
      <w:numFmt w:val="bullet"/>
      <w:lvlText w:val=""/>
      <w:lvlJc w:val="left"/>
      <w:pPr>
        <w:tabs>
          <w:tab w:val="num" w:pos="1440"/>
        </w:tabs>
        <w:ind w:left="1440" w:hanging="360"/>
      </w:pPr>
      <w:rPr>
        <w:rFonts w:ascii="Symbol" w:hAnsi="Symbol" w:hint="default"/>
      </w:rPr>
    </w:lvl>
    <w:lvl w:ilvl="2" w:tplc="3C142A30" w:tentative="1">
      <w:start w:val="1"/>
      <w:numFmt w:val="bullet"/>
      <w:lvlText w:val=""/>
      <w:lvlJc w:val="left"/>
      <w:pPr>
        <w:tabs>
          <w:tab w:val="num" w:pos="2160"/>
        </w:tabs>
        <w:ind w:left="2160" w:hanging="360"/>
      </w:pPr>
      <w:rPr>
        <w:rFonts w:ascii="Symbol" w:hAnsi="Symbol" w:hint="default"/>
      </w:rPr>
    </w:lvl>
    <w:lvl w:ilvl="3" w:tplc="D762610E" w:tentative="1">
      <w:start w:val="1"/>
      <w:numFmt w:val="bullet"/>
      <w:lvlText w:val=""/>
      <w:lvlJc w:val="left"/>
      <w:pPr>
        <w:tabs>
          <w:tab w:val="num" w:pos="2880"/>
        </w:tabs>
        <w:ind w:left="2880" w:hanging="360"/>
      </w:pPr>
      <w:rPr>
        <w:rFonts w:ascii="Symbol" w:hAnsi="Symbol" w:hint="default"/>
      </w:rPr>
    </w:lvl>
    <w:lvl w:ilvl="4" w:tplc="D384F63C" w:tentative="1">
      <w:start w:val="1"/>
      <w:numFmt w:val="bullet"/>
      <w:lvlText w:val=""/>
      <w:lvlJc w:val="left"/>
      <w:pPr>
        <w:tabs>
          <w:tab w:val="num" w:pos="3600"/>
        </w:tabs>
        <w:ind w:left="3600" w:hanging="360"/>
      </w:pPr>
      <w:rPr>
        <w:rFonts w:ascii="Symbol" w:hAnsi="Symbol" w:hint="default"/>
      </w:rPr>
    </w:lvl>
    <w:lvl w:ilvl="5" w:tplc="1444E366" w:tentative="1">
      <w:start w:val="1"/>
      <w:numFmt w:val="bullet"/>
      <w:lvlText w:val=""/>
      <w:lvlJc w:val="left"/>
      <w:pPr>
        <w:tabs>
          <w:tab w:val="num" w:pos="4320"/>
        </w:tabs>
        <w:ind w:left="4320" w:hanging="360"/>
      </w:pPr>
      <w:rPr>
        <w:rFonts w:ascii="Symbol" w:hAnsi="Symbol" w:hint="default"/>
      </w:rPr>
    </w:lvl>
    <w:lvl w:ilvl="6" w:tplc="7534D9CE" w:tentative="1">
      <w:start w:val="1"/>
      <w:numFmt w:val="bullet"/>
      <w:lvlText w:val=""/>
      <w:lvlJc w:val="left"/>
      <w:pPr>
        <w:tabs>
          <w:tab w:val="num" w:pos="5040"/>
        </w:tabs>
        <w:ind w:left="5040" w:hanging="360"/>
      </w:pPr>
      <w:rPr>
        <w:rFonts w:ascii="Symbol" w:hAnsi="Symbol" w:hint="default"/>
      </w:rPr>
    </w:lvl>
    <w:lvl w:ilvl="7" w:tplc="66C4D2AA" w:tentative="1">
      <w:start w:val="1"/>
      <w:numFmt w:val="bullet"/>
      <w:lvlText w:val=""/>
      <w:lvlJc w:val="left"/>
      <w:pPr>
        <w:tabs>
          <w:tab w:val="num" w:pos="5760"/>
        </w:tabs>
        <w:ind w:left="5760" w:hanging="360"/>
      </w:pPr>
      <w:rPr>
        <w:rFonts w:ascii="Symbol" w:hAnsi="Symbol" w:hint="default"/>
      </w:rPr>
    </w:lvl>
    <w:lvl w:ilvl="8" w:tplc="5770E85A" w:tentative="1">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17F84C72"/>
    <w:multiLevelType w:val="hybridMultilevel"/>
    <w:tmpl w:val="E7CADF60"/>
    <w:lvl w:ilvl="0" w:tplc="148A6966">
      <w:start w:val="1"/>
      <w:numFmt w:val="bullet"/>
      <w:lvlText w:val=""/>
      <w:lvlJc w:val="left"/>
      <w:pPr>
        <w:tabs>
          <w:tab w:val="num" w:pos="720"/>
        </w:tabs>
        <w:ind w:left="720" w:hanging="360"/>
      </w:pPr>
      <w:rPr>
        <w:rFonts w:ascii="Symbol" w:hAnsi="Symbol" w:hint="default"/>
      </w:rPr>
    </w:lvl>
    <w:lvl w:ilvl="1" w:tplc="F7947BA2" w:tentative="1">
      <w:start w:val="1"/>
      <w:numFmt w:val="bullet"/>
      <w:lvlText w:val=""/>
      <w:lvlJc w:val="left"/>
      <w:pPr>
        <w:tabs>
          <w:tab w:val="num" w:pos="1440"/>
        </w:tabs>
        <w:ind w:left="1440" w:hanging="360"/>
      </w:pPr>
      <w:rPr>
        <w:rFonts w:ascii="Symbol" w:hAnsi="Symbol" w:hint="default"/>
      </w:rPr>
    </w:lvl>
    <w:lvl w:ilvl="2" w:tplc="76983894" w:tentative="1">
      <w:start w:val="1"/>
      <w:numFmt w:val="bullet"/>
      <w:lvlText w:val=""/>
      <w:lvlJc w:val="left"/>
      <w:pPr>
        <w:tabs>
          <w:tab w:val="num" w:pos="2160"/>
        </w:tabs>
        <w:ind w:left="2160" w:hanging="360"/>
      </w:pPr>
      <w:rPr>
        <w:rFonts w:ascii="Symbol" w:hAnsi="Symbol" w:hint="default"/>
      </w:rPr>
    </w:lvl>
    <w:lvl w:ilvl="3" w:tplc="EA542D7A" w:tentative="1">
      <w:start w:val="1"/>
      <w:numFmt w:val="bullet"/>
      <w:lvlText w:val=""/>
      <w:lvlJc w:val="left"/>
      <w:pPr>
        <w:tabs>
          <w:tab w:val="num" w:pos="2880"/>
        </w:tabs>
        <w:ind w:left="2880" w:hanging="360"/>
      </w:pPr>
      <w:rPr>
        <w:rFonts w:ascii="Symbol" w:hAnsi="Symbol" w:hint="default"/>
      </w:rPr>
    </w:lvl>
    <w:lvl w:ilvl="4" w:tplc="22F8E0D6" w:tentative="1">
      <w:start w:val="1"/>
      <w:numFmt w:val="bullet"/>
      <w:lvlText w:val=""/>
      <w:lvlJc w:val="left"/>
      <w:pPr>
        <w:tabs>
          <w:tab w:val="num" w:pos="3600"/>
        </w:tabs>
        <w:ind w:left="3600" w:hanging="360"/>
      </w:pPr>
      <w:rPr>
        <w:rFonts w:ascii="Symbol" w:hAnsi="Symbol" w:hint="default"/>
      </w:rPr>
    </w:lvl>
    <w:lvl w:ilvl="5" w:tplc="3736817A" w:tentative="1">
      <w:start w:val="1"/>
      <w:numFmt w:val="bullet"/>
      <w:lvlText w:val=""/>
      <w:lvlJc w:val="left"/>
      <w:pPr>
        <w:tabs>
          <w:tab w:val="num" w:pos="4320"/>
        </w:tabs>
        <w:ind w:left="4320" w:hanging="360"/>
      </w:pPr>
      <w:rPr>
        <w:rFonts w:ascii="Symbol" w:hAnsi="Symbol" w:hint="default"/>
      </w:rPr>
    </w:lvl>
    <w:lvl w:ilvl="6" w:tplc="9C563BFC" w:tentative="1">
      <w:start w:val="1"/>
      <w:numFmt w:val="bullet"/>
      <w:lvlText w:val=""/>
      <w:lvlJc w:val="left"/>
      <w:pPr>
        <w:tabs>
          <w:tab w:val="num" w:pos="5040"/>
        </w:tabs>
        <w:ind w:left="5040" w:hanging="360"/>
      </w:pPr>
      <w:rPr>
        <w:rFonts w:ascii="Symbol" w:hAnsi="Symbol" w:hint="default"/>
      </w:rPr>
    </w:lvl>
    <w:lvl w:ilvl="7" w:tplc="B7304C7E" w:tentative="1">
      <w:start w:val="1"/>
      <w:numFmt w:val="bullet"/>
      <w:lvlText w:val=""/>
      <w:lvlJc w:val="left"/>
      <w:pPr>
        <w:tabs>
          <w:tab w:val="num" w:pos="5760"/>
        </w:tabs>
        <w:ind w:left="5760" w:hanging="360"/>
      </w:pPr>
      <w:rPr>
        <w:rFonts w:ascii="Symbol" w:hAnsi="Symbol" w:hint="default"/>
      </w:rPr>
    </w:lvl>
    <w:lvl w:ilvl="8" w:tplc="FAB6B38A"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187D24DB"/>
    <w:multiLevelType w:val="hybridMultilevel"/>
    <w:tmpl w:val="5910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8900C55"/>
    <w:multiLevelType w:val="multilevel"/>
    <w:tmpl w:val="40DEDE48"/>
    <w:numStyleLink w:val="ListstandardRebel"/>
  </w:abstractNum>
  <w:abstractNum w:abstractNumId="56" w15:restartNumberingAfterBreak="0">
    <w:nsid w:val="19120E3B"/>
    <w:multiLevelType w:val="hybridMultilevel"/>
    <w:tmpl w:val="5FD8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9F868FF"/>
    <w:multiLevelType w:val="multilevel"/>
    <w:tmpl w:val="2392E856"/>
    <w:numStyleLink w:val="ListopenbulletRebel"/>
  </w:abstractNum>
  <w:abstractNum w:abstractNumId="58" w15:restartNumberingAfterBreak="0">
    <w:nsid w:val="1A376291"/>
    <w:multiLevelType w:val="hybridMultilevel"/>
    <w:tmpl w:val="4074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A65391C"/>
    <w:multiLevelType w:val="hybridMultilevel"/>
    <w:tmpl w:val="53DC9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BBB06B2"/>
    <w:multiLevelType w:val="hybridMultilevel"/>
    <w:tmpl w:val="FD926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1DEE7BD5"/>
    <w:multiLevelType w:val="hybridMultilevel"/>
    <w:tmpl w:val="D462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C237B0"/>
    <w:multiLevelType w:val="hybridMultilevel"/>
    <w:tmpl w:val="22C65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F1C1CF6"/>
    <w:multiLevelType w:val="hybridMultilevel"/>
    <w:tmpl w:val="5DFC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0686008"/>
    <w:multiLevelType w:val="hybridMultilevel"/>
    <w:tmpl w:val="CBF0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1920D0D"/>
    <w:multiLevelType w:val="hybridMultilevel"/>
    <w:tmpl w:val="C2CA627A"/>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22606D7D"/>
    <w:multiLevelType w:val="hybridMultilevel"/>
    <w:tmpl w:val="4E06D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3622702"/>
    <w:multiLevelType w:val="hybridMultilevel"/>
    <w:tmpl w:val="ACDC1552"/>
    <w:lvl w:ilvl="0" w:tplc="80665498">
      <w:numFmt w:val="bullet"/>
      <w:lvlText w:val="-"/>
      <w:lvlJc w:val="left"/>
      <w:pPr>
        <w:ind w:left="720" w:hanging="360"/>
      </w:pPr>
      <w:rPr>
        <w:rFonts w:ascii="Ebrima" w:eastAsia="Times New Roman" w:hAnsi="Ebrima" w:cs="Maiandra G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2475608C"/>
    <w:multiLevelType w:val="hybridMultilevel"/>
    <w:tmpl w:val="36FE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588051F"/>
    <w:multiLevelType w:val="hybridMultilevel"/>
    <w:tmpl w:val="482ACB04"/>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25CF39F0"/>
    <w:multiLevelType w:val="hybridMultilevel"/>
    <w:tmpl w:val="CD722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6BC28E2"/>
    <w:multiLevelType w:val="hybridMultilevel"/>
    <w:tmpl w:val="5B54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8044B11"/>
    <w:multiLevelType w:val="hybridMultilevel"/>
    <w:tmpl w:val="C6566B5A"/>
    <w:lvl w:ilvl="0" w:tplc="04090001">
      <w:start w:val="1"/>
      <w:numFmt w:val="bullet"/>
      <w:lvlText w:val=""/>
      <w:lvlJc w:val="left"/>
      <w:pPr>
        <w:ind w:left="720" w:hanging="360"/>
      </w:pPr>
      <w:rPr>
        <w:rFonts w:ascii="Symbol" w:hAnsi="Symbol" w:hint="default"/>
      </w:rPr>
    </w:lvl>
    <w:lvl w:ilvl="1" w:tplc="D59ECA72">
      <w:numFmt w:val="bullet"/>
      <w:lvlText w:val="•"/>
      <w:lvlJc w:val="left"/>
      <w:pPr>
        <w:ind w:left="1440" w:hanging="360"/>
      </w:pPr>
      <w:rPr>
        <w:rFonts w:ascii="Ebrima" w:eastAsia="Times New Roman" w:hAnsi="Ebrima" w:cs="Maiandra G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9130B11"/>
    <w:multiLevelType w:val="hybridMultilevel"/>
    <w:tmpl w:val="9A3C5B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29706BC6"/>
    <w:multiLevelType w:val="multilevel"/>
    <w:tmpl w:val="0FEE7120"/>
    <w:numStyleLink w:val="ListsmallbulletRebel"/>
  </w:abstractNum>
  <w:abstractNum w:abstractNumId="75" w15:restartNumberingAfterBreak="0">
    <w:nsid w:val="29C17ECB"/>
    <w:multiLevelType w:val="hybridMultilevel"/>
    <w:tmpl w:val="18385B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2A1A7192"/>
    <w:multiLevelType w:val="hybridMultilevel"/>
    <w:tmpl w:val="9A86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AC45A15"/>
    <w:multiLevelType w:val="hybridMultilevel"/>
    <w:tmpl w:val="1DB619EE"/>
    <w:lvl w:ilvl="0" w:tplc="0C046E3A">
      <w:start w:val="1"/>
      <w:numFmt w:val="bullet"/>
      <w:lvlText w:val=""/>
      <w:lvlJc w:val="left"/>
      <w:pPr>
        <w:tabs>
          <w:tab w:val="num" w:pos="720"/>
        </w:tabs>
        <w:ind w:left="720" w:hanging="360"/>
      </w:pPr>
      <w:rPr>
        <w:rFonts w:ascii="Symbol" w:hAnsi="Symbol" w:hint="default"/>
      </w:rPr>
    </w:lvl>
    <w:lvl w:ilvl="1" w:tplc="31BED784">
      <w:numFmt w:val="bullet"/>
      <w:lvlText w:val=""/>
      <w:lvlJc w:val="left"/>
      <w:pPr>
        <w:tabs>
          <w:tab w:val="num" w:pos="1440"/>
        </w:tabs>
        <w:ind w:left="1440" w:hanging="360"/>
      </w:pPr>
      <w:rPr>
        <w:rFonts w:ascii="Symbol" w:hAnsi="Symbol" w:hint="default"/>
      </w:rPr>
    </w:lvl>
    <w:lvl w:ilvl="2" w:tplc="5EAECD8A">
      <w:numFmt w:val="bullet"/>
      <w:lvlText w:val=""/>
      <w:lvlJc w:val="left"/>
      <w:pPr>
        <w:tabs>
          <w:tab w:val="num" w:pos="2160"/>
        </w:tabs>
        <w:ind w:left="2160" w:hanging="360"/>
      </w:pPr>
      <w:rPr>
        <w:rFonts w:ascii="Symbol" w:hAnsi="Symbol" w:hint="default"/>
      </w:rPr>
    </w:lvl>
    <w:lvl w:ilvl="3" w:tplc="CA689B62" w:tentative="1">
      <w:start w:val="1"/>
      <w:numFmt w:val="bullet"/>
      <w:lvlText w:val=""/>
      <w:lvlJc w:val="left"/>
      <w:pPr>
        <w:tabs>
          <w:tab w:val="num" w:pos="2880"/>
        </w:tabs>
        <w:ind w:left="2880" w:hanging="360"/>
      </w:pPr>
      <w:rPr>
        <w:rFonts w:ascii="Symbol" w:hAnsi="Symbol" w:hint="default"/>
      </w:rPr>
    </w:lvl>
    <w:lvl w:ilvl="4" w:tplc="91FC03C8" w:tentative="1">
      <w:start w:val="1"/>
      <w:numFmt w:val="bullet"/>
      <w:lvlText w:val=""/>
      <w:lvlJc w:val="left"/>
      <w:pPr>
        <w:tabs>
          <w:tab w:val="num" w:pos="3600"/>
        </w:tabs>
        <w:ind w:left="3600" w:hanging="360"/>
      </w:pPr>
      <w:rPr>
        <w:rFonts w:ascii="Symbol" w:hAnsi="Symbol" w:hint="default"/>
      </w:rPr>
    </w:lvl>
    <w:lvl w:ilvl="5" w:tplc="932217CE" w:tentative="1">
      <w:start w:val="1"/>
      <w:numFmt w:val="bullet"/>
      <w:lvlText w:val=""/>
      <w:lvlJc w:val="left"/>
      <w:pPr>
        <w:tabs>
          <w:tab w:val="num" w:pos="4320"/>
        </w:tabs>
        <w:ind w:left="4320" w:hanging="360"/>
      </w:pPr>
      <w:rPr>
        <w:rFonts w:ascii="Symbol" w:hAnsi="Symbol" w:hint="default"/>
      </w:rPr>
    </w:lvl>
    <w:lvl w:ilvl="6" w:tplc="AAD435C8" w:tentative="1">
      <w:start w:val="1"/>
      <w:numFmt w:val="bullet"/>
      <w:lvlText w:val=""/>
      <w:lvlJc w:val="left"/>
      <w:pPr>
        <w:tabs>
          <w:tab w:val="num" w:pos="5040"/>
        </w:tabs>
        <w:ind w:left="5040" w:hanging="360"/>
      </w:pPr>
      <w:rPr>
        <w:rFonts w:ascii="Symbol" w:hAnsi="Symbol" w:hint="default"/>
      </w:rPr>
    </w:lvl>
    <w:lvl w:ilvl="7" w:tplc="8A4853A0" w:tentative="1">
      <w:start w:val="1"/>
      <w:numFmt w:val="bullet"/>
      <w:lvlText w:val=""/>
      <w:lvlJc w:val="left"/>
      <w:pPr>
        <w:tabs>
          <w:tab w:val="num" w:pos="5760"/>
        </w:tabs>
        <w:ind w:left="5760" w:hanging="360"/>
      </w:pPr>
      <w:rPr>
        <w:rFonts w:ascii="Symbol" w:hAnsi="Symbol" w:hint="default"/>
      </w:rPr>
    </w:lvl>
    <w:lvl w:ilvl="8" w:tplc="7D72DFC0" w:tentative="1">
      <w:start w:val="1"/>
      <w:numFmt w:val="bullet"/>
      <w:lvlText w:val=""/>
      <w:lvlJc w:val="left"/>
      <w:pPr>
        <w:tabs>
          <w:tab w:val="num" w:pos="6480"/>
        </w:tabs>
        <w:ind w:left="6480" w:hanging="360"/>
      </w:pPr>
      <w:rPr>
        <w:rFonts w:ascii="Symbol" w:hAnsi="Symbol" w:hint="default"/>
      </w:rPr>
    </w:lvl>
  </w:abstractNum>
  <w:abstractNum w:abstractNumId="78" w15:restartNumberingAfterBreak="0">
    <w:nsid w:val="2BB870F9"/>
    <w:multiLevelType w:val="hybridMultilevel"/>
    <w:tmpl w:val="B592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C1C6E8D"/>
    <w:multiLevelType w:val="multilevel"/>
    <w:tmpl w:val="844A721E"/>
    <w:styleLink w:val="ListRomannumeralsRebel"/>
    <w:lvl w:ilvl="0">
      <w:start w:val="1"/>
      <w:numFmt w:val="lowerRoman"/>
      <w:pStyle w:val="ListRomannumerals1stlevelRebel"/>
      <w:lvlText w:val="%1."/>
      <w:lvlJc w:val="left"/>
      <w:pPr>
        <w:ind w:left="454" w:hanging="454"/>
      </w:pPr>
      <w:rPr>
        <w:rFonts w:hint="default"/>
      </w:rPr>
    </w:lvl>
    <w:lvl w:ilvl="1">
      <w:start w:val="1"/>
      <w:numFmt w:val="lowerRoman"/>
      <w:pStyle w:val="ListRomannumerals2ndlevelRebel"/>
      <w:lvlText w:val="%1.%2"/>
      <w:lvlJc w:val="left"/>
      <w:pPr>
        <w:ind w:left="907" w:hanging="453"/>
      </w:pPr>
      <w:rPr>
        <w:rFonts w:hint="default"/>
      </w:rPr>
    </w:lvl>
    <w:lvl w:ilvl="2">
      <w:start w:val="1"/>
      <w:numFmt w:val="lowerRoman"/>
      <w:pStyle w:val="ListRomannumerals3rdlevelRebel"/>
      <w:lvlText w:val="%1.%2.%3"/>
      <w:lvlJc w:val="left"/>
      <w:pPr>
        <w:ind w:left="1361" w:hanging="454"/>
      </w:pPr>
      <w:rPr>
        <w:rFonts w:hint="default"/>
      </w:rPr>
    </w:lvl>
    <w:lvl w:ilvl="3">
      <w:start w:val="1"/>
      <w:numFmt w:val="decimal"/>
      <w:lvlText w:val="%4."/>
      <w:lvlJc w:val="left"/>
      <w:pPr>
        <w:ind w:left="1814" w:hanging="453"/>
      </w:pPr>
      <w:rPr>
        <w:rFonts w:hint="default"/>
      </w:rPr>
    </w:lvl>
    <w:lvl w:ilvl="4">
      <w:start w:val="1"/>
      <w:numFmt w:val="decimal"/>
      <w:lvlText w:val="%5."/>
      <w:lvlJc w:val="left"/>
      <w:pPr>
        <w:ind w:left="2268" w:hanging="454"/>
      </w:pPr>
      <w:rPr>
        <w:rFonts w:hint="default"/>
      </w:rPr>
    </w:lvl>
    <w:lvl w:ilvl="5">
      <w:start w:val="1"/>
      <w:numFmt w:val="decimal"/>
      <w:lvlText w:val="%6."/>
      <w:lvlJc w:val="left"/>
      <w:pPr>
        <w:ind w:left="2721" w:hanging="453"/>
      </w:pPr>
      <w:rPr>
        <w:rFonts w:hint="default"/>
      </w:rPr>
    </w:lvl>
    <w:lvl w:ilvl="6">
      <w:start w:val="1"/>
      <w:numFmt w:val="decimal"/>
      <w:lvlText w:val="%7."/>
      <w:lvlJc w:val="left"/>
      <w:pPr>
        <w:ind w:left="3175" w:hanging="454"/>
      </w:pPr>
      <w:rPr>
        <w:rFonts w:hint="default"/>
      </w:rPr>
    </w:lvl>
    <w:lvl w:ilvl="7">
      <w:start w:val="1"/>
      <w:numFmt w:val="decimal"/>
      <w:lvlText w:val="%8."/>
      <w:lvlJc w:val="left"/>
      <w:pPr>
        <w:ind w:left="3628" w:hanging="453"/>
      </w:pPr>
      <w:rPr>
        <w:rFonts w:hint="default"/>
      </w:rPr>
    </w:lvl>
    <w:lvl w:ilvl="8">
      <w:start w:val="1"/>
      <w:numFmt w:val="decimal"/>
      <w:lvlText w:val="%9."/>
      <w:lvlJc w:val="left"/>
      <w:pPr>
        <w:ind w:left="4082" w:hanging="454"/>
      </w:pPr>
      <w:rPr>
        <w:rFonts w:hint="default"/>
      </w:rPr>
    </w:lvl>
  </w:abstractNum>
  <w:abstractNum w:abstractNumId="80" w15:restartNumberingAfterBreak="0">
    <w:nsid w:val="2C3B19EE"/>
    <w:multiLevelType w:val="hybridMultilevel"/>
    <w:tmpl w:val="DC42761A"/>
    <w:lvl w:ilvl="0" w:tplc="47BEB80C">
      <w:start w:val="1"/>
      <w:numFmt w:val="bullet"/>
      <w:lvlText w:val=""/>
      <w:lvlJc w:val="left"/>
      <w:pPr>
        <w:tabs>
          <w:tab w:val="num" w:pos="720"/>
        </w:tabs>
        <w:ind w:left="720" w:hanging="360"/>
      </w:pPr>
      <w:rPr>
        <w:rFonts w:ascii="Symbol" w:hAnsi="Symbol" w:hint="default"/>
      </w:rPr>
    </w:lvl>
    <w:lvl w:ilvl="1" w:tplc="39083A82">
      <w:start w:val="1"/>
      <w:numFmt w:val="bullet"/>
      <w:lvlText w:val=""/>
      <w:lvlJc w:val="left"/>
      <w:pPr>
        <w:tabs>
          <w:tab w:val="num" w:pos="1440"/>
        </w:tabs>
        <w:ind w:left="1440" w:hanging="360"/>
      </w:pPr>
      <w:rPr>
        <w:rFonts w:ascii="Symbol" w:hAnsi="Symbol" w:hint="default"/>
      </w:rPr>
    </w:lvl>
    <w:lvl w:ilvl="2" w:tplc="13C24292" w:tentative="1">
      <w:start w:val="1"/>
      <w:numFmt w:val="bullet"/>
      <w:lvlText w:val=""/>
      <w:lvlJc w:val="left"/>
      <w:pPr>
        <w:tabs>
          <w:tab w:val="num" w:pos="2160"/>
        </w:tabs>
        <w:ind w:left="2160" w:hanging="360"/>
      </w:pPr>
      <w:rPr>
        <w:rFonts w:ascii="Symbol" w:hAnsi="Symbol" w:hint="default"/>
      </w:rPr>
    </w:lvl>
    <w:lvl w:ilvl="3" w:tplc="62C0BCC6" w:tentative="1">
      <w:start w:val="1"/>
      <w:numFmt w:val="bullet"/>
      <w:lvlText w:val=""/>
      <w:lvlJc w:val="left"/>
      <w:pPr>
        <w:tabs>
          <w:tab w:val="num" w:pos="2880"/>
        </w:tabs>
        <w:ind w:left="2880" w:hanging="360"/>
      </w:pPr>
      <w:rPr>
        <w:rFonts w:ascii="Symbol" w:hAnsi="Symbol" w:hint="default"/>
      </w:rPr>
    </w:lvl>
    <w:lvl w:ilvl="4" w:tplc="66D0AD2C" w:tentative="1">
      <w:start w:val="1"/>
      <w:numFmt w:val="bullet"/>
      <w:lvlText w:val=""/>
      <w:lvlJc w:val="left"/>
      <w:pPr>
        <w:tabs>
          <w:tab w:val="num" w:pos="3600"/>
        </w:tabs>
        <w:ind w:left="3600" w:hanging="360"/>
      </w:pPr>
      <w:rPr>
        <w:rFonts w:ascii="Symbol" w:hAnsi="Symbol" w:hint="default"/>
      </w:rPr>
    </w:lvl>
    <w:lvl w:ilvl="5" w:tplc="02C6E228" w:tentative="1">
      <w:start w:val="1"/>
      <w:numFmt w:val="bullet"/>
      <w:lvlText w:val=""/>
      <w:lvlJc w:val="left"/>
      <w:pPr>
        <w:tabs>
          <w:tab w:val="num" w:pos="4320"/>
        </w:tabs>
        <w:ind w:left="4320" w:hanging="360"/>
      </w:pPr>
      <w:rPr>
        <w:rFonts w:ascii="Symbol" w:hAnsi="Symbol" w:hint="default"/>
      </w:rPr>
    </w:lvl>
    <w:lvl w:ilvl="6" w:tplc="9BACA93C" w:tentative="1">
      <w:start w:val="1"/>
      <w:numFmt w:val="bullet"/>
      <w:lvlText w:val=""/>
      <w:lvlJc w:val="left"/>
      <w:pPr>
        <w:tabs>
          <w:tab w:val="num" w:pos="5040"/>
        </w:tabs>
        <w:ind w:left="5040" w:hanging="360"/>
      </w:pPr>
      <w:rPr>
        <w:rFonts w:ascii="Symbol" w:hAnsi="Symbol" w:hint="default"/>
      </w:rPr>
    </w:lvl>
    <w:lvl w:ilvl="7" w:tplc="0CDE1026" w:tentative="1">
      <w:start w:val="1"/>
      <w:numFmt w:val="bullet"/>
      <w:lvlText w:val=""/>
      <w:lvlJc w:val="left"/>
      <w:pPr>
        <w:tabs>
          <w:tab w:val="num" w:pos="5760"/>
        </w:tabs>
        <w:ind w:left="5760" w:hanging="360"/>
      </w:pPr>
      <w:rPr>
        <w:rFonts w:ascii="Symbol" w:hAnsi="Symbol" w:hint="default"/>
      </w:rPr>
    </w:lvl>
    <w:lvl w:ilvl="8" w:tplc="DFF455B2" w:tentative="1">
      <w:start w:val="1"/>
      <w:numFmt w:val="bullet"/>
      <w:lvlText w:val=""/>
      <w:lvlJc w:val="left"/>
      <w:pPr>
        <w:tabs>
          <w:tab w:val="num" w:pos="6480"/>
        </w:tabs>
        <w:ind w:left="6480" w:hanging="360"/>
      </w:pPr>
      <w:rPr>
        <w:rFonts w:ascii="Symbol" w:hAnsi="Symbol" w:hint="default"/>
      </w:rPr>
    </w:lvl>
  </w:abstractNum>
  <w:abstractNum w:abstractNumId="81" w15:restartNumberingAfterBreak="0">
    <w:nsid w:val="2D665843"/>
    <w:multiLevelType w:val="multilevel"/>
    <w:tmpl w:val="AF92F9B2"/>
    <w:styleLink w:val="AppendixnumberingRebel"/>
    <w:lvl w:ilvl="0">
      <w:start w:val="1"/>
      <w:numFmt w:val="decimal"/>
      <w:pStyle w:val="Appendixheading1Rebel"/>
      <w:suff w:val="space"/>
      <w:lvlText w:val="Appendix %1"/>
      <w:lvlJc w:val="left"/>
      <w:pPr>
        <w:ind w:left="0" w:firstLine="0"/>
      </w:pPr>
      <w:rPr>
        <w:rFonts w:hint="default"/>
        <w:color w:val="1F497D" w:themeColor="text2"/>
      </w:rPr>
    </w:lvl>
    <w:lvl w:ilvl="1">
      <w:start w:val="1"/>
      <w:numFmt w:val="decimal"/>
      <w:pStyle w:val="Appendixheading2Rebel"/>
      <w:suff w:val="space"/>
      <w:lvlText w:val="%1.%2"/>
      <w:lvlJc w:val="left"/>
      <w:pPr>
        <w:ind w:left="0" w:firstLine="0"/>
      </w:pPr>
      <w:rPr>
        <w:rFonts w:hint="default"/>
        <w:color w:val="1F497D" w:themeColor="text2"/>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82" w15:restartNumberingAfterBreak="0">
    <w:nsid w:val="2D97253A"/>
    <w:multiLevelType w:val="hybridMultilevel"/>
    <w:tmpl w:val="D25CC9CC"/>
    <w:lvl w:ilvl="0" w:tplc="068A2040">
      <w:start w:val="3"/>
      <w:numFmt w:val="bullet"/>
      <w:lvlText w:val="•"/>
      <w:lvlJc w:val="left"/>
      <w:pPr>
        <w:ind w:left="720" w:hanging="360"/>
      </w:pPr>
      <w:rPr>
        <w:rFonts w:ascii="Ebrima" w:eastAsia="Times New Roman" w:hAnsi="Ebrima" w:cs="Maiandra G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3" w15:restartNumberingAfterBreak="0">
    <w:nsid w:val="2F3379BF"/>
    <w:multiLevelType w:val="hybridMultilevel"/>
    <w:tmpl w:val="ED1CCCB0"/>
    <w:lvl w:ilvl="0" w:tplc="34249E24">
      <w:start w:val="1"/>
      <w:numFmt w:val="bullet"/>
      <w:lvlText w:val=""/>
      <w:lvlJc w:val="left"/>
      <w:pPr>
        <w:tabs>
          <w:tab w:val="num" w:pos="720"/>
        </w:tabs>
        <w:ind w:left="720" w:hanging="360"/>
      </w:pPr>
      <w:rPr>
        <w:rFonts w:ascii="Symbol" w:hAnsi="Symbol" w:hint="default"/>
      </w:rPr>
    </w:lvl>
    <w:lvl w:ilvl="1" w:tplc="5AA83068" w:tentative="1">
      <w:start w:val="1"/>
      <w:numFmt w:val="bullet"/>
      <w:lvlText w:val=""/>
      <w:lvlJc w:val="left"/>
      <w:pPr>
        <w:tabs>
          <w:tab w:val="num" w:pos="1440"/>
        </w:tabs>
        <w:ind w:left="1440" w:hanging="360"/>
      </w:pPr>
      <w:rPr>
        <w:rFonts w:ascii="Symbol" w:hAnsi="Symbol" w:hint="default"/>
      </w:rPr>
    </w:lvl>
    <w:lvl w:ilvl="2" w:tplc="960487E6" w:tentative="1">
      <w:start w:val="1"/>
      <w:numFmt w:val="bullet"/>
      <w:lvlText w:val=""/>
      <w:lvlJc w:val="left"/>
      <w:pPr>
        <w:tabs>
          <w:tab w:val="num" w:pos="2160"/>
        </w:tabs>
        <w:ind w:left="2160" w:hanging="360"/>
      </w:pPr>
      <w:rPr>
        <w:rFonts w:ascii="Symbol" w:hAnsi="Symbol" w:hint="default"/>
      </w:rPr>
    </w:lvl>
    <w:lvl w:ilvl="3" w:tplc="17F8C3B0" w:tentative="1">
      <w:start w:val="1"/>
      <w:numFmt w:val="bullet"/>
      <w:lvlText w:val=""/>
      <w:lvlJc w:val="left"/>
      <w:pPr>
        <w:tabs>
          <w:tab w:val="num" w:pos="2880"/>
        </w:tabs>
        <w:ind w:left="2880" w:hanging="360"/>
      </w:pPr>
      <w:rPr>
        <w:rFonts w:ascii="Symbol" w:hAnsi="Symbol" w:hint="default"/>
      </w:rPr>
    </w:lvl>
    <w:lvl w:ilvl="4" w:tplc="A8CAE25C" w:tentative="1">
      <w:start w:val="1"/>
      <w:numFmt w:val="bullet"/>
      <w:lvlText w:val=""/>
      <w:lvlJc w:val="left"/>
      <w:pPr>
        <w:tabs>
          <w:tab w:val="num" w:pos="3600"/>
        </w:tabs>
        <w:ind w:left="3600" w:hanging="360"/>
      </w:pPr>
      <w:rPr>
        <w:rFonts w:ascii="Symbol" w:hAnsi="Symbol" w:hint="default"/>
      </w:rPr>
    </w:lvl>
    <w:lvl w:ilvl="5" w:tplc="7E82AF40" w:tentative="1">
      <w:start w:val="1"/>
      <w:numFmt w:val="bullet"/>
      <w:lvlText w:val=""/>
      <w:lvlJc w:val="left"/>
      <w:pPr>
        <w:tabs>
          <w:tab w:val="num" w:pos="4320"/>
        </w:tabs>
        <w:ind w:left="4320" w:hanging="360"/>
      </w:pPr>
      <w:rPr>
        <w:rFonts w:ascii="Symbol" w:hAnsi="Symbol" w:hint="default"/>
      </w:rPr>
    </w:lvl>
    <w:lvl w:ilvl="6" w:tplc="B7C6CDEE" w:tentative="1">
      <w:start w:val="1"/>
      <w:numFmt w:val="bullet"/>
      <w:lvlText w:val=""/>
      <w:lvlJc w:val="left"/>
      <w:pPr>
        <w:tabs>
          <w:tab w:val="num" w:pos="5040"/>
        </w:tabs>
        <w:ind w:left="5040" w:hanging="360"/>
      </w:pPr>
      <w:rPr>
        <w:rFonts w:ascii="Symbol" w:hAnsi="Symbol" w:hint="default"/>
      </w:rPr>
    </w:lvl>
    <w:lvl w:ilvl="7" w:tplc="BE18342E" w:tentative="1">
      <w:start w:val="1"/>
      <w:numFmt w:val="bullet"/>
      <w:lvlText w:val=""/>
      <w:lvlJc w:val="left"/>
      <w:pPr>
        <w:tabs>
          <w:tab w:val="num" w:pos="5760"/>
        </w:tabs>
        <w:ind w:left="5760" w:hanging="360"/>
      </w:pPr>
      <w:rPr>
        <w:rFonts w:ascii="Symbol" w:hAnsi="Symbol" w:hint="default"/>
      </w:rPr>
    </w:lvl>
    <w:lvl w:ilvl="8" w:tplc="10D64E32" w:tentative="1">
      <w:start w:val="1"/>
      <w:numFmt w:val="bullet"/>
      <w:lvlText w:val=""/>
      <w:lvlJc w:val="left"/>
      <w:pPr>
        <w:tabs>
          <w:tab w:val="num" w:pos="6480"/>
        </w:tabs>
        <w:ind w:left="6480" w:hanging="360"/>
      </w:pPr>
      <w:rPr>
        <w:rFonts w:ascii="Symbol" w:hAnsi="Symbol" w:hint="default"/>
      </w:rPr>
    </w:lvl>
  </w:abstractNum>
  <w:abstractNum w:abstractNumId="84" w15:restartNumberingAfterBreak="0">
    <w:nsid w:val="318C7FF9"/>
    <w:multiLevelType w:val="hybridMultilevel"/>
    <w:tmpl w:val="71FC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24E2030"/>
    <w:multiLevelType w:val="hybridMultilevel"/>
    <w:tmpl w:val="29B20664"/>
    <w:lvl w:ilvl="0" w:tplc="4B2C4E3E">
      <w:numFmt w:val="bullet"/>
      <w:lvlText w:val="•"/>
      <w:lvlJc w:val="left"/>
      <w:pPr>
        <w:ind w:left="720" w:hanging="360"/>
      </w:pPr>
      <w:rPr>
        <w:rFonts w:ascii="Ebrima" w:eastAsia="Times New Roman" w:hAnsi="Ebrima" w:cs="Maiandra G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3365B83"/>
    <w:multiLevelType w:val="hybridMultilevel"/>
    <w:tmpl w:val="DE2C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33F3DC7"/>
    <w:multiLevelType w:val="hybridMultilevel"/>
    <w:tmpl w:val="886E7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4247CCB"/>
    <w:multiLevelType w:val="hybridMultilevel"/>
    <w:tmpl w:val="87740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4B36CBF"/>
    <w:multiLevelType w:val="multilevel"/>
    <w:tmpl w:val="0FEE7120"/>
    <w:styleLink w:val="ListsmallbulletRebel"/>
    <w:lvl w:ilvl="0">
      <w:start w:val="1"/>
      <w:numFmt w:val="bullet"/>
      <w:pStyle w:val="Listsmallbullet1stlevelRebel"/>
      <w:lvlText w:val="•"/>
      <w:lvlJc w:val="left"/>
      <w:pPr>
        <w:tabs>
          <w:tab w:val="num" w:pos="454"/>
        </w:tabs>
        <w:ind w:left="454" w:hanging="454"/>
      </w:pPr>
      <w:rPr>
        <w:rFonts w:ascii="Ebrima" w:hAnsi="Ebrima" w:hint="default"/>
      </w:rPr>
    </w:lvl>
    <w:lvl w:ilvl="1">
      <w:start w:val="1"/>
      <w:numFmt w:val="bullet"/>
      <w:pStyle w:val="Listsmallbullet2ndlevelRebel"/>
      <w:lvlText w:val="•"/>
      <w:lvlJc w:val="left"/>
      <w:pPr>
        <w:tabs>
          <w:tab w:val="num" w:pos="907"/>
        </w:tabs>
        <w:ind w:left="908" w:hanging="454"/>
      </w:pPr>
      <w:rPr>
        <w:rFonts w:ascii="Ebrima" w:hAnsi="Ebrima" w:hint="default"/>
      </w:rPr>
    </w:lvl>
    <w:lvl w:ilvl="2">
      <w:start w:val="1"/>
      <w:numFmt w:val="bullet"/>
      <w:pStyle w:val="Listsmallbullet3rdlevelRebel"/>
      <w:lvlText w:val="•"/>
      <w:lvlJc w:val="left"/>
      <w:pPr>
        <w:tabs>
          <w:tab w:val="num" w:pos="1361"/>
        </w:tabs>
        <w:ind w:left="1362" w:hanging="454"/>
      </w:pPr>
      <w:rPr>
        <w:rFonts w:ascii="Ebrima" w:hAnsi="Ebrima" w:hint="default"/>
      </w:rPr>
    </w:lvl>
    <w:lvl w:ilvl="3">
      <w:start w:val="1"/>
      <w:numFmt w:val="none"/>
      <w:suff w:val="nothing"/>
      <w:lvlText w:val=""/>
      <w:lvlJc w:val="left"/>
      <w:pPr>
        <w:ind w:left="1816" w:hanging="454"/>
      </w:pPr>
      <w:rPr>
        <w:rFonts w:hint="default"/>
      </w:rPr>
    </w:lvl>
    <w:lvl w:ilvl="4">
      <w:start w:val="1"/>
      <w:numFmt w:val="none"/>
      <w:suff w:val="nothing"/>
      <w:lvlText w:val=""/>
      <w:lvlJc w:val="left"/>
      <w:pPr>
        <w:ind w:left="2270" w:hanging="454"/>
      </w:pPr>
      <w:rPr>
        <w:rFonts w:hint="default"/>
      </w:rPr>
    </w:lvl>
    <w:lvl w:ilvl="5">
      <w:start w:val="1"/>
      <w:numFmt w:val="none"/>
      <w:suff w:val="nothing"/>
      <w:lvlText w:val=""/>
      <w:lvlJc w:val="left"/>
      <w:pPr>
        <w:ind w:left="2724" w:hanging="454"/>
      </w:pPr>
      <w:rPr>
        <w:rFonts w:hint="default"/>
      </w:rPr>
    </w:lvl>
    <w:lvl w:ilvl="6">
      <w:start w:val="1"/>
      <w:numFmt w:val="none"/>
      <w:suff w:val="nothing"/>
      <w:lvlText w:val=""/>
      <w:lvlJc w:val="left"/>
      <w:pPr>
        <w:ind w:left="3178" w:hanging="454"/>
      </w:pPr>
      <w:rPr>
        <w:rFonts w:hint="default"/>
      </w:rPr>
    </w:lvl>
    <w:lvl w:ilvl="7">
      <w:start w:val="1"/>
      <w:numFmt w:val="none"/>
      <w:suff w:val="nothing"/>
      <w:lvlText w:val=""/>
      <w:lvlJc w:val="left"/>
      <w:pPr>
        <w:ind w:left="3632" w:hanging="454"/>
      </w:pPr>
      <w:rPr>
        <w:rFonts w:hint="default"/>
      </w:rPr>
    </w:lvl>
    <w:lvl w:ilvl="8">
      <w:start w:val="1"/>
      <w:numFmt w:val="none"/>
      <w:suff w:val="nothing"/>
      <w:lvlText w:val=""/>
      <w:lvlJc w:val="left"/>
      <w:pPr>
        <w:ind w:left="4086" w:hanging="454"/>
      </w:pPr>
      <w:rPr>
        <w:rFonts w:hint="default"/>
      </w:rPr>
    </w:lvl>
  </w:abstractNum>
  <w:abstractNum w:abstractNumId="90" w15:restartNumberingAfterBreak="0">
    <w:nsid w:val="35F70B3F"/>
    <w:multiLevelType w:val="hybridMultilevel"/>
    <w:tmpl w:val="48A8D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1" w15:restartNumberingAfterBreak="0">
    <w:nsid w:val="365815B2"/>
    <w:multiLevelType w:val="multilevel"/>
    <w:tmpl w:val="785612AA"/>
    <w:styleLink w:val="ListnumberRebel"/>
    <w:lvl w:ilvl="0">
      <w:start w:val="1"/>
      <w:numFmt w:val="decimal"/>
      <w:pStyle w:val="Listnumber1stlevelRebel"/>
      <w:lvlText w:val="%1."/>
      <w:lvlJc w:val="left"/>
      <w:pPr>
        <w:ind w:left="454" w:hanging="454"/>
      </w:pPr>
      <w:rPr>
        <w:rFonts w:hint="default"/>
      </w:rPr>
    </w:lvl>
    <w:lvl w:ilvl="1">
      <w:start w:val="1"/>
      <w:numFmt w:val="decimal"/>
      <w:pStyle w:val="Listnumber2ndlevelRebel"/>
      <w:lvlText w:val="%2."/>
      <w:lvlJc w:val="left"/>
      <w:pPr>
        <w:ind w:left="907" w:hanging="453"/>
      </w:pPr>
      <w:rPr>
        <w:rFonts w:hint="default"/>
      </w:rPr>
    </w:lvl>
    <w:lvl w:ilvl="2">
      <w:start w:val="1"/>
      <w:numFmt w:val="decimal"/>
      <w:pStyle w:val="Listnumber3rdlevelRebel"/>
      <w:lvlText w:val="%3."/>
      <w:lvlJc w:val="left"/>
      <w:pPr>
        <w:ind w:left="1361" w:hanging="454"/>
      </w:pPr>
      <w:rPr>
        <w:rFonts w:hint="default"/>
      </w:rPr>
    </w:lvl>
    <w:lvl w:ilvl="3">
      <w:start w:val="1"/>
      <w:numFmt w:val="decimal"/>
      <w:lvlText w:val="%4."/>
      <w:lvlJc w:val="left"/>
      <w:pPr>
        <w:ind w:left="1814" w:hanging="453"/>
      </w:pPr>
      <w:rPr>
        <w:rFonts w:hint="default"/>
      </w:rPr>
    </w:lvl>
    <w:lvl w:ilvl="4">
      <w:start w:val="1"/>
      <w:numFmt w:val="decimal"/>
      <w:lvlText w:val="%5."/>
      <w:lvlJc w:val="left"/>
      <w:pPr>
        <w:ind w:left="2268" w:hanging="454"/>
      </w:pPr>
      <w:rPr>
        <w:rFonts w:hint="default"/>
      </w:rPr>
    </w:lvl>
    <w:lvl w:ilvl="5">
      <w:start w:val="1"/>
      <w:numFmt w:val="decimal"/>
      <w:lvlText w:val="%6."/>
      <w:lvlJc w:val="left"/>
      <w:pPr>
        <w:ind w:left="2721" w:hanging="453"/>
      </w:pPr>
      <w:rPr>
        <w:rFonts w:hint="default"/>
      </w:rPr>
    </w:lvl>
    <w:lvl w:ilvl="6">
      <w:start w:val="1"/>
      <w:numFmt w:val="decimal"/>
      <w:lvlText w:val="%7."/>
      <w:lvlJc w:val="left"/>
      <w:pPr>
        <w:ind w:left="3175" w:hanging="454"/>
      </w:pPr>
      <w:rPr>
        <w:rFonts w:hint="default"/>
      </w:rPr>
    </w:lvl>
    <w:lvl w:ilvl="7">
      <w:start w:val="1"/>
      <w:numFmt w:val="decimal"/>
      <w:lvlText w:val="%8."/>
      <w:lvlJc w:val="left"/>
      <w:pPr>
        <w:ind w:left="3628" w:hanging="453"/>
      </w:pPr>
      <w:rPr>
        <w:rFonts w:hint="default"/>
      </w:rPr>
    </w:lvl>
    <w:lvl w:ilvl="8">
      <w:start w:val="1"/>
      <w:numFmt w:val="decimal"/>
      <w:lvlText w:val="%9."/>
      <w:lvlJc w:val="left"/>
      <w:pPr>
        <w:ind w:left="4082" w:hanging="454"/>
      </w:pPr>
      <w:rPr>
        <w:rFonts w:hint="default"/>
      </w:rPr>
    </w:lvl>
  </w:abstractNum>
  <w:abstractNum w:abstractNumId="92" w15:restartNumberingAfterBreak="0">
    <w:nsid w:val="373D644C"/>
    <w:multiLevelType w:val="hybridMultilevel"/>
    <w:tmpl w:val="0FC68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3" w15:restartNumberingAfterBreak="0">
    <w:nsid w:val="37700655"/>
    <w:multiLevelType w:val="hybridMultilevel"/>
    <w:tmpl w:val="33C0B4DC"/>
    <w:lvl w:ilvl="0" w:tplc="F630433E">
      <w:start w:val="1"/>
      <w:numFmt w:val="bullet"/>
      <w:lvlText w:val=""/>
      <w:lvlJc w:val="left"/>
      <w:pPr>
        <w:tabs>
          <w:tab w:val="num" w:pos="720"/>
        </w:tabs>
        <w:ind w:left="720" w:hanging="360"/>
      </w:pPr>
      <w:rPr>
        <w:rFonts w:ascii="Symbol" w:hAnsi="Symbol" w:hint="default"/>
      </w:rPr>
    </w:lvl>
    <w:lvl w:ilvl="1" w:tplc="EE92D698">
      <w:numFmt w:val="bullet"/>
      <w:lvlText w:val=""/>
      <w:lvlJc w:val="left"/>
      <w:pPr>
        <w:tabs>
          <w:tab w:val="num" w:pos="1440"/>
        </w:tabs>
        <w:ind w:left="1440" w:hanging="360"/>
      </w:pPr>
      <w:rPr>
        <w:rFonts w:ascii="Symbol" w:hAnsi="Symbol" w:hint="default"/>
      </w:rPr>
    </w:lvl>
    <w:lvl w:ilvl="2" w:tplc="3EACA712" w:tentative="1">
      <w:start w:val="1"/>
      <w:numFmt w:val="bullet"/>
      <w:lvlText w:val=""/>
      <w:lvlJc w:val="left"/>
      <w:pPr>
        <w:tabs>
          <w:tab w:val="num" w:pos="2160"/>
        </w:tabs>
        <w:ind w:left="2160" w:hanging="360"/>
      </w:pPr>
      <w:rPr>
        <w:rFonts w:ascii="Symbol" w:hAnsi="Symbol" w:hint="default"/>
      </w:rPr>
    </w:lvl>
    <w:lvl w:ilvl="3" w:tplc="EA902D06" w:tentative="1">
      <w:start w:val="1"/>
      <w:numFmt w:val="bullet"/>
      <w:lvlText w:val=""/>
      <w:lvlJc w:val="left"/>
      <w:pPr>
        <w:tabs>
          <w:tab w:val="num" w:pos="2880"/>
        </w:tabs>
        <w:ind w:left="2880" w:hanging="360"/>
      </w:pPr>
      <w:rPr>
        <w:rFonts w:ascii="Symbol" w:hAnsi="Symbol" w:hint="default"/>
      </w:rPr>
    </w:lvl>
    <w:lvl w:ilvl="4" w:tplc="A66C2E0C" w:tentative="1">
      <w:start w:val="1"/>
      <w:numFmt w:val="bullet"/>
      <w:lvlText w:val=""/>
      <w:lvlJc w:val="left"/>
      <w:pPr>
        <w:tabs>
          <w:tab w:val="num" w:pos="3600"/>
        </w:tabs>
        <w:ind w:left="3600" w:hanging="360"/>
      </w:pPr>
      <w:rPr>
        <w:rFonts w:ascii="Symbol" w:hAnsi="Symbol" w:hint="default"/>
      </w:rPr>
    </w:lvl>
    <w:lvl w:ilvl="5" w:tplc="E5DCBF88" w:tentative="1">
      <w:start w:val="1"/>
      <w:numFmt w:val="bullet"/>
      <w:lvlText w:val=""/>
      <w:lvlJc w:val="left"/>
      <w:pPr>
        <w:tabs>
          <w:tab w:val="num" w:pos="4320"/>
        </w:tabs>
        <w:ind w:left="4320" w:hanging="360"/>
      </w:pPr>
      <w:rPr>
        <w:rFonts w:ascii="Symbol" w:hAnsi="Symbol" w:hint="default"/>
      </w:rPr>
    </w:lvl>
    <w:lvl w:ilvl="6" w:tplc="7B9EE7F2" w:tentative="1">
      <w:start w:val="1"/>
      <w:numFmt w:val="bullet"/>
      <w:lvlText w:val=""/>
      <w:lvlJc w:val="left"/>
      <w:pPr>
        <w:tabs>
          <w:tab w:val="num" w:pos="5040"/>
        </w:tabs>
        <w:ind w:left="5040" w:hanging="360"/>
      </w:pPr>
      <w:rPr>
        <w:rFonts w:ascii="Symbol" w:hAnsi="Symbol" w:hint="default"/>
      </w:rPr>
    </w:lvl>
    <w:lvl w:ilvl="7" w:tplc="CFCE9E38" w:tentative="1">
      <w:start w:val="1"/>
      <w:numFmt w:val="bullet"/>
      <w:lvlText w:val=""/>
      <w:lvlJc w:val="left"/>
      <w:pPr>
        <w:tabs>
          <w:tab w:val="num" w:pos="5760"/>
        </w:tabs>
        <w:ind w:left="5760" w:hanging="360"/>
      </w:pPr>
      <w:rPr>
        <w:rFonts w:ascii="Symbol" w:hAnsi="Symbol" w:hint="default"/>
      </w:rPr>
    </w:lvl>
    <w:lvl w:ilvl="8" w:tplc="63926D50" w:tentative="1">
      <w:start w:val="1"/>
      <w:numFmt w:val="bullet"/>
      <w:lvlText w:val=""/>
      <w:lvlJc w:val="left"/>
      <w:pPr>
        <w:tabs>
          <w:tab w:val="num" w:pos="6480"/>
        </w:tabs>
        <w:ind w:left="6480" w:hanging="360"/>
      </w:pPr>
      <w:rPr>
        <w:rFonts w:ascii="Symbol" w:hAnsi="Symbol" w:hint="default"/>
      </w:rPr>
    </w:lvl>
  </w:abstractNum>
  <w:abstractNum w:abstractNumId="94" w15:restartNumberingAfterBreak="0">
    <w:nsid w:val="37EB0293"/>
    <w:multiLevelType w:val="hybridMultilevel"/>
    <w:tmpl w:val="D1F4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8F265F7"/>
    <w:multiLevelType w:val="hybridMultilevel"/>
    <w:tmpl w:val="FB8A98F4"/>
    <w:lvl w:ilvl="0" w:tplc="4B2C4E3E">
      <w:numFmt w:val="bullet"/>
      <w:lvlText w:val="•"/>
      <w:lvlJc w:val="left"/>
      <w:pPr>
        <w:ind w:left="720" w:hanging="360"/>
      </w:pPr>
      <w:rPr>
        <w:rFonts w:ascii="Ebrima" w:eastAsia="Times New Roman" w:hAnsi="Ebrima" w:cs="Maiandra G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9AC2E7A"/>
    <w:multiLevelType w:val="hybridMultilevel"/>
    <w:tmpl w:val="84C61A7A"/>
    <w:lvl w:ilvl="0" w:tplc="16925340">
      <w:start w:val="1"/>
      <w:numFmt w:val="bullet"/>
      <w:lvlText w:val=""/>
      <w:lvlJc w:val="left"/>
      <w:pPr>
        <w:tabs>
          <w:tab w:val="num" w:pos="720"/>
        </w:tabs>
        <w:ind w:left="720" w:hanging="360"/>
      </w:pPr>
      <w:rPr>
        <w:rFonts w:ascii="Symbol" w:hAnsi="Symbol" w:hint="default"/>
      </w:rPr>
    </w:lvl>
    <w:lvl w:ilvl="1" w:tplc="5880A542" w:tentative="1">
      <w:start w:val="1"/>
      <w:numFmt w:val="bullet"/>
      <w:lvlText w:val=""/>
      <w:lvlJc w:val="left"/>
      <w:pPr>
        <w:tabs>
          <w:tab w:val="num" w:pos="1440"/>
        </w:tabs>
        <w:ind w:left="1440" w:hanging="360"/>
      </w:pPr>
      <w:rPr>
        <w:rFonts w:ascii="Symbol" w:hAnsi="Symbol" w:hint="default"/>
      </w:rPr>
    </w:lvl>
    <w:lvl w:ilvl="2" w:tplc="704C7628" w:tentative="1">
      <w:start w:val="1"/>
      <w:numFmt w:val="bullet"/>
      <w:lvlText w:val=""/>
      <w:lvlJc w:val="left"/>
      <w:pPr>
        <w:tabs>
          <w:tab w:val="num" w:pos="2160"/>
        </w:tabs>
        <w:ind w:left="2160" w:hanging="360"/>
      </w:pPr>
      <w:rPr>
        <w:rFonts w:ascii="Symbol" w:hAnsi="Symbol" w:hint="default"/>
      </w:rPr>
    </w:lvl>
    <w:lvl w:ilvl="3" w:tplc="71F66F90" w:tentative="1">
      <w:start w:val="1"/>
      <w:numFmt w:val="bullet"/>
      <w:lvlText w:val=""/>
      <w:lvlJc w:val="left"/>
      <w:pPr>
        <w:tabs>
          <w:tab w:val="num" w:pos="2880"/>
        </w:tabs>
        <w:ind w:left="2880" w:hanging="360"/>
      </w:pPr>
      <w:rPr>
        <w:rFonts w:ascii="Symbol" w:hAnsi="Symbol" w:hint="default"/>
      </w:rPr>
    </w:lvl>
    <w:lvl w:ilvl="4" w:tplc="4C7E0684" w:tentative="1">
      <w:start w:val="1"/>
      <w:numFmt w:val="bullet"/>
      <w:lvlText w:val=""/>
      <w:lvlJc w:val="left"/>
      <w:pPr>
        <w:tabs>
          <w:tab w:val="num" w:pos="3600"/>
        </w:tabs>
        <w:ind w:left="3600" w:hanging="360"/>
      </w:pPr>
      <w:rPr>
        <w:rFonts w:ascii="Symbol" w:hAnsi="Symbol" w:hint="default"/>
      </w:rPr>
    </w:lvl>
    <w:lvl w:ilvl="5" w:tplc="2E70C67C" w:tentative="1">
      <w:start w:val="1"/>
      <w:numFmt w:val="bullet"/>
      <w:lvlText w:val=""/>
      <w:lvlJc w:val="left"/>
      <w:pPr>
        <w:tabs>
          <w:tab w:val="num" w:pos="4320"/>
        </w:tabs>
        <w:ind w:left="4320" w:hanging="360"/>
      </w:pPr>
      <w:rPr>
        <w:rFonts w:ascii="Symbol" w:hAnsi="Symbol" w:hint="default"/>
      </w:rPr>
    </w:lvl>
    <w:lvl w:ilvl="6" w:tplc="38962B9E" w:tentative="1">
      <w:start w:val="1"/>
      <w:numFmt w:val="bullet"/>
      <w:lvlText w:val=""/>
      <w:lvlJc w:val="left"/>
      <w:pPr>
        <w:tabs>
          <w:tab w:val="num" w:pos="5040"/>
        </w:tabs>
        <w:ind w:left="5040" w:hanging="360"/>
      </w:pPr>
      <w:rPr>
        <w:rFonts w:ascii="Symbol" w:hAnsi="Symbol" w:hint="default"/>
      </w:rPr>
    </w:lvl>
    <w:lvl w:ilvl="7" w:tplc="B38C714E" w:tentative="1">
      <w:start w:val="1"/>
      <w:numFmt w:val="bullet"/>
      <w:lvlText w:val=""/>
      <w:lvlJc w:val="left"/>
      <w:pPr>
        <w:tabs>
          <w:tab w:val="num" w:pos="5760"/>
        </w:tabs>
        <w:ind w:left="5760" w:hanging="360"/>
      </w:pPr>
      <w:rPr>
        <w:rFonts w:ascii="Symbol" w:hAnsi="Symbol" w:hint="default"/>
      </w:rPr>
    </w:lvl>
    <w:lvl w:ilvl="8" w:tplc="1BA85A98" w:tentative="1">
      <w:start w:val="1"/>
      <w:numFmt w:val="bullet"/>
      <w:lvlText w:val=""/>
      <w:lvlJc w:val="left"/>
      <w:pPr>
        <w:tabs>
          <w:tab w:val="num" w:pos="6480"/>
        </w:tabs>
        <w:ind w:left="6480" w:hanging="360"/>
      </w:pPr>
      <w:rPr>
        <w:rFonts w:ascii="Symbol" w:hAnsi="Symbol" w:hint="default"/>
      </w:rPr>
    </w:lvl>
  </w:abstractNum>
  <w:abstractNum w:abstractNumId="97" w15:restartNumberingAfterBreak="0">
    <w:nsid w:val="39F47E17"/>
    <w:multiLevelType w:val="hybridMultilevel"/>
    <w:tmpl w:val="537E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A08021D"/>
    <w:multiLevelType w:val="hybridMultilevel"/>
    <w:tmpl w:val="87D0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A5D3095"/>
    <w:multiLevelType w:val="hybridMultilevel"/>
    <w:tmpl w:val="154207EC"/>
    <w:lvl w:ilvl="0" w:tplc="04090001">
      <w:start w:val="1"/>
      <w:numFmt w:val="bullet"/>
      <w:lvlText w:val=""/>
      <w:lvlJc w:val="left"/>
      <w:pPr>
        <w:ind w:left="1068" w:hanging="70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BDE6223"/>
    <w:multiLevelType w:val="hybridMultilevel"/>
    <w:tmpl w:val="5434B43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1" w15:restartNumberingAfterBreak="0">
    <w:nsid w:val="3CB52078"/>
    <w:multiLevelType w:val="hybridMultilevel"/>
    <w:tmpl w:val="889EB1D2"/>
    <w:lvl w:ilvl="0" w:tplc="4A5E4924">
      <w:start w:val="1"/>
      <w:numFmt w:val="bullet"/>
      <w:lvlText w:val=""/>
      <w:lvlJc w:val="left"/>
      <w:pPr>
        <w:tabs>
          <w:tab w:val="num" w:pos="720"/>
        </w:tabs>
        <w:ind w:left="720" w:hanging="360"/>
      </w:pPr>
      <w:rPr>
        <w:rFonts w:ascii="Symbol" w:hAnsi="Symbol" w:hint="default"/>
      </w:rPr>
    </w:lvl>
    <w:lvl w:ilvl="1" w:tplc="66DA2A88" w:tentative="1">
      <w:start w:val="1"/>
      <w:numFmt w:val="bullet"/>
      <w:lvlText w:val=""/>
      <w:lvlJc w:val="left"/>
      <w:pPr>
        <w:tabs>
          <w:tab w:val="num" w:pos="1440"/>
        </w:tabs>
        <w:ind w:left="1440" w:hanging="360"/>
      </w:pPr>
      <w:rPr>
        <w:rFonts w:ascii="Symbol" w:hAnsi="Symbol" w:hint="default"/>
      </w:rPr>
    </w:lvl>
    <w:lvl w:ilvl="2" w:tplc="0D6C3728" w:tentative="1">
      <w:start w:val="1"/>
      <w:numFmt w:val="bullet"/>
      <w:lvlText w:val=""/>
      <w:lvlJc w:val="left"/>
      <w:pPr>
        <w:tabs>
          <w:tab w:val="num" w:pos="2160"/>
        </w:tabs>
        <w:ind w:left="2160" w:hanging="360"/>
      </w:pPr>
      <w:rPr>
        <w:rFonts w:ascii="Symbol" w:hAnsi="Symbol" w:hint="default"/>
      </w:rPr>
    </w:lvl>
    <w:lvl w:ilvl="3" w:tplc="47D895BC" w:tentative="1">
      <w:start w:val="1"/>
      <w:numFmt w:val="bullet"/>
      <w:lvlText w:val=""/>
      <w:lvlJc w:val="left"/>
      <w:pPr>
        <w:tabs>
          <w:tab w:val="num" w:pos="2880"/>
        </w:tabs>
        <w:ind w:left="2880" w:hanging="360"/>
      </w:pPr>
      <w:rPr>
        <w:rFonts w:ascii="Symbol" w:hAnsi="Symbol" w:hint="default"/>
      </w:rPr>
    </w:lvl>
    <w:lvl w:ilvl="4" w:tplc="BF9C37BE" w:tentative="1">
      <w:start w:val="1"/>
      <w:numFmt w:val="bullet"/>
      <w:lvlText w:val=""/>
      <w:lvlJc w:val="left"/>
      <w:pPr>
        <w:tabs>
          <w:tab w:val="num" w:pos="3600"/>
        </w:tabs>
        <w:ind w:left="3600" w:hanging="360"/>
      </w:pPr>
      <w:rPr>
        <w:rFonts w:ascii="Symbol" w:hAnsi="Symbol" w:hint="default"/>
      </w:rPr>
    </w:lvl>
    <w:lvl w:ilvl="5" w:tplc="F4C2368A" w:tentative="1">
      <w:start w:val="1"/>
      <w:numFmt w:val="bullet"/>
      <w:lvlText w:val=""/>
      <w:lvlJc w:val="left"/>
      <w:pPr>
        <w:tabs>
          <w:tab w:val="num" w:pos="4320"/>
        </w:tabs>
        <w:ind w:left="4320" w:hanging="360"/>
      </w:pPr>
      <w:rPr>
        <w:rFonts w:ascii="Symbol" w:hAnsi="Symbol" w:hint="default"/>
      </w:rPr>
    </w:lvl>
    <w:lvl w:ilvl="6" w:tplc="969ED6FE" w:tentative="1">
      <w:start w:val="1"/>
      <w:numFmt w:val="bullet"/>
      <w:lvlText w:val=""/>
      <w:lvlJc w:val="left"/>
      <w:pPr>
        <w:tabs>
          <w:tab w:val="num" w:pos="5040"/>
        </w:tabs>
        <w:ind w:left="5040" w:hanging="360"/>
      </w:pPr>
      <w:rPr>
        <w:rFonts w:ascii="Symbol" w:hAnsi="Symbol" w:hint="default"/>
      </w:rPr>
    </w:lvl>
    <w:lvl w:ilvl="7" w:tplc="6BC8675E" w:tentative="1">
      <w:start w:val="1"/>
      <w:numFmt w:val="bullet"/>
      <w:lvlText w:val=""/>
      <w:lvlJc w:val="left"/>
      <w:pPr>
        <w:tabs>
          <w:tab w:val="num" w:pos="5760"/>
        </w:tabs>
        <w:ind w:left="5760" w:hanging="360"/>
      </w:pPr>
      <w:rPr>
        <w:rFonts w:ascii="Symbol" w:hAnsi="Symbol" w:hint="default"/>
      </w:rPr>
    </w:lvl>
    <w:lvl w:ilvl="8" w:tplc="E33ABAC8" w:tentative="1">
      <w:start w:val="1"/>
      <w:numFmt w:val="bullet"/>
      <w:lvlText w:val=""/>
      <w:lvlJc w:val="left"/>
      <w:pPr>
        <w:tabs>
          <w:tab w:val="num" w:pos="6480"/>
        </w:tabs>
        <w:ind w:left="6480" w:hanging="360"/>
      </w:pPr>
      <w:rPr>
        <w:rFonts w:ascii="Symbol" w:hAnsi="Symbol" w:hint="default"/>
      </w:rPr>
    </w:lvl>
  </w:abstractNum>
  <w:abstractNum w:abstractNumId="102" w15:restartNumberingAfterBreak="0">
    <w:nsid w:val="3DC442DA"/>
    <w:multiLevelType w:val="hybridMultilevel"/>
    <w:tmpl w:val="E2F8C6E2"/>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3" w15:restartNumberingAfterBreak="0">
    <w:nsid w:val="3DF118C7"/>
    <w:multiLevelType w:val="hybridMultilevel"/>
    <w:tmpl w:val="449EC9D2"/>
    <w:lvl w:ilvl="0" w:tplc="04090001">
      <w:start w:val="1"/>
      <w:numFmt w:val="bullet"/>
      <w:lvlText w:val=""/>
      <w:lvlJc w:val="left"/>
      <w:pPr>
        <w:ind w:left="720" w:hanging="360"/>
      </w:pPr>
      <w:rPr>
        <w:rFonts w:ascii="Symbol" w:hAnsi="Symbol" w:hint="default"/>
      </w:rPr>
    </w:lvl>
    <w:lvl w:ilvl="1" w:tplc="138A1CDE">
      <w:start w:val="2"/>
      <w:numFmt w:val="bullet"/>
      <w:lvlText w:val="-"/>
      <w:lvlJc w:val="left"/>
      <w:pPr>
        <w:ind w:left="1440" w:hanging="360"/>
      </w:pPr>
      <w:rPr>
        <w:rFonts w:ascii="Ebrima" w:eastAsia="Times New Roman" w:hAnsi="Ebrima" w:cs="Maiandra G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F9C05CE"/>
    <w:multiLevelType w:val="hybridMultilevel"/>
    <w:tmpl w:val="E214A0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5" w15:restartNumberingAfterBreak="0">
    <w:nsid w:val="40386671"/>
    <w:multiLevelType w:val="hybridMultilevel"/>
    <w:tmpl w:val="82F0CD1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6" w15:restartNumberingAfterBreak="0">
    <w:nsid w:val="40EF61F8"/>
    <w:multiLevelType w:val="multilevel"/>
    <w:tmpl w:val="D430CCF0"/>
    <w:styleLink w:val="HeadingnumberingRebel"/>
    <w:lvl w:ilvl="0">
      <w:start w:val="1"/>
      <w:numFmt w:val="decimal"/>
      <w:suff w:val="space"/>
      <w:lvlText w:val="%1."/>
      <w:lvlJc w:val="left"/>
      <w:pPr>
        <w:ind w:left="0" w:firstLine="0"/>
      </w:pPr>
      <w:rPr>
        <w:rFonts w:hint="default"/>
        <w:color w:val="1F497D" w:themeColor="text2"/>
        <w:sz w:val="32"/>
      </w:rPr>
    </w:lvl>
    <w:lvl w:ilvl="1">
      <w:start w:val="1"/>
      <w:numFmt w:val="decimal"/>
      <w:suff w:val="space"/>
      <w:lvlText w:val="%1.%2"/>
      <w:lvlJc w:val="left"/>
      <w:pPr>
        <w:ind w:left="0" w:firstLine="0"/>
      </w:pPr>
      <w:rPr>
        <w:rFonts w:hint="default"/>
        <w:color w:val="1F497D" w:themeColor="text2"/>
      </w:rPr>
    </w:lvl>
    <w:lvl w:ilvl="2">
      <w:start w:val="1"/>
      <w:numFmt w:val="decimal"/>
      <w:suff w:val="space"/>
      <w:lvlText w:val="%1.%2.%3"/>
      <w:lvlJc w:val="left"/>
      <w:pPr>
        <w:ind w:left="0" w:firstLine="0"/>
      </w:pPr>
      <w:rPr>
        <w:rFonts w:hint="default"/>
        <w:color w:val="1F497D" w:themeColor="text2"/>
      </w:rPr>
    </w:lvl>
    <w:lvl w:ilvl="3">
      <w:start w:val="1"/>
      <w:numFmt w:val="decimal"/>
      <w:suff w:val="space"/>
      <w:lvlText w:val="%1.%2.%3.%4"/>
      <w:lvlJc w:val="left"/>
      <w:pPr>
        <w:ind w:left="0" w:firstLine="0"/>
      </w:pPr>
      <w:rPr>
        <w:rFonts w:hint="default"/>
        <w:color w:val="1F497D" w:themeColor="text2"/>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107" w15:restartNumberingAfterBreak="0">
    <w:nsid w:val="41941632"/>
    <w:multiLevelType w:val="hybridMultilevel"/>
    <w:tmpl w:val="4B1028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8" w15:restartNumberingAfterBreak="0">
    <w:nsid w:val="42282832"/>
    <w:multiLevelType w:val="hybridMultilevel"/>
    <w:tmpl w:val="8BFCB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3636598"/>
    <w:multiLevelType w:val="hybridMultilevel"/>
    <w:tmpl w:val="7904E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4344521"/>
    <w:multiLevelType w:val="hybridMultilevel"/>
    <w:tmpl w:val="71A2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58A0275"/>
    <w:multiLevelType w:val="hybridMultilevel"/>
    <w:tmpl w:val="C5DC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6725613"/>
    <w:multiLevelType w:val="hybridMultilevel"/>
    <w:tmpl w:val="C10CA592"/>
    <w:lvl w:ilvl="0" w:tplc="4B2C4E3E">
      <w:numFmt w:val="bullet"/>
      <w:lvlText w:val="•"/>
      <w:lvlJc w:val="left"/>
      <w:pPr>
        <w:ind w:left="720" w:hanging="360"/>
      </w:pPr>
      <w:rPr>
        <w:rFonts w:ascii="Ebrima" w:eastAsia="Times New Roman" w:hAnsi="Ebrima" w:cs="Maiandra G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8757752"/>
    <w:multiLevelType w:val="hybridMultilevel"/>
    <w:tmpl w:val="A9A22922"/>
    <w:lvl w:ilvl="0" w:tplc="5510BB50">
      <w:start w:val="1"/>
      <w:numFmt w:val="bullet"/>
      <w:lvlText w:val=""/>
      <w:lvlJc w:val="left"/>
      <w:pPr>
        <w:tabs>
          <w:tab w:val="num" w:pos="720"/>
        </w:tabs>
        <w:ind w:left="720" w:hanging="360"/>
      </w:pPr>
      <w:rPr>
        <w:rFonts w:ascii="Symbol" w:hAnsi="Symbol" w:hint="default"/>
      </w:rPr>
    </w:lvl>
    <w:lvl w:ilvl="1" w:tplc="76B8151E" w:tentative="1">
      <w:start w:val="1"/>
      <w:numFmt w:val="bullet"/>
      <w:lvlText w:val=""/>
      <w:lvlJc w:val="left"/>
      <w:pPr>
        <w:tabs>
          <w:tab w:val="num" w:pos="1440"/>
        </w:tabs>
        <w:ind w:left="1440" w:hanging="360"/>
      </w:pPr>
      <w:rPr>
        <w:rFonts w:ascii="Symbol" w:hAnsi="Symbol" w:hint="default"/>
      </w:rPr>
    </w:lvl>
    <w:lvl w:ilvl="2" w:tplc="8120111C" w:tentative="1">
      <w:start w:val="1"/>
      <w:numFmt w:val="bullet"/>
      <w:lvlText w:val=""/>
      <w:lvlJc w:val="left"/>
      <w:pPr>
        <w:tabs>
          <w:tab w:val="num" w:pos="2160"/>
        </w:tabs>
        <w:ind w:left="2160" w:hanging="360"/>
      </w:pPr>
      <w:rPr>
        <w:rFonts w:ascii="Symbol" w:hAnsi="Symbol" w:hint="default"/>
      </w:rPr>
    </w:lvl>
    <w:lvl w:ilvl="3" w:tplc="C4161EE2" w:tentative="1">
      <w:start w:val="1"/>
      <w:numFmt w:val="bullet"/>
      <w:lvlText w:val=""/>
      <w:lvlJc w:val="left"/>
      <w:pPr>
        <w:tabs>
          <w:tab w:val="num" w:pos="2880"/>
        </w:tabs>
        <w:ind w:left="2880" w:hanging="360"/>
      </w:pPr>
      <w:rPr>
        <w:rFonts w:ascii="Symbol" w:hAnsi="Symbol" w:hint="default"/>
      </w:rPr>
    </w:lvl>
    <w:lvl w:ilvl="4" w:tplc="1E0044F2" w:tentative="1">
      <w:start w:val="1"/>
      <w:numFmt w:val="bullet"/>
      <w:lvlText w:val=""/>
      <w:lvlJc w:val="left"/>
      <w:pPr>
        <w:tabs>
          <w:tab w:val="num" w:pos="3600"/>
        </w:tabs>
        <w:ind w:left="3600" w:hanging="360"/>
      </w:pPr>
      <w:rPr>
        <w:rFonts w:ascii="Symbol" w:hAnsi="Symbol" w:hint="default"/>
      </w:rPr>
    </w:lvl>
    <w:lvl w:ilvl="5" w:tplc="45AE99C0" w:tentative="1">
      <w:start w:val="1"/>
      <w:numFmt w:val="bullet"/>
      <w:lvlText w:val=""/>
      <w:lvlJc w:val="left"/>
      <w:pPr>
        <w:tabs>
          <w:tab w:val="num" w:pos="4320"/>
        </w:tabs>
        <w:ind w:left="4320" w:hanging="360"/>
      </w:pPr>
      <w:rPr>
        <w:rFonts w:ascii="Symbol" w:hAnsi="Symbol" w:hint="default"/>
      </w:rPr>
    </w:lvl>
    <w:lvl w:ilvl="6" w:tplc="DF2A0C14" w:tentative="1">
      <w:start w:val="1"/>
      <w:numFmt w:val="bullet"/>
      <w:lvlText w:val=""/>
      <w:lvlJc w:val="left"/>
      <w:pPr>
        <w:tabs>
          <w:tab w:val="num" w:pos="5040"/>
        </w:tabs>
        <w:ind w:left="5040" w:hanging="360"/>
      </w:pPr>
      <w:rPr>
        <w:rFonts w:ascii="Symbol" w:hAnsi="Symbol" w:hint="default"/>
      </w:rPr>
    </w:lvl>
    <w:lvl w:ilvl="7" w:tplc="CF544AB2" w:tentative="1">
      <w:start w:val="1"/>
      <w:numFmt w:val="bullet"/>
      <w:lvlText w:val=""/>
      <w:lvlJc w:val="left"/>
      <w:pPr>
        <w:tabs>
          <w:tab w:val="num" w:pos="5760"/>
        </w:tabs>
        <w:ind w:left="5760" w:hanging="360"/>
      </w:pPr>
      <w:rPr>
        <w:rFonts w:ascii="Symbol" w:hAnsi="Symbol" w:hint="default"/>
      </w:rPr>
    </w:lvl>
    <w:lvl w:ilvl="8" w:tplc="DC2AC54E" w:tentative="1">
      <w:start w:val="1"/>
      <w:numFmt w:val="bullet"/>
      <w:lvlText w:val=""/>
      <w:lvlJc w:val="left"/>
      <w:pPr>
        <w:tabs>
          <w:tab w:val="num" w:pos="6480"/>
        </w:tabs>
        <w:ind w:left="6480" w:hanging="360"/>
      </w:pPr>
      <w:rPr>
        <w:rFonts w:ascii="Symbol" w:hAnsi="Symbol" w:hint="default"/>
      </w:rPr>
    </w:lvl>
  </w:abstractNum>
  <w:abstractNum w:abstractNumId="114" w15:restartNumberingAfterBreak="0">
    <w:nsid w:val="4A2415D1"/>
    <w:multiLevelType w:val="hybridMultilevel"/>
    <w:tmpl w:val="3158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B705C25"/>
    <w:multiLevelType w:val="hybridMultilevel"/>
    <w:tmpl w:val="9EA0E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BFD65DB"/>
    <w:multiLevelType w:val="multilevel"/>
    <w:tmpl w:val="CD389904"/>
    <w:numStyleLink w:val="ListdashRebel"/>
  </w:abstractNum>
  <w:abstractNum w:abstractNumId="117"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4D2F597D"/>
    <w:multiLevelType w:val="hybridMultilevel"/>
    <w:tmpl w:val="AC129C5C"/>
    <w:lvl w:ilvl="0" w:tplc="F732BAFA">
      <w:start w:val="1"/>
      <w:numFmt w:val="bullet"/>
      <w:lvlText w:val=""/>
      <w:lvlJc w:val="left"/>
      <w:pPr>
        <w:tabs>
          <w:tab w:val="num" w:pos="720"/>
        </w:tabs>
        <w:ind w:left="720" w:hanging="360"/>
      </w:pPr>
      <w:rPr>
        <w:rFonts w:ascii="Symbol" w:hAnsi="Symbol" w:hint="default"/>
      </w:rPr>
    </w:lvl>
    <w:lvl w:ilvl="1" w:tplc="856C057E">
      <w:numFmt w:val="bullet"/>
      <w:lvlText w:val=""/>
      <w:lvlJc w:val="left"/>
      <w:pPr>
        <w:tabs>
          <w:tab w:val="num" w:pos="1440"/>
        </w:tabs>
        <w:ind w:left="1440" w:hanging="360"/>
      </w:pPr>
      <w:rPr>
        <w:rFonts w:ascii="Symbol" w:hAnsi="Symbol" w:hint="default"/>
      </w:rPr>
    </w:lvl>
    <w:lvl w:ilvl="2" w:tplc="31CA6080" w:tentative="1">
      <w:start w:val="1"/>
      <w:numFmt w:val="bullet"/>
      <w:lvlText w:val=""/>
      <w:lvlJc w:val="left"/>
      <w:pPr>
        <w:tabs>
          <w:tab w:val="num" w:pos="2160"/>
        </w:tabs>
        <w:ind w:left="2160" w:hanging="360"/>
      </w:pPr>
      <w:rPr>
        <w:rFonts w:ascii="Symbol" w:hAnsi="Symbol" w:hint="default"/>
      </w:rPr>
    </w:lvl>
    <w:lvl w:ilvl="3" w:tplc="73446C96" w:tentative="1">
      <w:start w:val="1"/>
      <w:numFmt w:val="bullet"/>
      <w:lvlText w:val=""/>
      <w:lvlJc w:val="left"/>
      <w:pPr>
        <w:tabs>
          <w:tab w:val="num" w:pos="2880"/>
        </w:tabs>
        <w:ind w:left="2880" w:hanging="360"/>
      </w:pPr>
      <w:rPr>
        <w:rFonts w:ascii="Symbol" w:hAnsi="Symbol" w:hint="default"/>
      </w:rPr>
    </w:lvl>
    <w:lvl w:ilvl="4" w:tplc="0F8A7BEE" w:tentative="1">
      <w:start w:val="1"/>
      <w:numFmt w:val="bullet"/>
      <w:lvlText w:val=""/>
      <w:lvlJc w:val="left"/>
      <w:pPr>
        <w:tabs>
          <w:tab w:val="num" w:pos="3600"/>
        </w:tabs>
        <w:ind w:left="3600" w:hanging="360"/>
      </w:pPr>
      <w:rPr>
        <w:rFonts w:ascii="Symbol" w:hAnsi="Symbol" w:hint="default"/>
      </w:rPr>
    </w:lvl>
    <w:lvl w:ilvl="5" w:tplc="CBCC0E10" w:tentative="1">
      <w:start w:val="1"/>
      <w:numFmt w:val="bullet"/>
      <w:lvlText w:val=""/>
      <w:lvlJc w:val="left"/>
      <w:pPr>
        <w:tabs>
          <w:tab w:val="num" w:pos="4320"/>
        </w:tabs>
        <w:ind w:left="4320" w:hanging="360"/>
      </w:pPr>
      <w:rPr>
        <w:rFonts w:ascii="Symbol" w:hAnsi="Symbol" w:hint="default"/>
      </w:rPr>
    </w:lvl>
    <w:lvl w:ilvl="6" w:tplc="C76CFB0A" w:tentative="1">
      <w:start w:val="1"/>
      <w:numFmt w:val="bullet"/>
      <w:lvlText w:val=""/>
      <w:lvlJc w:val="left"/>
      <w:pPr>
        <w:tabs>
          <w:tab w:val="num" w:pos="5040"/>
        </w:tabs>
        <w:ind w:left="5040" w:hanging="360"/>
      </w:pPr>
      <w:rPr>
        <w:rFonts w:ascii="Symbol" w:hAnsi="Symbol" w:hint="default"/>
      </w:rPr>
    </w:lvl>
    <w:lvl w:ilvl="7" w:tplc="3C5CFF42" w:tentative="1">
      <w:start w:val="1"/>
      <w:numFmt w:val="bullet"/>
      <w:lvlText w:val=""/>
      <w:lvlJc w:val="left"/>
      <w:pPr>
        <w:tabs>
          <w:tab w:val="num" w:pos="5760"/>
        </w:tabs>
        <w:ind w:left="5760" w:hanging="360"/>
      </w:pPr>
      <w:rPr>
        <w:rFonts w:ascii="Symbol" w:hAnsi="Symbol" w:hint="default"/>
      </w:rPr>
    </w:lvl>
    <w:lvl w:ilvl="8" w:tplc="21AAC492" w:tentative="1">
      <w:start w:val="1"/>
      <w:numFmt w:val="bullet"/>
      <w:lvlText w:val=""/>
      <w:lvlJc w:val="left"/>
      <w:pPr>
        <w:tabs>
          <w:tab w:val="num" w:pos="6480"/>
        </w:tabs>
        <w:ind w:left="6480" w:hanging="360"/>
      </w:pPr>
      <w:rPr>
        <w:rFonts w:ascii="Symbol" w:hAnsi="Symbol" w:hint="default"/>
      </w:rPr>
    </w:lvl>
  </w:abstractNum>
  <w:abstractNum w:abstractNumId="119" w15:restartNumberingAfterBreak="0">
    <w:nsid w:val="4DC71C01"/>
    <w:multiLevelType w:val="multilevel"/>
    <w:tmpl w:val="40DEDE48"/>
    <w:styleLink w:val="ListstandardRebel"/>
    <w:lvl w:ilvl="0">
      <w:start w:val="1"/>
      <w:numFmt w:val="bullet"/>
      <w:pStyle w:val="Liststandard1stlevelRebel"/>
      <w:lvlText w:val="•"/>
      <w:lvlJc w:val="left"/>
      <w:pPr>
        <w:ind w:left="454" w:hanging="454"/>
      </w:pPr>
      <w:rPr>
        <w:rFonts w:ascii="Ebrima" w:hAnsi="Ebrima" w:cs="Times New Roman" w:hint="default"/>
        <w:b/>
        <w:sz w:val="32"/>
      </w:rPr>
    </w:lvl>
    <w:lvl w:ilvl="1">
      <w:start w:val="1"/>
      <w:numFmt w:val="bullet"/>
      <w:pStyle w:val="Liststandard2ndlevelRebel"/>
      <w:lvlText w:val="○"/>
      <w:lvlJc w:val="left"/>
      <w:pPr>
        <w:ind w:left="907" w:hanging="453"/>
      </w:pPr>
      <w:rPr>
        <w:rFonts w:ascii="Ebrima" w:hAnsi="Ebrima" w:hint="default"/>
        <w:b/>
        <w:sz w:val="24"/>
      </w:rPr>
    </w:lvl>
    <w:lvl w:ilvl="2">
      <w:start w:val="1"/>
      <w:numFmt w:val="bullet"/>
      <w:pStyle w:val="Liststandard3rdlevelRebel"/>
      <w:lvlText w:val="•"/>
      <w:lvlJc w:val="left"/>
      <w:pPr>
        <w:ind w:left="1361" w:hanging="454"/>
      </w:pPr>
      <w:rPr>
        <w:rFonts w:ascii="Ebrima" w:hAnsi="Ebrima" w:hint="default"/>
      </w:rPr>
    </w:lvl>
    <w:lvl w:ilvl="3">
      <w:start w:val="1"/>
      <w:numFmt w:val="bullet"/>
      <w:lvlText w:val="»"/>
      <w:lvlJc w:val="left"/>
      <w:pPr>
        <w:ind w:left="1814" w:hanging="453"/>
      </w:pPr>
      <w:rPr>
        <w:rFonts w:hint="default"/>
      </w:rPr>
    </w:lvl>
    <w:lvl w:ilvl="4">
      <w:start w:val="1"/>
      <w:numFmt w:val="bullet"/>
      <w:lvlText w:val="-"/>
      <w:lvlJc w:val="left"/>
      <w:pPr>
        <w:ind w:left="2268" w:hanging="454"/>
      </w:pPr>
      <w:rPr>
        <w:rFonts w:hint="default"/>
      </w:rPr>
    </w:lvl>
    <w:lvl w:ilvl="5">
      <w:start w:val="1"/>
      <w:numFmt w:val="bullet"/>
      <w:lvlText w:val="-"/>
      <w:lvlJc w:val="left"/>
      <w:pPr>
        <w:ind w:left="2721" w:hanging="453"/>
      </w:pPr>
      <w:rPr>
        <w:rFonts w:hint="default"/>
        <w:color w:val="000000" w:themeColor="text1"/>
      </w:rPr>
    </w:lvl>
    <w:lvl w:ilvl="6">
      <w:start w:val="1"/>
      <w:numFmt w:val="bullet"/>
      <w:lvlText w:val="-"/>
      <w:lvlJc w:val="left"/>
      <w:pPr>
        <w:ind w:left="3175" w:hanging="454"/>
      </w:pPr>
      <w:rPr>
        <w:rFonts w:hint="default"/>
        <w:color w:val="000000" w:themeColor="text1"/>
      </w:rPr>
    </w:lvl>
    <w:lvl w:ilvl="7">
      <w:start w:val="1"/>
      <w:numFmt w:val="bullet"/>
      <w:lvlText w:val="-"/>
      <w:lvlJc w:val="left"/>
      <w:pPr>
        <w:ind w:left="3628" w:hanging="453"/>
      </w:pPr>
      <w:rPr>
        <w:rFonts w:hint="default"/>
        <w:color w:val="000000" w:themeColor="text1"/>
      </w:rPr>
    </w:lvl>
    <w:lvl w:ilvl="8">
      <w:start w:val="1"/>
      <w:numFmt w:val="bullet"/>
      <w:lvlText w:val="-"/>
      <w:lvlJc w:val="left"/>
      <w:pPr>
        <w:ind w:left="4082" w:hanging="454"/>
      </w:pPr>
      <w:rPr>
        <w:rFonts w:hint="default"/>
        <w:color w:val="000000" w:themeColor="text1"/>
      </w:rPr>
    </w:lvl>
  </w:abstractNum>
  <w:abstractNum w:abstractNumId="120" w15:restartNumberingAfterBreak="0">
    <w:nsid w:val="4EDB615E"/>
    <w:multiLevelType w:val="hybridMultilevel"/>
    <w:tmpl w:val="3522BF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1" w15:restartNumberingAfterBreak="0">
    <w:nsid w:val="4F7F1331"/>
    <w:multiLevelType w:val="hybridMultilevel"/>
    <w:tmpl w:val="C2129FB0"/>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2" w15:restartNumberingAfterBreak="0">
    <w:nsid w:val="511C7542"/>
    <w:multiLevelType w:val="hybridMultilevel"/>
    <w:tmpl w:val="3126E1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3" w15:restartNumberingAfterBreak="0">
    <w:nsid w:val="521B13F8"/>
    <w:multiLevelType w:val="hybridMultilevel"/>
    <w:tmpl w:val="85F461BE"/>
    <w:lvl w:ilvl="0" w:tplc="0409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2221853"/>
    <w:multiLevelType w:val="hybridMultilevel"/>
    <w:tmpl w:val="D3C8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28B6B10"/>
    <w:multiLevelType w:val="hybridMultilevel"/>
    <w:tmpl w:val="404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36C0BC2"/>
    <w:multiLevelType w:val="hybridMultilevel"/>
    <w:tmpl w:val="A516D94A"/>
    <w:lvl w:ilvl="0" w:tplc="72B896D2">
      <w:start w:val="1"/>
      <w:numFmt w:val="bullet"/>
      <w:lvlText w:val=""/>
      <w:lvlJc w:val="left"/>
      <w:pPr>
        <w:tabs>
          <w:tab w:val="num" w:pos="720"/>
        </w:tabs>
        <w:ind w:left="720" w:hanging="360"/>
      </w:pPr>
      <w:rPr>
        <w:rFonts w:ascii="Symbol" w:hAnsi="Symbol" w:hint="default"/>
      </w:rPr>
    </w:lvl>
    <w:lvl w:ilvl="1" w:tplc="6A2EF118" w:tentative="1">
      <w:start w:val="1"/>
      <w:numFmt w:val="bullet"/>
      <w:lvlText w:val=""/>
      <w:lvlJc w:val="left"/>
      <w:pPr>
        <w:tabs>
          <w:tab w:val="num" w:pos="1440"/>
        </w:tabs>
        <w:ind w:left="1440" w:hanging="360"/>
      </w:pPr>
      <w:rPr>
        <w:rFonts w:ascii="Symbol" w:hAnsi="Symbol" w:hint="default"/>
      </w:rPr>
    </w:lvl>
    <w:lvl w:ilvl="2" w:tplc="CAAA51AC" w:tentative="1">
      <w:start w:val="1"/>
      <w:numFmt w:val="bullet"/>
      <w:lvlText w:val=""/>
      <w:lvlJc w:val="left"/>
      <w:pPr>
        <w:tabs>
          <w:tab w:val="num" w:pos="2160"/>
        </w:tabs>
        <w:ind w:left="2160" w:hanging="360"/>
      </w:pPr>
      <w:rPr>
        <w:rFonts w:ascii="Symbol" w:hAnsi="Symbol" w:hint="default"/>
      </w:rPr>
    </w:lvl>
    <w:lvl w:ilvl="3" w:tplc="C054EB1A" w:tentative="1">
      <w:start w:val="1"/>
      <w:numFmt w:val="bullet"/>
      <w:lvlText w:val=""/>
      <w:lvlJc w:val="left"/>
      <w:pPr>
        <w:tabs>
          <w:tab w:val="num" w:pos="2880"/>
        </w:tabs>
        <w:ind w:left="2880" w:hanging="360"/>
      </w:pPr>
      <w:rPr>
        <w:rFonts w:ascii="Symbol" w:hAnsi="Symbol" w:hint="default"/>
      </w:rPr>
    </w:lvl>
    <w:lvl w:ilvl="4" w:tplc="0B42394E" w:tentative="1">
      <w:start w:val="1"/>
      <w:numFmt w:val="bullet"/>
      <w:lvlText w:val=""/>
      <w:lvlJc w:val="left"/>
      <w:pPr>
        <w:tabs>
          <w:tab w:val="num" w:pos="3600"/>
        </w:tabs>
        <w:ind w:left="3600" w:hanging="360"/>
      </w:pPr>
      <w:rPr>
        <w:rFonts w:ascii="Symbol" w:hAnsi="Symbol" w:hint="default"/>
      </w:rPr>
    </w:lvl>
    <w:lvl w:ilvl="5" w:tplc="F3C6BA66" w:tentative="1">
      <w:start w:val="1"/>
      <w:numFmt w:val="bullet"/>
      <w:lvlText w:val=""/>
      <w:lvlJc w:val="left"/>
      <w:pPr>
        <w:tabs>
          <w:tab w:val="num" w:pos="4320"/>
        </w:tabs>
        <w:ind w:left="4320" w:hanging="360"/>
      </w:pPr>
      <w:rPr>
        <w:rFonts w:ascii="Symbol" w:hAnsi="Symbol" w:hint="default"/>
      </w:rPr>
    </w:lvl>
    <w:lvl w:ilvl="6" w:tplc="6882B6F2" w:tentative="1">
      <w:start w:val="1"/>
      <w:numFmt w:val="bullet"/>
      <w:lvlText w:val=""/>
      <w:lvlJc w:val="left"/>
      <w:pPr>
        <w:tabs>
          <w:tab w:val="num" w:pos="5040"/>
        </w:tabs>
        <w:ind w:left="5040" w:hanging="360"/>
      </w:pPr>
      <w:rPr>
        <w:rFonts w:ascii="Symbol" w:hAnsi="Symbol" w:hint="default"/>
      </w:rPr>
    </w:lvl>
    <w:lvl w:ilvl="7" w:tplc="EE2A7400" w:tentative="1">
      <w:start w:val="1"/>
      <w:numFmt w:val="bullet"/>
      <w:lvlText w:val=""/>
      <w:lvlJc w:val="left"/>
      <w:pPr>
        <w:tabs>
          <w:tab w:val="num" w:pos="5760"/>
        </w:tabs>
        <w:ind w:left="5760" w:hanging="360"/>
      </w:pPr>
      <w:rPr>
        <w:rFonts w:ascii="Symbol" w:hAnsi="Symbol" w:hint="default"/>
      </w:rPr>
    </w:lvl>
    <w:lvl w:ilvl="8" w:tplc="BAA61E56" w:tentative="1">
      <w:start w:val="1"/>
      <w:numFmt w:val="bullet"/>
      <w:lvlText w:val=""/>
      <w:lvlJc w:val="left"/>
      <w:pPr>
        <w:tabs>
          <w:tab w:val="num" w:pos="6480"/>
        </w:tabs>
        <w:ind w:left="6480" w:hanging="360"/>
      </w:pPr>
      <w:rPr>
        <w:rFonts w:ascii="Symbol" w:hAnsi="Symbol" w:hint="default"/>
      </w:rPr>
    </w:lvl>
  </w:abstractNum>
  <w:abstractNum w:abstractNumId="127" w15:restartNumberingAfterBreak="0">
    <w:nsid w:val="53FA5BF9"/>
    <w:multiLevelType w:val="hybridMultilevel"/>
    <w:tmpl w:val="40BC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6EA180A"/>
    <w:multiLevelType w:val="hybridMultilevel"/>
    <w:tmpl w:val="C3CA9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15:restartNumberingAfterBreak="0">
    <w:nsid w:val="580B6EDD"/>
    <w:multiLevelType w:val="hybridMultilevel"/>
    <w:tmpl w:val="D13A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91D0943"/>
    <w:multiLevelType w:val="hybridMultilevel"/>
    <w:tmpl w:val="F15AAC64"/>
    <w:lvl w:ilvl="0" w:tplc="27A44558">
      <w:start w:val="1"/>
      <w:numFmt w:val="bullet"/>
      <w:lvlText w:val=""/>
      <w:lvlJc w:val="left"/>
      <w:pPr>
        <w:tabs>
          <w:tab w:val="num" w:pos="720"/>
        </w:tabs>
        <w:ind w:left="720" w:hanging="360"/>
      </w:pPr>
      <w:rPr>
        <w:rFonts w:ascii="Symbol" w:hAnsi="Symbol" w:hint="default"/>
      </w:rPr>
    </w:lvl>
    <w:lvl w:ilvl="1" w:tplc="C2502B40" w:tentative="1">
      <w:start w:val="1"/>
      <w:numFmt w:val="bullet"/>
      <w:lvlText w:val=""/>
      <w:lvlJc w:val="left"/>
      <w:pPr>
        <w:tabs>
          <w:tab w:val="num" w:pos="1440"/>
        </w:tabs>
        <w:ind w:left="1440" w:hanging="360"/>
      </w:pPr>
      <w:rPr>
        <w:rFonts w:ascii="Symbol" w:hAnsi="Symbol" w:hint="default"/>
      </w:rPr>
    </w:lvl>
    <w:lvl w:ilvl="2" w:tplc="9010532C" w:tentative="1">
      <w:start w:val="1"/>
      <w:numFmt w:val="bullet"/>
      <w:lvlText w:val=""/>
      <w:lvlJc w:val="left"/>
      <w:pPr>
        <w:tabs>
          <w:tab w:val="num" w:pos="2160"/>
        </w:tabs>
        <w:ind w:left="2160" w:hanging="360"/>
      </w:pPr>
      <w:rPr>
        <w:rFonts w:ascii="Symbol" w:hAnsi="Symbol" w:hint="default"/>
      </w:rPr>
    </w:lvl>
    <w:lvl w:ilvl="3" w:tplc="5628C506" w:tentative="1">
      <w:start w:val="1"/>
      <w:numFmt w:val="bullet"/>
      <w:lvlText w:val=""/>
      <w:lvlJc w:val="left"/>
      <w:pPr>
        <w:tabs>
          <w:tab w:val="num" w:pos="2880"/>
        </w:tabs>
        <w:ind w:left="2880" w:hanging="360"/>
      </w:pPr>
      <w:rPr>
        <w:rFonts w:ascii="Symbol" w:hAnsi="Symbol" w:hint="default"/>
      </w:rPr>
    </w:lvl>
    <w:lvl w:ilvl="4" w:tplc="21B4548E" w:tentative="1">
      <w:start w:val="1"/>
      <w:numFmt w:val="bullet"/>
      <w:lvlText w:val=""/>
      <w:lvlJc w:val="left"/>
      <w:pPr>
        <w:tabs>
          <w:tab w:val="num" w:pos="3600"/>
        </w:tabs>
        <w:ind w:left="3600" w:hanging="360"/>
      </w:pPr>
      <w:rPr>
        <w:rFonts w:ascii="Symbol" w:hAnsi="Symbol" w:hint="default"/>
      </w:rPr>
    </w:lvl>
    <w:lvl w:ilvl="5" w:tplc="48FC59A6" w:tentative="1">
      <w:start w:val="1"/>
      <w:numFmt w:val="bullet"/>
      <w:lvlText w:val=""/>
      <w:lvlJc w:val="left"/>
      <w:pPr>
        <w:tabs>
          <w:tab w:val="num" w:pos="4320"/>
        </w:tabs>
        <w:ind w:left="4320" w:hanging="360"/>
      </w:pPr>
      <w:rPr>
        <w:rFonts w:ascii="Symbol" w:hAnsi="Symbol" w:hint="default"/>
      </w:rPr>
    </w:lvl>
    <w:lvl w:ilvl="6" w:tplc="9ECA2656" w:tentative="1">
      <w:start w:val="1"/>
      <w:numFmt w:val="bullet"/>
      <w:lvlText w:val=""/>
      <w:lvlJc w:val="left"/>
      <w:pPr>
        <w:tabs>
          <w:tab w:val="num" w:pos="5040"/>
        </w:tabs>
        <w:ind w:left="5040" w:hanging="360"/>
      </w:pPr>
      <w:rPr>
        <w:rFonts w:ascii="Symbol" w:hAnsi="Symbol" w:hint="default"/>
      </w:rPr>
    </w:lvl>
    <w:lvl w:ilvl="7" w:tplc="1C7E5E60" w:tentative="1">
      <w:start w:val="1"/>
      <w:numFmt w:val="bullet"/>
      <w:lvlText w:val=""/>
      <w:lvlJc w:val="left"/>
      <w:pPr>
        <w:tabs>
          <w:tab w:val="num" w:pos="5760"/>
        </w:tabs>
        <w:ind w:left="5760" w:hanging="360"/>
      </w:pPr>
      <w:rPr>
        <w:rFonts w:ascii="Symbol" w:hAnsi="Symbol" w:hint="default"/>
      </w:rPr>
    </w:lvl>
    <w:lvl w:ilvl="8" w:tplc="244844CE" w:tentative="1">
      <w:start w:val="1"/>
      <w:numFmt w:val="bullet"/>
      <w:lvlText w:val=""/>
      <w:lvlJc w:val="left"/>
      <w:pPr>
        <w:tabs>
          <w:tab w:val="num" w:pos="6480"/>
        </w:tabs>
        <w:ind w:left="6480" w:hanging="360"/>
      </w:pPr>
      <w:rPr>
        <w:rFonts w:ascii="Symbol" w:hAnsi="Symbol" w:hint="default"/>
      </w:rPr>
    </w:lvl>
  </w:abstractNum>
  <w:abstractNum w:abstractNumId="131" w15:restartNumberingAfterBreak="0">
    <w:nsid w:val="5AB63680"/>
    <w:multiLevelType w:val="hybridMultilevel"/>
    <w:tmpl w:val="1880363A"/>
    <w:lvl w:ilvl="0" w:tplc="CCEC21B0">
      <w:start w:val="1"/>
      <w:numFmt w:val="bullet"/>
      <w:lvlText w:val=""/>
      <w:lvlJc w:val="left"/>
      <w:pPr>
        <w:tabs>
          <w:tab w:val="num" w:pos="720"/>
        </w:tabs>
        <w:ind w:left="720" w:hanging="360"/>
      </w:pPr>
      <w:rPr>
        <w:rFonts w:ascii="Symbol" w:hAnsi="Symbol" w:hint="default"/>
      </w:rPr>
    </w:lvl>
    <w:lvl w:ilvl="1" w:tplc="D6FAE9DC" w:tentative="1">
      <w:start w:val="1"/>
      <w:numFmt w:val="bullet"/>
      <w:lvlText w:val=""/>
      <w:lvlJc w:val="left"/>
      <w:pPr>
        <w:tabs>
          <w:tab w:val="num" w:pos="1440"/>
        </w:tabs>
        <w:ind w:left="1440" w:hanging="360"/>
      </w:pPr>
      <w:rPr>
        <w:rFonts w:ascii="Symbol" w:hAnsi="Symbol" w:hint="default"/>
      </w:rPr>
    </w:lvl>
    <w:lvl w:ilvl="2" w:tplc="4FD64DF6" w:tentative="1">
      <w:start w:val="1"/>
      <w:numFmt w:val="bullet"/>
      <w:lvlText w:val=""/>
      <w:lvlJc w:val="left"/>
      <w:pPr>
        <w:tabs>
          <w:tab w:val="num" w:pos="2160"/>
        </w:tabs>
        <w:ind w:left="2160" w:hanging="360"/>
      </w:pPr>
      <w:rPr>
        <w:rFonts w:ascii="Symbol" w:hAnsi="Symbol" w:hint="default"/>
      </w:rPr>
    </w:lvl>
    <w:lvl w:ilvl="3" w:tplc="5894BE8E" w:tentative="1">
      <w:start w:val="1"/>
      <w:numFmt w:val="bullet"/>
      <w:lvlText w:val=""/>
      <w:lvlJc w:val="left"/>
      <w:pPr>
        <w:tabs>
          <w:tab w:val="num" w:pos="2880"/>
        </w:tabs>
        <w:ind w:left="2880" w:hanging="360"/>
      </w:pPr>
      <w:rPr>
        <w:rFonts w:ascii="Symbol" w:hAnsi="Symbol" w:hint="default"/>
      </w:rPr>
    </w:lvl>
    <w:lvl w:ilvl="4" w:tplc="00143892" w:tentative="1">
      <w:start w:val="1"/>
      <w:numFmt w:val="bullet"/>
      <w:lvlText w:val=""/>
      <w:lvlJc w:val="left"/>
      <w:pPr>
        <w:tabs>
          <w:tab w:val="num" w:pos="3600"/>
        </w:tabs>
        <w:ind w:left="3600" w:hanging="360"/>
      </w:pPr>
      <w:rPr>
        <w:rFonts w:ascii="Symbol" w:hAnsi="Symbol" w:hint="default"/>
      </w:rPr>
    </w:lvl>
    <w:lvl w:ilvl="5" w:tplc="B1C0A564" w:tentative="1">
      <w:start w:val="1"/>
      <w:numFmt w:val="bullet"/>
      <w:lvlText w:val=""/>
      <w:lvlJc w:val="left"/>
      <w:pPr>
        <w:tabs>
          <w:tab w:val="num" w:pos="4320"/>
        </w:tabs>
        <w:ind w:left="4320" w:hanging="360"/>
      </w:pPr>
      <w:rPr>
        <w:rFonts w:ascii="Symbol" w:hAnsi="Symbol" w:hint="default"/>
      </w:rPr>
    </w:lvl>
    <w:lvl w:ilvl="6" w:tplc="799A8C82" w:tentative="1">
      <w:start w:val="1"/>
      <w:numFmt w:val="bullet"/>
      <w:lvlText w:val=""/>
      <w:lvlJc w:val="left"/>
      <w:pPr>
        <w:tabs>
          <w:tab w:val="num" w:pos="5040"/>
        </w:tabs>
        <w:ind w:left="5040" w:hanging="360"/>
      </w:pPr>
      <w:rPr>
        <w:rFonts w:ascii="Symbol" w:hAnsi="Symbol" w:hint="default"/>
      </w:rPr>
    </w:lvl>
    <w:lvl w:ilvl="7" w:tplc="01B49FC6" w:tentative="1">
      <w:start w:val="1"/>
      <w:numFmt w:val="bullet"/>
      <w:lvlText w:val=""/>
      <w:lvlJc w:val="left"/>
      <w:pPr>
        <w:tabs>
          <w:tab w:val="num" w:pos="5760"/>
        </w:tabs>
        <w:ind w:left="5760" w:hanging="360"/>
      </w:pPr>
      <w:rPr>
        <w:rFonts w:ascii="Symbol" w:hAnsi="Symbol" w:hint="default"/>
      </w:rPr>
    </w:lvl>
    <w:lvl w:ilvl="8" w:tplc="E85E0E5A" w:tentative="1">
      <w:start w:val="1"/>
      <w:numFmt w:val="bullet"/>
      <w:lvlText w:val=""/>
      <w:lvlJc w:val="left"/>
      <w:pPr>
        <w:tabs>
          <w:tab w:val="num" w:pos="6480"/>
        </w:tabs>
        <w:ind w:left="6480" w:hanging="360"/>
      </w:pPr>
      <w:rPr>
        <w:rFonts w:ascii="Symbol" w:hAnsi="Symbol" w:hint="default"/>
      </w:rPr>
    </w:lvl>
  </w:abstractNum>
  <w:abstractNum w:abstractNumId="132" w15:restartNumberingAfterBreak="0">
    <w:nsid w:val="5B5E7E13"/>
    <w:multiLevelType w:val="hybridMultilevel"/>
    <w:tmpl w:val="DAD8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C597D75"/>
    <w:multiLevelType w:val="hybridMultilevel"/>
    <w:tmpl w:val="6BFE8D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4" w15:restartNumberingAfterBreak="0">
    <w:nsid w:val="5CE800F1"/>
    <w:multiLevelType w:val="hybridMultilevel"/>
    <w:tmpl w:val="AC7CB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D316E31"/>
    <w:multiLevelType w:val="hybridMultilevel"/>
    <w:tmpl w:val="4926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05B43E7"/>
    <w:multiLevelType w:val="hybridMultilevel"/>
    <w:tmpl w:val="5E04275C"/>
    <w:lvl w:ilvl="0" w:tplc="8A625A66">
      <w:start w:val="1"/>
      <w:numFmt w:val="lowerLetter"/>
      <w:lvlText w:val="%1."/>
      <w:lvlJc w:val="left"/>
      <w:pPr>
        <w:ind w:left="720" w:hanging="360"/>
      </w:pPr>
      <w:rPr>
        <w:rFonts w:hint="default"/>
      </w:rPr>
    </w:lvl>
    <w:lvl w:ilvl="1" w:tplc="40B240FC">
      <w:start w:val="1"/>
      <w:numFmt w:val="decimal"/>
      <w:lvlText w:val="%2."/>
      <w:lvlJc w:val="left"/>
      <w:pPr>
        <w:ind w:left="1788" w:hanging="70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0FD04D5"/>
    <w:multiLevelType w:val="hybridMultilevel"/>
    <w:tmpl w:val="75BE6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1E42B31"/>
    <w:multiLevelType w:val="hybridMultilevel"/>
    <w:tmpl w:val="3DB0DA94"/>
    <w:lvl w:ilvl="0" w:tplc="0409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2121C1B"/>
    <w:multiLevelType w:val="hybridMultilevel"/>
    <w:tmpl w:val="B8A2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2F34C98"/>
    <w:multiLevelType w:val="hybridMultilevel"/>
    <w:tmpl w:val="3B64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9D3545"/>
    <w:multiLevelType w:val="hybridMultilevel"/>
    <w:tmpl w:val="DB9695B8"/>
    <w:lvl w:ilvl="0" w:tplc="90D4C0A4">
      <w:numFmt w:val="bullet"/>
      <w:lvlText w:val="-"/>
      <w:lvlJc w:val="left"/>
      <w:pPr>
        <w:ind w:left="720" w:hanging="360"/>
      </w:pPr>
      <w:rPr>
        <w:rFonts w:ascii="Ebrima" w:eastAsia="Times New Roman" w:hAnsi="Ebrima" w:cs="Maiandra G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2" w15:restartNumberingAfterBreak="0">
    <w:nsid w:val="64DE73EA"/>
    <w:multiLevelType w:val="hybridMultilevel"/>
    <w:tmpl w:val="4F62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5E60330"/>
    <w:multiLevelType w:val="hybridMultilevel"/>
    <w:tmpl w:val="7C0AF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6A93248"/>
    <w:multiLevelType w:val="multilevel"/>
    <w:tmpl w:val="52EC9AE2"/>
    <w:styleLink w:val="ListlowercaseletterRebel"/>
    <w:lvl w:ilvl="0">
      <w:start w:val="1"/>
      <w:numFmt w:val="lowerLetter"/>
      <w:pStyle w:val="Listlowercaseletter1stlevelRebel"/>
      <w:lvlText w:val="%1."/>
      <w:lvlJc w:val="left"/>
      <w:pPr>
        <w:ind w:left="454" w:hanging="454"/>
      </w:pPr>
      <w:rPr>
        <w:rFonts w:hint="default"/>
      </w:rPr>
    </w:lvl>
    <w:lvl w:ilvl="1">
      <w:start w:val="1"/>
      <w:numFmt w:val="lowerLetter"/>
      <w:pStyle w:val="Listlowercaseletter2ndlevelRebel"/>
      <w:lvlText w:val="%2."/>
      <w:lvlJc w:val="left"/>
      <w:pPr>
        <w:ind w:left="907" w:hanging="453"/>
      </w:pPr>
      <w:rPr>
        <w:rFonts w:hint="default"/>
      </w:rPr>
    </w:lvl>
    <w:lvl w:ilvl="2">
      <w:start w:val="1"/>
      <w:numFmt w:val="lowerLetter"/>
      <w:pStyle w:val="Listlowercaseletter3rdlevelRebel"/>
      <w:lvlText w:val="%3."/>
      <w:lvlJc w:val="left"/>
      <w:pPr>
        <w:ind w:left="1361" w:hanging="454"/>
      </w:pPr>
      <w:rPr>
        <w:rFonts w:hint="default"/>
      </w:rPr>
    </w:lvl>
    <w:lvl w:ilvl="3">
      <w:start w:val="1"/>
      <w:numFmt w:val="lowerLetter"/>
      <w:lvlText w:val="%4."/>
      <w:lvlJc w:val="left"/>
      <w:pPr>
        <w:ind w:left="1814" w:hanging="453"/>
      </w:pPr>
      <w:rPr>
        <w:rFonts w:hint="default"/>
      </w:rPr>
    </w:lvl>
    <w:lvl w:ilvl="4">
      <w:start w:val="1"/>
      <w:numFmt w:val="lowerLetter"/>
      <w:lvlText w:val="%5."/>
      <w:lvlJc w:val="left"/>
      <w:pPr>
        <w:ind w:left="2268" w:hanging="454"/>
      </w:pPr>
      <w:rPr>
        <w:rFonts w:hint="default"/>
      </w:rPr>
    </w:lvl>
    <w:lvl w:ilvl="5">
      <w:start w:val="1"/>
      <w:numFmt w:val="lowerLetter"/>
      <w:lvlText w:val="%6."/>
      <w:lvlJc w:val="left"/>
      <w:pPr>
        <w:ind w:left="2721" w:hanging="453"/>
      </w:pPr>
      <w:rPr>
        <w:rFonts w:hint="default"/>
      </w:rPr>
    </w:lvl>
    <w:lvl w:ilvl="6">
      <w:start w:val="1"/>
      <w:numFmt w:val="lowerLetter"/>
      <w:lvlText w:val="%7."/>
      <w:lvlJc w:val="left"/>
      <w:pPr>
        <w:ind w:left="3175" w:hanging="454"/>
      </w:pPr>
      <w:rPr>
        <w:rFonts w:hint="default"/>
      </w:rPr>
    </w:lvl>
    <w:lvl w:ilvl="7">
      <w:start w:val="1"/>
      <w:numFmt w:val="lowerLetter"/>
      <w:lvlText w:val="%8."/>
      <w:lvlJc w:val="left"/>
      <w:pPr>
        <w:ind w:left="3628" w:hanging="453"/>
      </w:pPr>
      <w:rPr>
        <w:rFonts w:hint="default"/>
      </w:rPr>
    </w:lvl>
    <w:lvl w:ilvl="8">
      <w:start w:val="1"/>
      <w:numFmt w:val="lowerLetter"/>
      <w:lvlText w:val="%9."/>
      <w:lvlJc w:val="left"/>
      <w:pPr>
        <w:ind w:left="4082" w:hanging="454"/>
      </w:pPr>
      <w:rPr>
        <w:rFonts w:hint="default"/>
      </w:rPr>
    </w:lvl>
  </w:abstractNum>
  <w:abstractNum w:abstractNumId="145" w15:restartNumberingAfterBreak="0">
    <w:nsid w:val="6A273B41"/>
    <w:multiLevelType w:val="hybridMultilevel"/>
    <w:tmpl w:val="F174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B654973"/>
    <w:multiLevelType w:val="hybridMultilevel"/>
    <w:tmpl w:val="EC088BAC"/>
    <w:lvl w:ilvl="0" w:tplc="C6D2E868">
      <w:start w:val="1"/>
      <w:numFmt w:val="bullet"/>
      <w:lvlText w:val=""/>
      <w:lvlJc w:val="left"/>
      <w:pPr>
        <w:tabs>
          <w:tab w:val="num" w:pos="720"/>
        </w:tabs>
        <w:ind w:left="720" w:hanging="360"/>
      </w:pPr>
      <w:rPr>
        <w:rFonts w:ascii="Symbol" w:hAnsi="Symbol" w:hint="default"/>
      </w:rPr>
    </w:lvl>
    <w:lvl w:ilvl="1" w:tplc="65CE0FA0">
      <w:numFmt w:val="bullet"/>
      <w:lvlText w:val=""/>
      <w:lvlJc w:val="left"/>
      <w:pPr>
        <w:tabs>
          <w:tab w:val="num" w:pos="1440"/>
        </w:tabs>
        <w:ind w:left="1440" w:hanging="360"/>
      </w:pPr>
      <w:rPr>
        <w:rFonts w:ascii="Symbol" w:hAnsi="Symbol" w:hint="default"/>
      </w:rPr>
    </w:lvl>
    <w:lvl w:ilvl="2" w:tplc="C356411A">
      <w:numFmt w:val="bullet"/>
      <w:lvlText w:val=""/>
      <w:lvlJc w:val="left"/>
      <w:pPr>
        <w:tabs>
          <w:tab w:val="num" w:pos="2160"/>
        </w:tabs>
        <w:ind w:left="2160" w:hanging="360"/>
      </w:pPr>
      <w:rPr>
        <w:rFonts w:ascii="Symbol" w:hAnsi="Symbol" w:hint="default"/>
      </w:rPr>
    </w:lvl>
    <w:lvl w:ilvl="3" w:tplc="D1E49534" w:tentative="1">
      <w:start w:val="1"/>
      <w:numFmt w:val="bullet"/>
      <w:lvlText w:val=""/>
      <w:lvlJc w:val="left"/>
      <w:pPr>
        <w:tabs>
          <w:tab w:val="num" w:pos="2880"/>
        </w:tabs>
        <w:ind w:left="2880" w:hanging="360"/>
      </w:pPr>
      <w:rPr>
        <w:rFonts w:ascii="Symbol" w:hAnsi="Symbol" w:hint="default"/>
      </w:rPr>
    </w:lvl>
    <w:lvl w:ilvl="4" w:tplc="6F243114" w:tentative="1">
      <w:start w:val="1"/>
      <w:numFmt w:val="bullet"/>
      <w:lvlText w:val=""/>
      <w:lvlJc w:val="left"/>
      <w:pPr>
        <w:tabs>
          <w:tab w:val="num" w:pos="3600"/>
        </w:tabs>
        <w:ind w:left="3600" w:hanging="360"/>
      </w:pPr>
      <w:rPr>
        <w:rFonts w:ascii="Symbol" w:hAnsi="Symbol" w:hint="default"/>
      </w:rPr>
    </w:lvl>
    <w:lvl w:ilvl="5" w:tplc="3E244CEE" w:tentative="1">
      <w:start w:val="1"/>
      <w:numFmt w:val="bullet"/>
      <w:lvlText w:val=""/>
      <w:lvlJc w:val="left"/>
      <w:pPr>
        <w:tabs>
          <w:tab w:val="num" w:pos="4320"/>
        </w:tabs>
        <w:ind w:left="4320" w:hanging="360"/>
      </w:pPr>
      <w:rPr>
        <w:rFonts w:ascii="Symbol" w:hAnsi="Symbol" w:hint="default"/>
      </w:rPr>
    </w:lvl>
    <w:lvl w:ilvl="6" w:tplc="AF74A960" w:tentative="1">
      <w:start w:val="1"/>
      <w:numFmt w:val="bullet"/>
      <w:lvlText w:val=""/>
      <w:lvlJc w:val="left"/>
      <w:pPr>
        <w:tabs>
          <w:tab w:val="num" w:pos="5040"/>
        </w:tabs>
        <w:ind w:left="5040" w:hanging="360"/>
      </w:pPr>
      <w:rPr>
        <w:rFonts w:ascii="Symbol" w:hAnsi="Symbol" w:hint="default"/>
      </w:rPr>
    </w:lvl>
    <w:lvl w:ilvl="7" w:tplc="4BFC91EA" w:tentative="1">
      <w:start w:val="1"/>
      <w:numFmt w:val="bullet"/>
      <w:lvlText w:val=""/>
      <w:lvlJc w:val="left"/>
      <w:pPr>
        <w:tabs>
          <w:tab w:val="num" w:pos="5760"/>
        </w:tabs>
        <w:ind w:left="5760" w:hanging="360"/>
      </w:pPr>
      <w:rPr>
        <w:rFonts w:ascii="Symbol" w:hAnsi="Symbol" w:hint="default"/>
      </w:rPr>
    </w:lvl>
    <w:lvl w:ilvl="8" w:tplc="273ED138" w:tentative="1">
      <w:start w:val="1"/>
      <w:numFmt w:val="bullet"/>
      <w:lvlText w:val=""/>
      <w:lvlJc w:val="left"/>
      <w:pPr>
        <w:tabs>
          <w:tab w:val="num" w:pos="6480"/>
        </w:tabs>
        <w:ind w:left="6480" w:hanging="360"/>
      </w:pPr>
      <w:rPr>
        <w:rFonts w:ascii="Symbol" w:hAnsi="Symbol" w:hint="default"/>
      </w:rPr>
    </w:lvl>
  </w:abstractNum>
  <w:abstractNum w:abstractNumId="147" w15:restartNumberingAfterBreak="0">
    <w:nsid w:val="6B737503"/>
    <w:multiLevelType w:val="hybridMultilevel"/>
    <w:tmpl w:val="9028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BB975E9"/>
    <w:multiLevelType w:val="hybridMultilevel"/>
    <w:tmpl w:val="3850D0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9" w15:restartNumberingAfterBreak="0">
    <w:nsid w:val="6E3C3C5E"/>
    <w:multiLevelType w:val="hybridMultilevel"/>
    <w:tmpl w:val="C136C426"/>
    <w:lvl w:ilvl="0" w:tplc="068A2040">
      <w:start w:val="3"/>
      <w:numFmt w:val="bullet"/>
      <w:lvlText w:val="•"/>
      <w:lvlJc w:val="left"/>
      <w:pPr>
        <w:ind w:left="720" w:hanging="360"/>
      </w:pPr>
      <w:rPr>
        <w:rFonts w:ascii="Ebrima" w:eastAsia="Times New Roman" w:hAnsi="Ebrima" w:cs="Maiandra G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EEA622B"/>
    <w:multiLevelType w:val="hybridMultilevel"/>
    <w:tmpl w:val="B5A4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F137F68"/>
    <w:multiLevelType w:val="hybridMultilevel"/>
    <w:tmpl w:val="FBCC8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2" w15:restartNumberingAfterBreak="0">
    <w:nsid w:val="70F708CB"/>
    <w:multiLevelType w:val="hybridMultilevel"/>
    <w:tmpl w:val="0568AD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3" w15:restartNumberingAfterBreak="0">
    <w:nsid w:val="72FE4704"/>
    <w:multiLevelType w:val="hybridMultilevel"/>
    <w:tmpl w:val="75B4D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3DD375A"/>
    <w:multiLevelType w:val="hybridMultilevel"/>
    <w:tmpl w:val="8DB83002"/>
    <w:lvl w:ilvl="0" w:tplc="4B2C4E3E">
      <w:numFmt w:val="bullet"/>
      <w:lvlText w:val="•"/>
      <w:lvlJc w:val="left"/>
      <w:pPr>
        <w:ind w:left="720" w:hanging="360"/>
      </w:pPr>
      <w:rPr>
        <w:rFonts w:ascii="Ebrima" w:eastAsia="Times New Roman" w:hAnsi="Ebrima" w:cs="Maiandra G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40110CE"/>
    <w:multiLevelType w:val="hybridMultilevel"/>
    <w:tmpl w:val="CCB6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485757C"/>
    <w:multiLevelType w:val="hybridMultilevel"/>
    <w:tmpl w:val="E3E68420"/>
    <w:lvl w:ilvl="0" w:tplc="68200D00">
      <w:start w:val="1"/>
      <w:numFmt w:val="bullet"/>
      <w:lvlText w:val=""/>
      <w:lvlJc w:val="left"/>
      <w:pPr>
        <w:tabs>
          <w:tab w:val="num" w:pos="720"/>
        </w:tabs>
        <w:ind w:left="720" w:hanging="360"/>
      </w:pPr>
      <w:rPr>
        <w:rFonts w:ascii="Symbol" w:hAnsi="Symbol" w:hint="default"/>
      </w:rPr>
    </w:lvl>
    <w:lvl w:ilvl="1" w:tplc="09F65F36">
      <w:numFmt w:val="bullet"/>
      <w:lvlText w:val=""/>
      <w:lvlJc w:val="left"/>
      <w:pPr>
        <w:tabs>
          <w:tab w:val="num" w:pos="1440"/>
        </w:tabs>
        <w:ind w:left="1440" w:hanging="360"/>
      </w:pPr>
      <w:rPr>
        <w:rFonts w:ascii="Symbol" w:hAnsi="Symbol" w:hint="default"/>
      </w:rPr>
    </w:lvl>
    <w:lvl w:ilvl="2" w:tplc="2FCAA6AA" w:tentative="1">
      <w:start w:val="1"/>
      <w:numFmt w:val="bullet"/>
      <w:lvlText w:val=""/>
      <w:lvlJc w:val="left"/>
      <w:pPr>
        <w:tabs>
          <w:tab w:val="num" w:pos="2160"/>
        </w:tabs>
        <w:ind w:left="2160" w:hanging="360"/>
      </w:pPr>
      <w:rPr>
        <w:rFonts w:ascii="Symbol" w:hAnsi="Symbol" w:hint="default"/>
      </w:rPr>
    </w:lvl>
    <w:lvl w:ilvl="3" w:tplc="4558D126" w:tentative="1">
      <w:start w:val="1"/>
      <w:numFmt w:val="bullet"/>
      <w:lvlText w:val=""/>
      <w:lvlJc w:val="left"/>
      <w:pPr>
        <w:tabs>
          <w:tab w:val="num" w:pos="2880"/>
        </w:tabs>
        <w:ind w:left="2880" w:hanging="360"/>
      </w:pPr>
      <w:rPr>
        <w:rFonts w:ascii="Symbol" w:hAnsi="Symbol" w:hint="default"/>
      </w:rPr>
    </w:lvl>
    <w:lvl w:ilvl="4" w:tplc="20085B3C" w:tentative="1">
      <w:start w:val="1"/>
      <w:numFmt w:val="bullet"/>
      <w:lvlText w:val=""/>
      <w:lvlJc w:val="left"/>
      <w:pPr>
        <w:tabs>
          <w:tab w:val="num" w:pos="3600"/>
        </w:tabs>
        <w:ind w:left="3600" w:hanging="360"/>
      </w:pPr>
      <w:rPr>
        <w:rFonts w:ascii="Symbol" w:hAnsi="Symbol" w:hint="default"/>
      </w:rPr>
    </w:lvl>
    <w:lvl w:ilvl="5" w:tplc="70528572" w:tentative="1">
      <w:start w:val="1"/>
      <w:numFmt w:val="bullet"/>
      <w:lvlText w:val=""/>
      <w:lvlJc w:val="left"/>
      <w:pPr>
        <w:tabs>
          <w:tab w:val="num" w:pos="4320"/>
        </w:tabs>
        <w:ind w:left="4320" w:hanging="360"/>
      </w:pPr>
      <w:rPr>
        <w:rFonts w:ascii="Symbol" w:hAnsi="Symbol" w:hint="default"/>
      </w:rPr>
    </w:lvl>
    <w:lvl w:ilvl="6" w:tplc="0FB2A42C" w:tentative="1">
      <w:start w:val="1"/>
      <w:numFmt w:val="bullet"/>
      <w:lvlText w:val=""/>
      <w:lvlJc w:val="left"/>
      <w:pPr>
        <w:tabs>
          <w:tab w:val="num" w:pos="5040"/>
        </w:tabs>
        <w:ind w:left="5040" w:hanging="360"/>
      </w:pPr>
      <w:rPr>
        <w:rFonts w:ascii="Symbol" w:hAnsi="Symbol" w:hint="default"/>
      </w:rPr>
    </w:lvl>
    <w:lvl w:ilvl="7" w:tplc="AECE91BE" w:tentative="1">
      <w:start w:val="1"/>
      <w:numFmt w:val="bullet"/>
      <w:lvlText w:val=""/>
      <w:lvlJc w:val="left"/>
      <w:pPr>
        <w:tabs>
          <w:tab w:val="num" w:pos="5760"/>
        </w:tabs>
        <w:ind w:left="5760" w:hanging="360"/>
      </w:pPr>
      <w:rPr>
        <w:rFonts w:ascii="Symbol" w:hAnsi="Symbol" w:hint="default"/>
      </w:rPr>
    </w:lvl>
    <w:lvl w:ilvl="8" w:tplc="A888F1DA" w:tentative="1">
      <w:start w:val="1"/>
      <w:numFmt w:val="bullet"/>
      <w:lvlText w:val=""/>
      <w:lvlJc w:val="left"/>
      <w:pPr>
        <w:tabs>
          <w:tab w:val="num" w:pos="6480"/>
        </w:tabs>
        <w:ind w:left="6480" w:hanging="360"/>
      </w:pPr>
      <w:rPr>
        <w:rFonts w:ascii="Symbol" w:hAnsi="Symbol" w:hint="default"/>
      </w:rPr>
    </w:lvl>
  </w:abstractNum>
  <w:abstractNum w:abstractNumId="157" w15:restartNumberingAfterBreak="0">
    <w:nsid w:val="74AC2DDC"/>
    <w:multiLevelType w:val="multilevel"/>
    <w:tmpl w:val="9C968EB4"/>
    <w:numStyleLink w:val="AgendaitemlistRebel"/>
  </w:abstractNum>
  <w:abstractNum w:abstractNumId="158" w15:restartNumberingAfterBreak="0">
    <w:nsid w:val="75494A33"/>
    <w:multiLevelType w:val="hybridMultilevel"/>
    <w:tmpl w:val="8E6C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5E822DD"/>
    <w:multiLevelType w:val="hybridMultilevel"/>
    <w:tmpl w:val="5E020FBC"/>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0" w15:restartNumberingAfterBreak="0">
    <w:nsid w:val="76783D32"/>
    <w:multiLevelType w:val="hybridMultilevel"/>
    <w:tmpl w:val="D2C20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68F1072"/>
    <w:multiLevelType w:val="hybridMultilevel"/>
    <w:tmpl w:val="23942FD6"/>
    <w:lvl w:ilvl="0" w:tplc="AF5E5378">
      <w:start w:val="1"/>
      <w:numFmt w:val="bullet"/>
      <w:lvlText w:val=""/>
      <w:lvlJc w:val="left"/>
      <w:pPr>
        <w:tabs>
          <w:tab w:val="num" w:pos="720"/>
        </w:tabs>
        <w:ind w:left="720" w:hanging="360"/>
      </w:pPr>
      <w:rPr>
        <w:rFonts w:ascii="Symbol" w:hAnsi="Symbol" w:hint="default"/>
      </w:rPr>
    </w:lvl>
    <w:lvl w:ilvl="1" w:tplc="A1F6EB3E" w:tentative="1">
      <w:start w:val="1"/>
      <w:numFmt w:val="bullet"/>
      <w:lvlText w:val=""/>
      <w:lvlJc w:val="left"/>
      <w:pPr>
        <w:tabs>
          <w:tab w:val="num" w:pos="1440"/>
        </w:tabs>
        <w:ind w:left="1440" w:hanging="360"/>
      </w:pPr>
      <w:rPr>
        <w:rFonts w:ascii="Symbol" w:hAnsi="Symbol" w:hint="default"/>
      </w:rPr>
    </w:lvl>
    <w:lvl w:ilvl="2" w:tplc="4DD8C0E0" w:tentative="1">
      <w:start w:val="1"/>
      <w:numFmt w:val="bullet"/>
      <w:lvlText w:val=""/>
      <w:lvlJc w:val="left"/>
      <w:pPr>
        <w:tabs>
          <w:tab w:val="num" w:pos="2160"/>
        </w:tabs>
        <w:ind w:left="2160" w:hanging="360"/>
      </w:pPr>
      <w:rPr>
        <w:rFonts w:ascii="Symbol" w:hAnsi="Symbol" w:hint="default"/>
      </w:rPr>
    </w:lvl>
    <w:lvl w:ilvl="3" w:tplc="DD2A431C" w:tentative="1">
      <w:start w:val="1"/>
      <w:numFmt w:val="bullet"/>
      <w:lvlText w:val=""/>
      <w:lvlJc w:val="left"/>
      <w:pPr>
        <w:tabs>
          <w:tab w:val="num" w:pos="2880"/>
        </w:tabs>
        <w:ind w:left="2880" w:hanging="360"/>
      </w:pPr>
      <w:rPr>
        <w:rFonts w:ascii="Symbol" w:hAnsi="Symbol" w:hint="default"/>
      </w:rPr>
    </w:lvl>
    <w:lvl w:ilvl="4" w:tplc="D6A888F6" w:tentative="1">
      <w:start w:val="1"/>
      <w:numFmt w:val="bullet"/>
      <w:lvlText w:val=""/>
      <w:lvlJc w:val="left"/>
      <w:pPr>
        <w:tabs>
          <w:tab w:val="num" w:pos="3600"/>
        </w:tabs>
        <w:ind w:left="3600" w:hanging="360"/>
      </w:pPr>
      <w:rPr>
        <w:rFonts w:ascii="Symbol" w:hAnsi="Symbol" w:hint="default"/>
      </w:rPr>
    </w:lvl>
    <w:lvl w:ilvl="5" w:tplc="D1A095D0" w:tentative="1">
      <w:start w:val="1"/>
      <w:numFmt w:val="bullet"/>
      <w:lvlText w:val=""/>
      <w:lvlJc w:val="left"/>
      <w:pPr>
        <w:tabs>
          <w:tab w:val="num" w:pos="4320"/>
        </w:tabs>
        <w:ind w:left="4320" w:hanging="360"/>
      </w:pPr>
      <w:rPr>
        <w:rFonts w:ascii="Symbol" w:hAnsi="Symbol" w:hint="default"/>
      </w:rPr>
    </w:lvl>
    <w:lvl w:ilvl="6" w:tplc="D8E090DA" w:tentative="1">
      <w:start w:val="1"/>
      <w:numFmt w:val="bullet"/>
      <w:lvlText w:val=""/>
      <w:lvlJc w:val="left"/>
      <w:pPr>
        <w:tabs>
          <w:tab w:val="num" w:pos="5040"/>
        </w:tabs>
        <w:ind w:left="5040" w:hanging="360"/>
      </w:pPr>
      <w:rPr>
        <w:rFonts w:ascii="Symbol" w:hAnsi="Symbol" w:hint="default"/>
      </w:rPr>
    </w:lvl>
    <w:lvl w:ilvl="7" w:tplc="64FE0288" w:tentative="1">
      <w:start w:val="1"/>
      <w:numFmt w:val="bullet"/>
      <w:lvlText w:val=""/>
      <w:lvlJc w:val="left"/>
      <w:pPr>
        <w:tabs>
          <w:tab w:val="num" w:pos="5760"/>
        </w:tabs>
        <w:ind w:left="5760" w:hanging="360"/>
      </w:pPr>
      <w:rPr>
        <w:rFonts w:ascii="Symbol" w:hAnsi="Symbol" w:hint="default"/>
      </w:rPr>
    </w:lvl>
    <w:lvl w:ilvl="8" w:tplc="6D0833CE" w:tentative="1">
      <w:start w:val="1"/>
      <w:numFmt w:val="bullet"/>
      <w:lvlText w:val=""/>
      <w:lvlJc w:val="left"/>
      <w:pPr>
        <w:tabs>
          <w:tab w:val="num" w:pos="6480"/>
        </w:tabs>
        <w:ind w:left="6480" w:hanging="360"/>
      </w:pPr>
      <w:rPr>
        <w:rFonts w:ascii="Symbol" w:hAnsi="Symbol" w:hint="default"/>
      </w:rPr>
    </w:lvl>
  </w:abstractNum>
  <w:abstractNum w:abstractNumId="162" w15:restartNumberingAfterBreak="0">
    <w:nsid w:val="775D6A04"/>
    <w:multiLevelType w:val="hybridMultilevel"/>
    <w:tmpl w:val="D5000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3" w15:restartNumberingAfterBreak="0">
    <w:nsid w:val="77AA10A1"/>
    <w:multiLevelType w:val="hybridMultilevel"/>
    <w:tmpl w:val="5B4E4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7C50F0E"/>
    <w:multiLevelType w:val="hybridMultilevel"/>
    <w:tmpl w:val="972AC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AE741BF"/>
    <w:multiLevelType w:val="hybridMultilevel"/>
    <w:tmpl w:val="E59E612A"/>
    <w:lvl w:ilvl="0" w:tplc="0413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B5A04CE"/>
    <w:multiLevelType w:val="hybridMultilevel"/>
    <w:tmpl w:val="7080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B7C221E"/>
    <w:multiLevelType w:val="hybridMultilevel"/>
    <w:tmpl w:val="D08ADF6A"/>
    <w:lvl w:ilvl="0" w:tplc="19C05BD8">
      <w:numFmt w:val="bullet"/>
      <w:lvlText w:val="-"/>
      <w:lvlJc w:val="left"/>
      <w:pPr>
        <w:ind w:left="720" w:hanging="360"/>
      </w:pPr>
      <w:rPr>
        <w:rFonts w:ascii="Ebrima" w:eastAsia="Times New Roman" w:hAnsi="Ebrima" w:cs="Maiandra G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E1C4CE8"/>
    <w:multiLevelType w:val="hybridMultilevel"/>
    <w:tmpl w:val="AEDCC8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9" w15:restartNumberingAfterBreak="0">
    <w:nsid w:val="7F03624D"/>
    <w:multiLevelType w:val="hybridMultilevel"/>
    <w:tmpl w:val="C03AF1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6"/>
  </w:num>
  <w:num w:numId="2">
    <w:abstractNumId w:val="27"/>
  </w:num>
  <w:num w:numId="3">
    <w:abstractNumId w:val="70"/>
  </w:num>
  <w:num w:numId="4">
    <w:abstractNumId w:val="143"/>
  </w:num>
  <w:num w:numId="5">
    <w:abstractNumId w:val="83"/>
  </w:num>
  <w:num w:numId="6">
    <w:abstractNumId w:val="126"/>
  </w:num>
  <w:num w:numId="7">
    <w:abstractNumId w:val="52"/>
  </w:num>
  <w:num w:numId="8">
    <w:abstractNumId w:val="161"/>
  </w:num>
  <w:num w:numId="9">
    <w:abstractNumId w:val="96"/>
  </w:num>
  <w:num w:numId="10">
    <w:abstractNumId w:val="80"/>
  </w:num>
  <w:num w:numId="11">
    <w:abstractNumId w:val="131"/>
  </w:num>
  <w:num w:numId="12">
    <w:abstractNumId w:val="130"/>
  </w:num>
  <w:num w:numId="13">
    <w:abstractNumId w:val="113"/>
  </w:num>
  <w:num w:numId="14">
    <w:abstractNumId w:val="32"/>
  </w:num>
  <w:num w:numId="15">
    <w:abstractNumId w:val="53"/>
  </w:num>
  <w:num w:numId="16">
    <w:abstractNumId w:val="20"/>
  </w:num>
  <w:num w:numId="17">
    <w:abstractNumId w:val="101"/>
  </w:num>
  <w:num w:numId="18">
    <w:abstractNumId w:val="18"/>
  </w:num>
  <w:num w:numId="19">
    <w:abstractNumId w:val="127"/>
  </w:num>
  <w:num w:numId="20">
    <w:abstractNumId w:val="99"/>
  </w:num>
  <w:num w:numId="21">
    <w:abstractNumId w:val="128"/>
  </w:num>
  <w:num w:numId="22">
    <w:abstractNumId w:val="38"/>
  </w:num>
  <w:num w:numId="23">
    <w:abstractNumId w:val="91"/>
  </w:num>
  <w:num w:numId="24">
    <w:abstractNumId w:val="35"/>
  </w:num>
  <w:num w:numId="25">
    <w:abstractNumId w:val="29"/>
  </w:num>
  <w:num w:numId="26">
    <w:abstractNumId w:val="117"/>
  </w:num>
  <w:num w:numId="27">
    <w:abstractNumId w:val="40"/>
  </w:num>
  <w:num w:numId="28">
    <w:abstractNumId w:val="36"/>
  </w:num>
  <w:num w:numId="29">
    <w:abstractNumId w:val="144"/>
  </w:num>
  <w:num w:numId="30">
    <w:abstractNumId w:val="11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5"/>
  </w:num>
  <w:num w:numId="42">
    <w:abstractNumId w:val="157"/>
  </w:num>
  <w:num w:numId="43">
    <w:abstractNumId w:val="42"/>
  </w:num>
  <w:num w:numId="44">
    <w:abstractNumId w:val="57"/>
  </w:num>
  <w:num w:numId="45">
    <w:abstractNumId w:val="89"/>
  </w:num>
  <w:num w:numId="46">
    <w:abstractNumId w:val="74"/>
  </w:num>
  <w:num w:numId="47">
    <w:abstractNumId w:val="55"/>
  </w:num>
  <w:num w:numId="48">
    <w:abstractNumId w:val="116"/>
  </w:num>
  <w:num w:numId="49">
    <w:abstractNumId w:val="81"/>
  </w:num>
  <w:num w:numId="50">
    <w:abstractNumId w:val="22"/>
  </w:num>
  <w:num w:numId="51">
    <w:abstractNumId w:val="79"/>
  </w:num>
  <w:num w:numId="52">
    <w:abstractNumId w:val="103"/>
  </w:num>
  <w:num w:numId="53">
    <w:abstractNumId w:val="21"/>
  </w:num>
  <w:num w:numId="54">
    <w:abstractNumId w:val="54"/>
  </w:num>
  <w:num w:numId="55">
    <w:abstractNumId w:val="158"/>
  </w:num>
  <w:num w:numId="56">
    <w:abstractNumId w:val="97"/>
  </w:num>
  <w:num w:numId="57">
    <w:abstractNumId w:val="25"/>
  </w:num>
  <w:num w:numId="58">
    <w:abstractNumId w:val="163"/>
  </w:num>
  <w:num w:numId="59">
    <w:abstractNumId w:val="160"/>
  </w:num>
  <w:num w:numId="60">
    <w:abstractNumId w:val="61"/>
  </w:num>
  <w:num w:numId="61">
    <w:abstractNumId w:val="49"/>
  </w:num>
  <w:num w:numId="62">
    <w:abstractNumId w:val="43"/>
  </w:num>
  <w:num w:numId="63">
    <w:abstractNumId w:val="44"/>
  </w:num>
  <w:num w:numId="64">
    <w:abstractNumId w:val="47"/>
  </w:num>
  <w:num w:numId="65">
    <w:abstractNumId w:val="24"/>
  </w:num>
  <w:num w:numId="66">
    <w:abstractNumId w:val="19"/>
  </w:num>
  <w:num w:numId="67">
    <w:abstractNumId w:val="73"/>
  </w:num>
  <w:num w:numId="68">
    <w:abstractNumId w:val="30"/>
  </w:num>
  <w:num w:numId="69">
    <w:abstractNumId w:val="169"/>
  </w:num>
  <w:num w:numId="70">
    <w:abstractNumId w:val="118"/>
  </w:num>
  <w:num w:numId="71">
    <w:abstractNumId w:val="46"/>
  </w:num>
  <w:num w:numId="72">
    <w:abstractNumId w:val="60"/>
  </w:num>
  <w:num w:numId="73">
    <w:abstractNumId w:val="151"/>
  </w:num>
  <w:num w:numId="74">
    <w:abstractNumId w:val="90"/>
  </w:num>
  <w:num w:numId="75">
    <w:abstractNumId w:val="10"/>
  </w:num>
  <w:num w:numId="76">
    <w:abstractNumId w:val="148"/>
  </w:num>
  <w:num w:numId="77">
    <w:abstractNumId w:val="111"/>
  </w:num>
  <w:num w:numId="78">
    <w:abstractNumId w:val="85"/>
  </w:num>
  <w:num w:numId="79">
    <w:abstractNumId w:val="26"/>
  </w:num>
  <w:num w:numId="80">
    <w:abstractNumId w:val="112"/>
  </w:num>
  <w:num w:numId="81">
    <w:abstractNumId w:val="95"/>
  </w:num>
  <w:num w:numId="82">
    <w:abstractNumId w:val="34"/>
  </w:num>
  <w:num w:numId="83">
    <w:abstractNumId w:val="82"/>
  </w:num>
  <w:num w:numId="84">
    <w:abstractNumId w:val="31"/>
  </w:num>
  <w:num w:numId="85">
    <w:abstractNumId w:val="58"/>
  </w:num>
  <w:num w:numId="86">
    <w:abstractNumId w:val="62"/>
  </w:num>
  <w:num w:numId="87">
    <w:abstractNumId w:val="98"/>
  </w:num>
  <w:num w:numId="88">
    <w:abstractNumId w:val="164"/>
  </w:num>
  <w:num w:numId="89">
    <w:abstractNumId w:val="69"/>
  </w:num>
  <w:num w:numId="90">
    <w:abstractNumId w:val="108"/>
  </w:num>
  <w:num w:numId="91">
    <w:abstractNumId w:val="12"/>
  </w:num>
  <w:num w:numId="92">
    <w:abstractNumId w:val="146"/>
  </w:num>
  <w:num w:numId="93">
    <w:abstractNumId w:val="14"/>
  </w:num>
  <w:num w:numId="94">
    <w:abstractNumId w:val="167"/>
  </w:num>
  <w:num w:numId="95">
    <w:abstractNumId w:val="75"/>
  </w:num>
  <w:num w:numId="96">
    <w:abstractNumId w:val="124"/>
  </w:num>
  <w:num w:numId="97">
    <w:abstractNumId w:val="71"/>
  </w:num>
  <w:num w:numId="98">
    <w:abstractNumId w:val="134"/>
  </w:num>
  <w:num w:numId="99">
    <w:abstractNumId w:val="76"/>
  </w:num>
  <w:num w:numId="100">
    <w:abstractNumId w:val="145"/>
  </w:num>
  <w:num w:numId="101">
    <w:abstractNumId w:val="16"/>
  </w:num>
  <w:num w:numId="102">
    <w:abstractNumId w:val="137"/>
  </w:num>
  <w:num w:numId="103">
    <w:abstractNumId w:val="136"/>
  </w:num>
  <w:num w:numId="104">
    <w:abstractNumId w:val="39"/>
  </w:num>
  <w:num w:numId="105">
    <w:abstractNumId w:val="37"/>
  </w:num>
  <w:num w:numId="106">
    <w:abstractNumId w:val="86"/>
  </w:num>
  <w:num w:numId="107">
    <w:abstractNumId w:val="72"/>
  </w:num>
  <w:num w:numId="108">
    <w:abstractNumId w:val="125"/>
  </w:num>
  <w:num w:numId="109">
    <w:abstractNumId w:val="13"/>
  </w:num>
  <w:num w:numId="110">
    <w:abstractNumId w:val="129"/>
  </w:num>
  <w:num w:numId="111">
    <w:abstractNumId w:val="147"/>
  </w:num>
  <w:num w:numId="112">
    <w:abstractNumId w:val="33"/>
  </w:num>
  <w:num w:numId="113">
    <w:abstractNumId w:val="48"/>
  </w:num>
  <w:num w:numId="114">
    <w:abstractNumId w:val="123"/>
  </w:num>
  <w:num w:numId="115">
    <w:abstractNumId w:val="133"/>
  </w:num>
  <w:num w:numId="116">
    <w:abstractNumId w:val="105"/>
  </w:num>
  <w:num w:numId="117">
    <w:abstractNumId w:val="45"/>
  </w:num>
  <w:num w:numId="118">
    <w:abstractNumId w:val="68"/>
  </w:num>
  <w:num w:numId="119">
    <w:abstractNumId w:val="93"/>
  </w:num>
  <w:num w:numId="120">
    <w:abstractNumId w:val="77"/>
  </w:num>
  <w:num w:numId="121">
    <w:abstractNumId w:val="156"/>
  </w:num>
  <w:num w:numId="122">
    <w:abstractNumId w:val="17"/>
  </w:num>
  <w:num w:numId="123">
    <w:abstractNumId w:val="11"/>
  </w:num>
  <w:num w:numId="124">
    <w:abstractNumId w:val="153"/>
  </w:num>
  <w:num w:numId="125">
    <w:abstractNumId w:val="59"/>
  </w:num>
  <w:num w:numId="126">
    <w:abstractNumId w:val="149"/>
  </w:num>
  <w:num w:numId="127">
    <w:abstractNumId w:val="121"/>
  </w:num>
  <w:num w:numId="128">
    <w:abstractNumId w:val="67"/>
  </w:num>
  <w:num w:numId="129">
    <w:abstractNumId w:val="154"/>
  </w:num>
  <w:num w:numId="130">
    <w:abstractNumId w:val="166"/>
  </w:num>
  <w:num w:numId="131">
    <w:abstractNumId w:val="114"/>
  </w:num>
  <w:num w:numId="132">
    <w:abstractNumId w:val="87"/>
  </w:num>
  <w:num w:numId="133">
    <w:abstractNumId w:val="78"/>
  </w:num>
  <w:num w:numId="134">
    <w:abstractNumId w:val="138"/>
  </w:num>
  <w:num w:numId="135">
    <w:abstractNumId w:val="88"/>
  </w:num>
  <w:num w:numId="136">
    <w:abstractNumId w:val="115"/>
  </w:num>
  <w:num w:numId="137">
    <w:abstractNumId w:val="56"/>
  </w:num>
  <w:num w:numId="138">
    <w:abstractNumId w:val="135"/>
  </w:num>
  <w:num w:numId="139">
    <w:abstractNumId w:val="132"/>
  </w:num>
  <w:num w:numId="140">
    <w:abstractNumId w:val="139"/>
  </w:num>
  <w:num w:numId="141">
    <w:abstractNumId w:val="142"/>
  </w:num>
  <w:num w:numId="142">
    <w:abstractNumId w:val="94"/>
  </w:num>
  <w:num w:numId="143">
    <w:abstractNumId w:val="84"/>
  </w:num>
  <w:num w:numId="144">
    <w:abstractNumId w:val="109"/>
  </w:num>
  <w:num w:numId="145">
    <w:abstractNumId w:val="110"/>
  </w:num>
  <w:num w:numId="146">
    <w:abstractNumId w:val="66"/>
  </w:num>
  <w:num w:numId="147">
    <w:abstractNumId w:val="122"/>
  </w:num>
  <w:num w:numId="148">
    <w:abstractNumId w:val="51"/>
  </w:num>
  <w:num w:numId="149">
    <w:abstractNumId w:val="23"/>
  </w:num>
  <w:num w:numId="150">
    <w:abstractNumId w:val="50"/>
  </w:num>
  <w:num w:numId="151">
    <w:abstractNumId w:val="102"/>
  </w:num>
  <w:num w:numId="152">
    <w:abstractNumId w:val="65"/>
  </w:num>
  <w:num w:numId="153">
    <w:abstractNumId w:val="92"/>
  </w:num>
  <w:num w:numId="154">
    <w:abstractNumId w:val="104"/>
  </w:num>
  <w:num w:numId="155">
    <w:abstractNumId w:val="159"/>
  </w:num>
  <w:num w:numId="156">
    <w:abstractNumId w:val="120"/>
  </w:num>
  <w:num w:numId="157">
    <w:abstractNumId w:val="107"/>
  </w:num>
  <w:num w:numId="158">
    <w:abstractNumId w:val="168"/>
  </w:num>
  <w:num w:numId="159">
    <w:abstractNumId w:val="155"/>
  </w:num>
  <w:num w:numId="160">
    <w:abstractNumId w:val="64"/>
  </w:num>
  <w:num w:numId="161">
    <w:abstractNumId w:val="28"/>
  </w:num>
  <w:num w:numId="162">
    <w:abstractNumId w:val="152"/>
  </w:num>
  <w:num w:numId="163">
    <w:abstractNumId w:val="162"/>
  </w:num>
  <w:num w:numId="164">
    <w:abstractNumId w:val="140"/>
  </w:num>
  <w:num w:numId="165">
    <w:abstractNumId w:val="41"/>
  </w:num>
  <w:num w:numId="166">
    <w:abstractNumId w:val="63"/>
  </w:num>
  <w:num w:numId="167">
    <w:abstractNumId w:val="150"/>
  </w:num>
  <w:num w:numId="168">
    <w:abstractNumId w:val="141"/>
  </w:num>
  <w:num w:numId="169">
    <w:abstractNumId w:val="100"/>
  </w:num>
  <w:num w:numId="170">
    <w:abstractNumId w:val="165"/>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56"/>
    <w:rsid w:val="00097E0B"/>
    <w:rsid w:val="000D0C0A"/>
    <w:rsid w:val="000F395D"/>
    <w:rsid w:val="00111682"/>
    <w:rsid w:val="00132E94"/>
    <w:rsid w:val="002070B5"/>
    <w:rsid w:val="003024C8"/>
    <w:rsid w:val="00335ED5"/>
    <w:rsid w:val="00440A04"/>
    <w:rsid w:val="004569B7"/>
    <w:rsid w:val="005E5911"/>
    <w:rsid w:val="00675FCC"/>
    <w:rsid w:val="00730845"/>
    <w:rsid w:val="007A44FF"/>
    <w:rsid w:val="007E273D"/>
    <w:rsid w:val="008F51AC"/>
    <w:rsid w:val="009418D3"/>
    <w:rsid w:val="00A9703A"/>
    <w:rsid w:val="00AB1369"/>
    <w:rsid w:val="00AD5554"/>
    <w:rsid w:val="00B05EFD"/>
    <w:rsid w:val="00B079F9"/>
    <w:rsid w:val="00B779A2"/>
    <w:rsid w:val="00C84156"/>
    <w:rsid w:val="00C94307"/>
    <w:rsid w:val="00E05438"/>
    <w:rsid w:val="00E92197"/>
    <w:rsid w:val="00F13551"/>
    <w:rsid w:val="00F529A7"/>
    <w:rsid w:val="00FA74DA"/>
    <w:rsid w:val="00FB21F1"/>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4BCF70"/>
  <w15:chartTrackingRefBased/>
  <w15:docId w15:val="{338E3844-C0F3-4D9C-AC1B-5E564F45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8"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iPriority="99" w:unhideWhenUsed="1"/>
  </w:latentStyles>
  <w:style w:type="paragraph" w:default="1" w:styleId="Standaard">
    <w:name w:val="Normal"/>
    <w:qFormat/>
    <w:rsid w:val="000D0C0A"/>
    <w:pPr>
      <w:spacing w:after="0"/>
    </w:pPr>
  </w:style>
  <w:style w:type="paragraph" w:styleId="Kop1">
    <w:name w:val="heading 1"/>
    <w:aliases w:val="Heading 1 Rebel"/>
    <w:basedOn w:val="Standaard"/>
    <w:next w:val="Standaard"/>
    <w:link w:val="Kop1Char"/>
    <w:autoRedefine/>
    <w:uiPriority w:val="4"/>
    <w:qFormat/>
    <w:rsid w:val="00097E0B"/>
    <w:pPr>
      <w:keepNext/>
      <w:keepLines/>
      <w:spacing w:before="360" w:after="60" w:line="240" w:lineRule="atLeast"/>
      <w:outlineLvl w:val="0"/>
    </w:pPr>
    <w:rPr>
      <w:rFonts w:eastAsiaTheme="majorEastAsia" w:cstheme="majorBidi"/>
      <w:b/>
      <w:bCs/>
      <w:sz w:val="32"/>
      <w:szCs w:val="28"/>
    </w:rPr>
  </w:style>
  <w:style w:type="paragraph" w:styleId="Kop2">
    <w:name w:val="heading 2"/>
    <w:aliases w:val="Heading 2 Rebel"/>
    <w:basedOn w:val="Standaard"/>
    <w:next w:val="Standaard"/>
    <w:link w:val="Kop2Char"/>
    <w:autoRedefine/>
    <w:uiPriority w:val="4"/>
    <w:unhideWhenUsed/>
    <w:qFormat/>
    <w:rsid w:val="00097E0B"/>
    <w:pPr>
      <w:keepNext/>
      <w:keepLines/>
      <w:spacing w:before="240" w:after="60"/>
      <w:ind w:left="426" w:hanging="426"/>
      <w:outlineLvl w:val="1"/>
    </w:pPr>
    <w:rPr>
      <w:rFonts w:eastAsiaTheme="majorEastAsia" w:cstheme="majorBidi"/>
      <w:b/>
      <w:bCs/>
      <w:sz w:val="22"/>
      <w:szCs w:val="26"/>
    </w:rPr>
  </w:style>
  <w:style w:type="paragraph" w:styleId="Kop3">
    <w:name w:val="heading 3"/>
    <w:aliases w:val="Heading 3 Rebel"/>
    <w:basedOn w:val="Standaard"/>
    <w:next w:val="Standaard"/>
    <w:link w:val="Kop3Char"/>
    <w:autoRedefine/>
    <w:uiPriority w:val="4"/>
    <w:unhideWhenUsed/>
    <w:qFormat/>
    <w:rsid w:val="007E273D"/>
    <w:pPr>
      <w:widowControl w:val="0"/>
      <w:spacing w:before="240" w:after="60"/>
      <w:outlineLvl w:val="2"/>
    </w:pPr>
    <w:rPr>
      <w:rFonts w:eastAsiaTheme="majorEastAsia" w:cstheme="majorBidi"/>
      <w:b/>
      <w:bCs/>
      <w:sz w:val="22"/>
    </w:rPr>
  </w:style>
  <w:style w:type="paragraph" w:styleId="Kop4">
    <w:name w:val="heading 4"/>
    <w:aliases w:val="Heading 4 Rebel"/>
    <w:basedOn w:val="Standaard"/>
    <w:next w:val="Standaard"/>
    <w:link w:val="Kop4Char"/>
    <w:uiPriority w:val="4"/>
    <w:unhideWhenUsed/>
    <w:qFormat/>
    <w:rsid w:val="00FF47F9"/>
    <w:pPr>
      <w:keepNext/>
      <w:keepLines/>
      <w:numPr>
        <w:ilvl w:val="3"/>
        <w:numId w:val="24"/>
      </w:numPr>
      <w:spacing w:before="240" w:after="60"/>
      <w:outlineLvl w:val="3"/>
    </w:pPr>
    <w:rPr>
      <w:rFonts w:eastAsiaTheme="majorEastAsia" w:cstheme="majorBidi"/>
      <w:b/>
      <w:bCs/>
      <w:iCs/>
      <w:sz w:val="24"/>
    </w:rPr>
  </w:style>
  <w:style w:type="paragraph" w:styleId="Kop5">
    <w:name w:val="heading 5"/>
    <w:aliases w:val="Heading 5 Rebel"/>
    <w:basedOn w:val="Standaard"/>
    <w:next w:val="BodytextRebel"/>
    <w:link w:val="Kop5Char"/>
    <w:uiPriority w:val="4"/>
    <w:rsid w:val="00C84156"/>
    <w:pPr>
      <w:keepNext/>
      <w:keepLines/>
      <w:numPr>
        <w:ilvl w:val="4"/>
        <w:numId w:val="24"/>
      </w:numPr>
      <w:spacing w:line="280" w:lineRule="atLeast"/>
      <w:outlineLvl w:val="4"/>
    </w:pPr>
    <w:rPr>
      <w:rFonts w:ascii="Ebrima" w:eastAsia="Times New Roman" w:hAnsi="Ebrima" w:cs="Maiandra GD"/>
      <w:bCs/>
      <w:iCs/>
      <w:color w:val="3C3C3B"/>
      <w:lang w:eastAsia="nl-NL"/>
    </w:rPr>
  </w:style>
  <w:style w:type="paragraph" w:styleId="Kop6">
    <w:name w:val="heading 6"/>
    <w:aliases w:val="Heading 6 Rebel"/>
    <w:basedOn w:val="Standaard"/>
    <w:next w:val="BodytextRebel"/>
    <w:link w:val="Kop6Char"/>
    <w:uiPriority w:val="4"/>
    <w:rsid w:val="00C84156"/>
    <w:pPr>
      <w:keepNext/>
      <w:keepLines/>
      <w:numPr>
        <w:ilvl w:val="5"/>
        <w:numId w:val="24"/>
      </w:numPr>
      <w:spacing w:line="280" w:lineRule="atLeast"/>
      <w:outlineLvl w:val="5"/>
    </w:pPr>
    <w:rPr>
      <w:rFonts w:ascii="Ebrima" w:eastAsia="Times New Roman" w:hAnsi="Ebrima" w:cs="Maiandra GD"/>
      <w:color w:val="3C3C3B"/>
      <w:szCs w:val="18"/>
      <w:lang w:eastAsia="nl-NL"/>
    </w:rPr>
  </w:style>
  <w:style w:type="paragraph" w:styleId="Kop7">
    <w:name w:val="heading 7"/>
    <w:aliases w:val="Heading 7 Rebel"/>
    <w:basedOn w:val="Standaard"/>
    <w:next w:val="BodytextRebel"/>
    <w:link w:val="Kop7Char"/>
    <w:uiPriority w:val="4"/>
    <w:rsid w:val="00C84156"/>
    <w:pPr>
      <w:keepNext/>
      <w:keepLines/>
      <w:numPr>
        <w:ilvl w:val="6"/>
        <w:numId w:val="24"/>
      </w:numPr>
      <w:spacing w:line="280" w:lineRule="atLeast"/>
      <w:outlineLvl w:val="6"/>
    </w:pPr>
    <w:rPr>
      <w:rFonts w:ascii="Ebrima" w:eastAsia="Times New Roman" w:hAnsi="Ebrima" w:cs="Maiandra GD"/>
      <w:bCs/>
      <w:color w:val="3C3C3B"/>
      <w:szCs w:val="20"/>
      <w:lang w:eastAsia="nl-NL"/>
    </w:rPr>
  </w:style>
  <w:style w:type="paragraph" w:styleId="Kop8">
    <w:name w:val="heading 8"/>
    <w:aliases w:val="Heading 8 Rebel"/>
    <w:basedOn w:val="Standaard"/>
    <w:next w:val="BodytextRebel"/>
    <w:link w:val="Kop8Char"/>
    <w:uiPriority w:val="4"/>
    <w:rsid w:val="00C84156"/>
    <w:pPr>
      <w:keepNext/>
      <w:keepLines/>
      <w:numPr>
        <w:ilvl w:val="7"/>
        <w:numId w:val="24"/>
      </w:numPr>
      <w:spacing w:line="280" w:lineRule="atLeast"/>
      <w:outlineLvl w:val="7"/>
    </w:pPr>
    <w:rPr>
      <w:rFonts w:ascii="Ebrima" w:eastAsia="Times New Roman" w:hAnsi="Ebrima" w:cs="Maiandra GD"/>
      <w:iCs/>
      <w:color w:val="3C3C3B"/>
      <w:szCs w:val="20"/>
      <w:lang w:eastAsia="nl-NL"/>
    </w:rPr>
  </w:style>
  <w:style w:type="paragraph" w:styleId="Kop9">
    <w:name w:val="heading 9"/>
    <w:aliases w:val="Heading 9 Rebel"/>
    <w:basedOn w:val="Standaard"/>
    <w:next w:val="BodytextRebel"/>
    <w:link w:val="Kop9Char"/>
    <w:uiPriority w:val="4"/>
    <w:rsid w:val="00C84156"/>
    <w:pPr>
      <w:keepNext/>
      <w:keepLines/>
      <w:numPr>
        <w:ilvl w:val="8"/>
        <w:numId w:val="24"/>
      </w:numPr>
      <w:spacing w:line="280" w:lineRule="atLeast"/>
      <w:outlineLvl w:val="8"/>
    </w:pPr>
    <w:rPr>
      <w:rFonts w:ascii="Ebrima" w:eastAsia="Times New Roman" w:hAnsi="Ebrima" w:cs="Maiandra GD"/>
      <w:bCs/>
      <w:color w:val="3C3C3B"/>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eading 1 Rebel Char"/>
    <w:basedOn w:val="Standaardalinea-lettertype"/>
    <w:link w:val="Kop1"/>
    <w:uiPriority w:val="4"/>
    <w:rsid w:val="00097E0B"/>
    <w:rPr>
      <w:rFonts w:eastAsiaTheme="majorEastAsia" w:cstheme="majorBidi"/>
      <w:b/>
      <w:bCs/>
      <w:sz w:val="32"/>
      <w:szCs w:val="28"/>
    </w:rPr>
  </w:style>
  <w:style w:type="character" w:customStyle="1" w:styleId="Kop2Char">
    <w:name w:val="Kop 2 Char"/>
    <w:aliases w:val="Heading 2 Rebel Char"/>
    <w:basedOn w:val="Standaardalinea-lettertype"/>
    <w:link w:val="Kop2"/>
    <w:uiPriority w:val="4"/>
    <w:rsid w:val="00097E0B"/>
    <w:rPr>
      <w:rFonts w:eastAsiaTheme="majorEastAsia" w:cstheme="majorBidi"/>
      <w:b/>
      <w:bCs/>
      <w:sz w:val="22"/>
      <w:szCs w:val="26"/>
    </w:rPr>
  </w:style>
  <w:style w:type="character" w:customStyle="1" w:styleId="Kop3Char">
    <w:name w:val="Kop 3 Char"/>
    <w:aliases w:val="Heading 3 Rebel Char"/>
    <w:basedOn w:val="Standaardalinea-lettertype"/>
    <w:link w:val="Kop3"/>
    <w:uiPriority w:val="4"/>
    <w:rsid w:val="007E273D"/>
    <w:rPr>
      <w:rFonts w:eastAsiaTheme="majorEastAsia" w:cstheme="majorBidi"/>
      <w:b/>
      <w:bCs/>
      <w:sz w:val="22"/>
    </w:rPr>
  </w:style>
  <w:style w:type="character" w:customStyle="1" w:styleId="Kop4Char">
    <w:name w:val="Kop 4 Char"/>
    <w:aliases w:val="Heading 4 Rebel Char"/>
    <w:basedOn w:val="Standaardalinea-lettertype"/>
    <w:link w:val="Kop4"/>
    <w:uiPriority w:val="4"/>
    <w:rsid w:val="00FF47F9"/>
    <w:rPr>
      <w:rFonts w:eastAsiaTheme="majorEastAsia" w:cstheme="majorBidi"/>
      <w:b/>
      <w:bCs/>
      <w:iCs/>
      <w:sz w:val="24"/>
    </w:rPr>
  </w:style>
  <w:style w:type="paragraph" w:styleId="Ondertitel">
    <w:name w:val="Subtitle"/>
    <w:basedOn w:val="Standaard"/>
    <w:next w:val="Standaard"/>
    <w:link w:val="OndertitelChar"/>
    <w:uiPriority w:val="98"/>
    <w:qFormat/>
    <w:rsid w:val="00FF47F9"/>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98"/>
    <w:qFormat/>
    <w:rsid w:val="00FF47F9"/>
    <w:rPr>
      <w:rFonts w:ascii="Arial" w:hAnsi="Arial"/>
      <w:i/>
      <w:iCs/>
      <w:color w:val="808080" w:themeColor="text1" w:themeTint="7F"/>
    </w:rPr>
  </w:style>
  <w:style w:type="paragraph" w:styleId="Ballontekst">
    <w:name w:val="Balloon Text"/>
    <w:basedOn w:val="Standaard"/>
    <w:link w:val="BallontekstChar"/>
    <w:uiPriority w:val="98"/>
    <w:semiHidden/>
    <w:unhideWhenUsed/>
    <w:rsid w:val="00C8415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84156"/>
    <w:rPr>
      <w:rFonts w:ascii="Segoe UI" w:hAnsi="Segoe UI" w:cs="Segoe UI"/>
      <w:sz w:val="18"/>
      <w:szCs w:val="18"/>
    </w:rPr>
  </w:style>
  <w:style w:type="character" w:customStyle="1" w:styleId="Kop5Char">
    <w:name w:val="Kop 5 Char"/>
    <w:aliases w:val="Heading 5 Rebel Char"/>
    <w:basedOn w:val="Standaardalinea-lettertype"/>
    <w:link w:val="Kop5"/>
    <w:uiPriority w:val="4"/>
    <w:rsid w:val="00C84156"/>
    <w:rPr>
      <w:rFonts w:ascii="Ebrima" w:eastAsia="Times New Roman" w:hAnsi="Ebrima" w:cs="Maiandra GD"/>
      <w:bCs/>
      <w:iCs/>
      <w:color w:val="3C3C3B"/>
      <w:lang w:eastAsia="nl-NL"/>
    </w:rPr>
  </w:style>
  <w:style w:type="character" w:customStyle="1" w:styleId="Kop6Char">
    <w:name w:val="Kop 6 Char"/>
    <w:aliases w:val="Heading 6 Rebel Char"/>
    <w:basedOn w:val="Standaardalinea-lettertype"/>
    <w:link w:val="Kop6"/>
    <w:uiPriority w:val="4"/>
    <w:rsid w:val="00C84156"/>
    <w:rPr>
      <w:rFonts w:ascii="Ebrima" w:eastAsia="Times New Roman" w:hAnsi="Ebrima" w:cs="Maiandra GD"/>
      <w:color w:val="3C3C3B"/>
      <w:szCs w:val="18"/>
      <w:lang w:eastAsia="nl-NL"/>
    </w:rPr>
  </w:style>
  <w:style w:type="character" w:customStyle="1" w:styleId="Kop7Char">
    <w:name w:val="Kop 7 Char"/>
    <w:aliases w:val="Heading 7 Rebel Char"/>
    <w:basedOn w:val="Standaardalinea-lettertype"/>
    <w:link w:val="Kop7"/>
    <w:uiPriority w:val="4"/>
    <w:rsid w:val="00C84156"/>
    <w:rPr>
      <w:rFonts w:ascii="Ebrima" w:eastAsia="Times New Roman" w:hAnsi="Ebrima" w:cs="Maiandra GD"/>
      <w:bCs/>
      <w:color w:val="3C3C3B"/>
      <w:szCs w:val="20"/>
      <w:lang w:eastAsia="nl-NL"/>
    </w:rPr>
  </w:style>
  <w:style w:type="character" w:customStyle="1" w:styleId="Kop8Char">
    <w:name w:val="Kop 8 Char"/>
    <w:aliases w:val="Heading 8 Rebel Char"/>
    <w:basedOn w:val="Standaardalinea-lettertype"/>
    <w:link w:val="Kop8"/>
    <w:uiPriority w:val="4"/>
    <w:rsid w:val="00C84156"/>
    <w:rPr>
      <w:rFonts w:ascii="Ebrima" w:eastAsia="Times New Roman" w:hAnsi="Ebrima" w:cs="Maiandra GD"/>
      <w:iCs/>
      <w:color w:val="3C3C3B"/>
      <w:szCs w:val="20"/>
      <w:lang w:eastAsia="nl-NL"/>
    </w:rPr>
  </w:style>
  <w:style w:type="character" w:customStyle="1" w:styleId="Kop9Char">
    <w:name w:val="Kop 9 Char"/>
    <w:aliases w:val="Heading 9 Rebel Char"/>
    <w:basedOn w:val="Standaardalinea-lettertype"/>
    <w:link w:val="Kop9"/>
    <w:uiPriority w:val="4"/>
    <w:rsid w:val="00C84156"/>
    <w:rPr>
      <w:rFonts w:ascii="Ebrima" w:eastAsia="Times New Roman" w:hAnsi="Ebrima" w:cs="Maiandra GD"/>
      <w:bCs/>
      <w:color w:val="3C3C3B"/>
      <w:szCs w:val="18"/>
      <w:lang w:eastAsia="nl-NL"/>
    </w:rPr>
  </w:style>
  <w:style w:type="paragraph" w:customStyle="1" w:styleId="BodytextRebel">
    <w:name w:val="Body text Rebel"/>
    <w:basedOn w:val="Standaard"/>
    <w:link w:val="BodytextRebelChar"/>
    <w:qFormat/>
    <w:rsid w:val="00C84156"/>
    <w:pPr>
      <w:spacing w:after="120" w:line="280" w:lineRule="atLeast"/>
      <w:jc w:val="both"/>
    </w:pPr>
    <w:rPr>
      <w:rFonts w:ascii="Ebrima" w:eastAsia="Times New Roman" w:hAnsi="Ebrima" w:cs="Maiandra GD"/>
      <w:color w:val="3C3C3B"/>
      <w:szCs w:val="18"/>
      <w:lang w:eastAsia="nl-NL"/>
    </w:rPr>
  </w:style>
  <w:style w:type="paragraph" w:customStyle="1" w:styleId="BodytextboldRebel">
    <w:name w:val="Body text bold Rebel"/>
    <w:basedOn w:val="Standaard"/>
    <w:next w:val="BodytextRebel"/>
    <w:uiPriority w:val="1"/>
    <w:qFormat/>
    <w:rsid w:val="00C84156"/>
    <w:pPr>
      <w:spacing w:before="120" w:line="280" w:lineRule="atLeast"/>
    </w:pPr>
    <w:rPr>
      <w:rFonts w:ascii="Ebrima" w:eastAsia="Times New Roman" w:hAnsi="Ebrima" w:cs="Maiandra GD"/>
      <w:b/>
      <w:bCs/>
      <w:color w:val="3C3C3B"/>
      <w:szCs w:val="18"/>
      <w:lang w:eastAsia="nl-NL"/>
    </w:rPr>
  </w:style>
  <w:style w:type="character" w:styleId="Voetnootmarkering">
    <w:name w:val="footnote reference"/>
    <w:aliases w:val="Footnote reference Rebel"/>
    <w:basedOn w:val="Standaardalinea-lettertype"/>
    <w:uiPriority w:val="4"/>
    <w:rsid w:val="00C84156"/>
    <w:rPr>
      <w:color w:val="1F497D" w:themeColor="text2"/>
      <w:sz w:val="16"/>
      <w:vertAlign w:val="baseline"/>
    </w:rPr>
  </w:style>
  <w:style w:type="paragraph" w:styleId="Voetnoottekst">
    <w:name w:val="footnote text"/>
    <w:aliases w:val="Footnote text Rebel"/>
    <w:basedOn w:val="Standaard"/>
    <w:link w:val="VoetnoottekstChar"/>
    <w:uiPriority w:val="4"/>
    <w:rsid w:val="00C84156"/>
    <w:pPr>
      <w:tabs>
        <w:tab w:val="left" w:pos="272"/>
      </w:tabs>
      <w:spacing w:line="240" w:lineRule="atLeast"/>
    </w:pPr>
    <w:rPr>
      <w:rFonts w:ascii="Ebrima" w:eastAsia="Times New Roman" w:hAnsi="Ebrima" w:cs="Maiandra GD"/>
      <w:color w:val="000000" w:themeColor="dark1"/>
      <w:sz w:val="16"/>
      <w:szCs w:val="18"/>
      <w:lang w:eastAsia="nl-NL"/>
    </w:rPr>
  </w:style>
  <w:style w:type="character" w:customStyle="1" w:styleId="VoetnoottekstChar">
    <w:name w:val="Voetnoottekst Char"/>
    <w:aliases w:val="Footnote text Rebel Char"/>
    <w:basedOn w:val="Standaardalinea-lettertype"/>
    <w:link w:val="Voetnoottekst"/>
    <w:uiPriority w:val="4"/>
    <w:rsid w:val="00C84156"/>
    <w:rPr>
      <w:rFonts w:ascii="Ebrima" w:eastAsia="Times New Roman" w:hAnsi="Ebrima" w:cs="Maiandra GD"/>
      <w:color w:val="000000" w:themeColor="dark1"/>
      <w:sz w:val="16"/>
      <w:szCs w:val="18"/>
      <w:lang w:eastAsia="nl-NL"/>
    </w:rPr>
  </w:style>
  <w:style w:type="paragraph" w:styleId="Lijstalinea">
    <w:name w:val="List Paragraph"/>
    <w:basedOn w:val="Standaard"/>
    <w:next w:val="BodytextRebel"/>
    <w:uiPriority w:val="98"/>
    <w:rsid w:val="00C84156"/>
    <w:pPr>
      <w:spacing w:line="280" w:lineRule="atLeast"/>
      <w:ind w:left="720"/>
    </w:pPr>
    <w:rPr>
      <w:rFonts w:ascii="Ebrima" w:eastAsia="Times New Roman" w:hAnsi="Ebrima" w:cs="Maiandra GD"/>
      <w:color w:val="3C3C3B"/>
      <w:szCs w:val="18"/>
      <w:lang w:eastAsia="nl-NL"/>
    </w:rPr>
  </w:style>
  <w:style w:type="numbering" w:customStyle="1" w:styleId="HeadingnumberingRebel">
    <w:name w:val="Heading numbering Rebel"/>
    <w:uiPriority w:val="4"/>
    <w:semiHidden/>
    <w:rsid w:val="00C84156"/>
    <w:pPr>
      <w:numPr>
        <w:numId w:val="1"/>
      </w:numPr>
    </w:pPr>
  </w:style>
  <w:style w:type="character" w:customStyle="1" w:styleId="BodytextRebelChar">
    <w:name w:val="Body text Rebel Char"/>
    <w:basedOn w:val="Standaardalinea-lettertype"/>
    <w:link w:val="BodytextRebel"/>
    <w:rsid w:val="00C84156"/>
    <w:rPr>
      <w:rFonts w:ascii="Ebrima" w:eastAsia="Times New Roman" w:hAnsi="Ebrima" w:cs="Maiandra GD"/>
      <w:color w:val="3C3C3B"/>
      <w:szCs w:val="18"/>
      <w:lang w:eastAsia="nl-NL"/>
    </w:rPr>
  </w:style>
  <w:style w:type="paragraph" w:styleId="Koptekst">
    <w:name w:val="header"/>
    <w:basedOn w:val="Standaard"/>
    <w:link w:val="KoptekstChar"/>
    <w:uiPriority w:val="98"/>
    <w:unhideWhenUsed/>
    <w:rsid w:val="005E5911"/>
    <w:pPr>
      <w:tabs>
        <w:tab w:val="center" w:pos="4536"/>
        <w:tab w:val="right" w:pos="9072"/>
      </w:tabs>
      <w:spacing w:line="240" w:lineRule="auto"/>
    </w:pPr>
  </w:style>
  <w:style w:type="character" w:customStyle="1" w:styleId="KoptekstChar">
    <w:name w:val="Koptekst Char"/>
    <w:basedOn w:val="Standaardalinea-lettertype"/>
    <w:link w:val="Koptekst"/>
    <w:uiPriority w:val="98"/>
    <w:rsid w:val="005E5911"/>
  </w:style>
  <w:style w:type="paragraph" w:styleId="Voettekst">
    <w:name w:val="footer"/>
    <w:basedOn w:val="Standaard"/>
    <w:link w:val="VoettekstChar"/>
    <w:uiPriority w:val="98"/>
    <w:unhideWhenUsed/>
    <w:rsid w:val="005E59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E5911"/>
  </w:style>
  <w:style w:type="paragraph" w:customStyle="1" w:styleId="ZsysbasisRebel">
    <w:name w:val="Zsysbasis Rebel"/>
    <w:next w:val="BodytextRebel"/>
    <w:link w:val="ZsysbasisRebelChar"/>
    <w:uiPriority w:val="4"/>
    <w:semiHidden/>
    <w:rsid w:val="00C94307"/>
    <w:pPr>
      <w:spacing w:after="0" w:line="280" w:lineRule="atLeast"/>
    </w:pPr>
    <w:rPr>
      <w:rFonts w:ascii="Ebrima" w:eastAsia="Times New Roman" w:hAnsi="Ebrima" w:cs="Maiandra GD"/>
      <w:color w:val="3C3C3B"/>
      <w:szCs w:val="18"/>
      <w:lang w:eastAsia="nl-NL"/>
    </w:rPr>
  </w:style>
  <w:style w:type="character" w:styleId="GevolgdeHyperlink">
    <w:name w:val="FollowedHyperlink"/>
    <w:aliases w:val="FollowedHyperlink Rebel"/>
    <w:basedOn w:val="Standaardalinea-lettertype"/>
    <w:uiPriority w:val="4"/>
    <w:rsid w:val="00C94307"/>
    <w:rPr>
      <w:color w:val="C0504D" w:themeColor="accent2"/>
      <w:u w:val="single"/>
    </w:rPr>
  </w:style>
  <w:style w:type="character" w:styleId="Hyperlink">
    <w:name w:val="Hyperlink"/>
    <w:aliases w:val="Hyperlink Rebel"/>
    <w:basedOn w:val="Standaardalinea-lettertype"/>
    <w:uiPriority w:val="99"/>
    <w:rsid w:val="00C94307"/>
    <w:rPr>
      <w:color w:val="C0504D" w:themeColor="accent2"/>
      <w:u w:val="single"/>
    </w:rPr>
  </w:style>
  <w:style w:type="paragraph" w:customStyle="1" w:styleId="AddressboxRebel">
    <w:name w:val="Address box Rebel"/>
    <w:basedOn w:val="ZsysbasisRebel"/>
    <w:uiPriority w:val="4"/>
    <w:rsid w:val="00C94307"/>
    <w:rPr>
      <w:noProof/>
    </w:rPr>
  </w:style>
  <w:style w:type="paragraph" w:customStyle="1" w:styleId="HeadertextRebel">
    <w:name w:val="Header text Rebel"/>
    <w:basedOn w:val="ZsysbasisdocumentgegevensRebel"/>
    <w:uiPriority w:val="4"/>
    <w:rsid w:val="00C94307"/>
  </w:style>
  <w:style w:type="paragraph" w:customStyle="1" w:styleId="FootertextRebel">
    <w:name w:val="Footer text Rebel"/>
    <w:basedOn w:val="ZsysbasisdocumentgegevensRebel"/>
    <w:uiPriority w:val="4"/>
    <w:rsid w:val="00C94307"/>
  </w:style>
  <w:style w:type="numbering" w:styleId="111111">
    <w:name w:val="Outline List 2"/>
    <w:basedOn w:val="Geenlijst"/>
    <w:uiPriority w:val="98"/>
    <w:semiHidden/>
    <w:rsid w:val="00C94307"/>
    <w:pPr>
      <w:numPr>
        <w:numId w:val="26"/>
      </w:numPr>
    </w:pPr>
  </w:style>
  <w:style w:type="numbering" w:styleId="1ai">
    <w:name w:val="Outline List 1"/>
    <w:basedOn w:val="Geenlijst"/>
    <w:uiPriority w:val="98"/>
    <w:semiHidden/>
    <w:rsid w:val="00C94307"/>
    <w:pPr>
      <w:numPr>
        <w:numId w:val="27"/>
      </w:numPr>
    </w:pPr>
  </w:style>
  <w:style w:type="paragraph" w:customStyle="1" w:styleId="BodytextitalicRebel">
    <w:name w:val="Body text italic Rebel"/>
    <w:basedOn w:val="ZsysbasisRebel"/>
    <w:next w:val="BodytextRebel"/>
    <w:uiPriority w:val="2"/>
    <w:qFormat/>
    <w:rsid w:val="00C94307"/>
    <w:pPr>
      <w:spacing w:before="120" w:after="120"/>
    </w:pPr>
    <w:rPr>
      <w:i/>
      <w:iCs/>
    </w:rPr>
  </w:style>
  <w:style w:type="table" w:styleId="3D-effectenvoortabel1">
    <w:name w:val="Table 3D effects 1"/>
    <w:basedOn w:val="Standaardtabel"/>
    <w:semiHidden/>
    <w:rsid w:val="00C94307"/>
    <w:pPr>
      <w:spacing w:after="0" w:line="240" w:lineRule="atLeast"/>
    </w:pPr>
    <w:rPr>
      <w:rFonts w:ascii="Times New Roman" w:eastAsia="Times New Roman" w:hAnsi="Times New Roman" w:cs="Times New Roman"/>
      <w:szCs w:val="20"/>
      <w:lang w:eastAsia="nl-N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C94307"/>
    <w:pPr>
      <w:spacing w:after="0" w:line="240" w:lineRule="atLeast"/>
    </w:pPr>
    <w:rPr>
      <w:rFonts w:ascii="Times New Roman" w:eastAsia="Times New Roman" w:hAnsi="Times New Roman" w:cs="Times New Roman"/>
      <w:szCs w:val="20"/>
      <w:lang w:eastAsia="nl-N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C94307"/>
    <w:pPr>
      <w:spacing w:after="0" w:line="240" w:lineRule="atLeast"/>
    </w:pPr>
    <w:rPr>
      <w:rFonts w:ascii="Times New Roman" w:eastAsia="Times New Roman" w:hAnsi="Times New Roman" w:cs="Times New Roman"/>
      <w:szCs w:val="20"/>
      <w:lang w:eastAsia="nl-N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Rebel"/>
    <w:next w:val="BodytextRebel"/>
    <w:link w:val="AanhefChar"/>
    <w:uiPriority w:val="98"/>
    <w:semiHidden/>
    <w:rsid w:val="00C94307"/>
  </w:style>
  <w:style w:type="character" w:customStyle="1" w:styleId="AanhefChar">
    <w:name w:val="Aanhef Char"/>
    <w:basedOn w:val="Standaardalinea-lettertype"/>
    <w:link w:val="Aanhef"/>
    <w:uiPriority w:val="98"/>
    <w:semiHidden/>
    <w:rsid w:val="00C94307"/>
    <w:rPr>
      <w:rFonts w:ascii="Ebrima" w:eastAsia="Times New Roman" w:hAnsi="Ebrima" w:cs="Maiandra GD"/>
      <w:color w:val="3C3C3B"/>
      <w:szCs w:val="18"/>
      <w:lang w:eastAsia="nl-NL"/>
    </w:rPr>
  </w:style>
  <w:style w:type="paragraph" w:styleId="Adresenvelop">
    <w:name w:val="envelope address"/>
    <w:basedOn w:val="ZsysbasisRebel"/>
    <w:next w:val="BodytextRebel"/>
    <w:uiPriority w:val="98"/>
    <w:semiHidden/>
    <w:rsid w:val="00C94307"/>
  </w:style>
  <w:style w:type="paragraph" w:styleId="Afsluiting">
    <w:name w:val="Closing"/>
    <w:basedOn w:val="ZsysbasisRebel"/>
    <w:next w:val="BodytextRebel"/>
    <w:link w:val="AfsluitingChar"/>
    <w:uiPriority w:val="98"/>
    <w:semiHidden/>
    <w:rsid w:val="00C94307"/>
  </w:style>
  <w:style w:type="character" w:customStyle="1" w:styleId="AfsluitingChar">
    <w:name w:val="Afsluiting Char"/>
    <w:basedOn w:val="Standaardalinea-lettertype"/>
    <w:link w:val="Afsluiting"/>
    <w:uiPriority w:val="98"/>
    <w:semiHidden/>
    <w:rsid w:val="00C94307"/>
    <w:rPr>
      <w:rFonts w:ascii="Ebrima" w:eastAsia="Times New Roman" w:hAnsi="Ebrima" w:cs="Maiandra GD"/>
      <w:color w:val="3C3C3B"/>
      <w:szCs w:val="18"/>
      <w:lang w:eastAsia="nl-NL"/>
    </w:rPr>
  </w:style>
  <w:style w:type="paragraph" w:customStyle="1" w:styleId="Customlist1stlevelRebel">
    <w:name w:val="Custom list 1st level Rebel"/>
    <w:basedOn w:val="ZsysbasisRebel"/>
    <w:uiPriority w:val="4"/>
    <w:qFormat/>
    <w:rsid w:val="00C94307"/>
    <w:pPr>
      <w:tabs>
        <w:tab w:val="left" w:pos="454"/>
      </w:tabs>
      <w:ind w:left="454" w:hanging="454"/>
    </w:pPr>
  </w:style>
  <w:style w:type="paragraph" w:customStyle="1" w:styleId="Customlist2ndlevelRebel">
    <w:name w:val="Custom list 2nd level Rebel"/>
    <w:basedOn w:val="ZsysbasisRebel"/>
    <w:uiPriority w:val="4"/>
    <w:qFormat/>
    <w:rsid w:val="00C94307"/>
    <w:pPr>
      <w:tabs>
        <w:tab w:val="left" w:pos="907"/>
      </w:tabs>
      <w:ind w:left="907" w:hanging="454"/>
    </w:pPr>
  </w:style>
  <w:style w:type="paragraph" w:customStyle="1" w:styleId="Customlist3rdlevelRebel">
    <w:name w:val="Custom list 3rd level Rebel"/>
    <w:basedOn w:val="ZsysbasisRebel"/>
    <w:uiPriority w:val="4"/>
    <w:qFormat/>
    <w:rsid w:val="00C94307"/>
    <w:pPr>
      <w:tabs>
        <w:tab w:val="left" w:pos="1361"/>
      </w:tabs>
      <w:ind w:left="1361" w:hanging="454"/>
    </w:pPr>
  </w:style>
  <w:style w:type="paragraph" w:customStyle="1" w:styleId="Indent1stlevelRebel">
    <w:name w:val="Indent 1st level Rebel"/>
    <w:basedOn w:val="ZsysbasisRebel"/>
    <w:uiPriority w:val="4"/>
    <w:qFormat/>
    <w:rsid w:val="00C94307"/>
    <w:pPr>
      <w:ind w:left="454"/>
    </w:pPr>
  </w:style>
  <w:style w:type="paragraph" w:customStyle="1" w:styleId="Indent2ndlevelRebel">
    <w:name w:val="Indent 2nd level Rebel"/>
    <w:basedOn w:val="ZsysbasisRebel"/>
    <w:uiPriority w:val="4"/>
    <w:qFormat/>
    <w:rsid w:val="00C94307"/>
    <w:pPr>
      <w:ind w:left="907"/>
    </w:pPr>
  </w:style>
  <w:style w:type="paragraph" w:customStyle="1" w:styleId="Indent3rdlevelRebel">
    <w:name w:val="Indent 3rd level Rebel"/>
    <w:basedOn w:val="ZsysbasisRebel"/>
    <w:uiPriority w:val="4"/>
    <w:qFormat/>
    <w:rsid w:val="00C94307"/>
    <w:pPr>
      <w:ind w:left="1361"/>
    </w:pPr>
  </w:style>
  <w:style w:type="paragraph" w:styleId="Inhopg1">
    <w:name w:val="toc 1"/>
    <w:aliases w:val="TOC 1 Rebel"/>
    <w:basedOn w:val="ZsysbasistocRebel"/>
    <w:next w:val="BodytextRebel"/>
    <w:uiPriority w:val="39"/>
    <w:rsid w:val="00C94307"/>
    <w:pPr>
      <w:spacing w:line="360" w:lineRule="atLeast"/>
      <w:ind w:left="227" w:hanging="227"/>
    </w:pPr>
    <w:rPr>
      <w:b/>
      <w:color w:val="1F497D" w:themeColor="dark2"/>
    </w:rPr>
  </w:style>
  <w:style w:type="paragraph" w:styleId="Inhopg2">
    <w:name w:val="toc 2"/>
    <w:aliases w:val="TOC 2 Rebel"/>
    <w:basedOn w:val="ZsysbasistocRebel"/>
    <w:next w:val="BodytextRebel"/>
    <w:uiPriority w:val="39"/>
    <w:rsid w:val="00C94307"/>
    <w:pPr>
      <w:spacing w:line="360" w:lineRule="atLeast"/>
      <w:ind w:left="567" w:hanging="340"/>
    </w:pPr>
    <w:rPr>
      <w:color w:val="1F497D" w:themeColor="dark2"/>
    </w:rPr>
  </w:style>
  <w:style w:type="paragraph" w:styleId="Inhopg3">
    <w:name w:val="toc 3"/>
    <w:aliases w:val="TOC 3 Rebel"/>
    <w:basedOn w:val="ZsysbasistocRebel"/>
    <w:next w:val="BodytextRebel"/>
    <w:uiPriority w:val="39"/>
    <w:rsid w:val="00C94307"/>
    <w:pPr>
      <w:spacing w:line="360" w:lineRule="atLeast"/>
      <w:ind w:left="1021" w:hanging="482"/>
    </w:pPr>
    <w:rPr>
      <w:color w:val="1F497D" w:themeColor="dark2"/>
    </w:rPr>
  </w:style>
  <w:style w:type="paragraph" w:styleId="Inhopg4">
    <w:name w:val="toc 4"/>
    <w:aliases w:val="TOC 4 Rebel"/>
    <w:basedOn w:val="ZsysbasistocRebel"/>
    <w:next w:val="BodytextRebel"/>
    <w:uiPriority w:val="4"/>
    <w:rsid w:val="00C94307"/>
    <w:pPr>
      <w:spacing w:line="360" w:lineRule="atLeast"/>
      <w:ind w:left="1645" w:hanging="624"/>
    </w:pPr>
    <w:rPr>
      <w:color w:val="1F497D" w:themeColor="dark2"/>
    </w:rPr>
  </w:style>
  <w:style w:type="paragraph" w:styleId="Bronvermelding">
    <w:name w:val="table of authorities"/>
    <w:basedOn w:val="ZsysbasisRebel"/>
    <w:next w:val="BodytextRebel"/>
    <w:uiPriority w:val="98"/>
    <w:semiHidden/>
    <w:rsid w:val="00C94307"/>
    <w:pPr>
      <w:ind w:left="180" w:hanging="180"/>
    </w:pPr>
  </w:style>
  <w:style w:type="paragraph" w:styleId="Index2">
    <w:name w:val="index 2"/>
    <w:basedOn w:val="ZsysbasisRebel"/>
    <w:next w:val="BodytextRebel"/>
    <w:uiPriority w:val="98"/>
    <w:semiHidden/>
    <w:rsid w:val="00C94307"/>
  </w:style>
  <w:style w:type="paragraph" w:styleId="Index3">
    <w:name w:val="index 3"/>
    <w:basedOn w:val="ZsysbasisRebel"/>
    <w:next w:val="BodytextRebel"/>
    <w:uiPriority w:val="98"/>
    <w:semiHidden/>
    <w:rsid w:val="00C94307"/>
  </w:style>
  <w:style w:type="paragraph" w:styleId="Titel">
    <w:name w:val="Title"/>
    <w:basedOn w:val="ZsysbasisRebel"/>
    <w:next w:val="BodytextRebel"/>
    <w:link w:val="TitelChar"/>
    <w:uiPriority w:val="98"/>
    <w:rsid w:val="00C94307"/>
  </w:style>
  <w:style w:type="character" w:customStyle="1" w:styleId="TitelChar">
    <w:name w:val="Titel Char"/>
    <w:basedOn w:val="Standaardalinea-lettertype"/>
    <w:link w:val="Titel"/>
    <w:uiPriority w:val="98"/>
    <w:rsid w:val="00C94307"/>
    <w:rPr>
      <w:rFonts w:ascii="Ebrima" w:eastAsia="Times New Roman" w:hAnsi="Ebrima" w:cs="Maiandra GD"/>
      <w:color w:val="3C3C3B"/>
      <w:szCs w:val="18"/>
      <w:lang w:eastAsia="nl-NL"/>
    </w:rPr>
  </w:style>
  <w:style w:type="paragraph" w:customStyle="1" w:styleId="Heading2nonumberRebel">
    <w:name w:val="Heading 2 no number Rebel"/>
    <w:basedOn w:val="ZsysbasisRebel"/>
    <w:next w:val="BodytextRebel"/>
    <w:autoRedefine/>
    <w:uiPriority w:val="4"/>
    <w:qFormat/>
    <w:rsid w:val="00AB1369"/>
    <w:pPr>
      <w:keepNext/>
      <w:keepLines/>
      <w:spacing w:before="360" w:after="60" w:line="240" w:lineRule="atLeast"/>
      <w:outlineLvl w:val="1"/>
    </w:pPr>
    <w:rPr>
      <w:rFonts w:eastAsia="MS Mincho"/>
      <w:b/>
      <w:bCs/>
      <w:iCs/>
      <w:color w:val="000000" w:themeColor="dark1"/>
      <w:sz w:val="28"/>
      <w:szCs w:val="28"/>
    </w:rPr>
  </w:style>
  <w:style w:type="character" w:styleId="Paginanummer">
    <w:name w:val="page number"/>
    <w:basedOn w:val="Standaardalinea-lettertype"/>
    <w:uiPriority w:val="98"/>
    <w:semiHidden/>
    <w:rsid w:val="00C94307"/>
  </w:style>
  <w:style w:type="character" w:customStyle="1" w:styleId="zsysVeldMarkering">
    <w:name w:val="zsysVeldMarkering"/>
    <w:basedOn w:val="Standaardalinea-lettertype"/>
    <w:uiPriority w:val="97"/>
    <w:semiHidden/>
    <w:rsid w:val="00C94307"/>
    <w:rPr>
      <w:color w:val="000000"/>
      <w:bdr w:val="none" w:sz="0" w:space="0" w:color="auto"/>
      <w:shd w:val="clear" w:color="auto" w:fill="FFFF00"/>
    </w:rPr>
  </w:style>
  <w:style w:type="paragraph" w:customStyle="1" w:styleId="Heading1nonumberRebel">
    <w:name w:val="Heading 1 no number Rebel"/>
    <w:basedOn w:val="ZsysbasisRebel"/>
    <w:next w:val="BodytextRebel"/>
    <w:uiPriority w:val="4"/>
    <w:qFormat/>
    <w:rsid w:val="00C94307"/>
    <w:pPr>
      <w:keepNext/>
      <w:keepLines/>
      <w:spacing w:before="435" w:after="220" w:line="435" w:lineRule="atLeast"/>
      <w:outlineLvl w:val="0"/>
    </w:pPr>
    <w:rPr>
      <w:rFonts w:eastAsia="MS Mincho"/>
      <w:b/>
      <w:bCs/>
      <w:color w:val="000000" w:themeColor="dark1"/>
      <w:sz w:val="32"/>
      <w:szCs w:val="32"/>
    </w:rPr>
  </w:style>
  <w:style w:type="paragraph" w:customStyle="1" w:styleId="Heading3nonumberRebel">
    <w:name w:val="Heading 3 no number Rebel"/>
    <w:basedOn w:val="ZsysbasisRebel"/>
    <w:next w:val="BodytextRebel"/>
    <w:uiPriority w:val="4"/>
    <w:qFormat/>
    <w:rsid w:val="00C94307"/>
    <w:pPr>
      <w:keepNext/>
      <w:keepLines/>
      <w:spacing w:before="326" w:line="326" w:lineRule="atLeast"/>
      <w:outlineLvl w:val="2"/>
    </w:pPr>
    <w:rPr>
      <w:rFonts w:eastAsia="MS Mincho"/>
      <w:b/>
      <w:iCs/>
      <w:color w:val="000000" w:themeColor="dark1"/>
      <w:sz w:val="22"/>
      <w:szCs w:val="16"/>
    </w:rPr>
  </w:style>
  <w:style w:type="paragraph" w:styleId="Index4">
    <w:name w:val="index 4"/>
    <w:basedOn w:val="Standaard"/>
    <w:next w:val="Standaard"/>
    <w:uiPriority w:val="98"/>
    <w:semiHidden/>
    <w:rsid w:val="00C94307"/>
    <w:pPr>
      <w:spacing w:before="120" w:after="120" w:line="300" w:lineRule="atLeast"/>
      <w:ind w:left="720" w:hanging="180"/>
    </w:pPr>
    <w:rPr>
      <w:rFonts w:ascii="Ebrima" w:eastAsia="Times New Roman" w:hAnsi="Ebrima" w:cs="Maiandra GD"/>
      <w:color w:val="000000" w:themeColor="text1"/>
      <w:szCs w:val="18"/>
      <w:lang w:eastAsia="nl-NL"/>
    </w:rPr>
  </w:style>
  <w:style w:type="paragraph" w:styleId="Index5">
    <w:name w:val="index 5"/>
    <w:basedOn w:val="Standaard"/>
    <w:next w:val="Standaard"/>
    <w:uiPriority w:val="98"/>
    <w:semiHidden/>
    <w:rsid w:val="00C94307"/>
    <w:pPr>
      <w:spacing w:before="120" w:after="120" w:line="300" w:lineRule="atLeast"/>
      <w:ind w:left="900" w:hanging="180"/>
    </w:pPr>
    <w:rPr>
      <w:rFonts w:ascii="Ebrima" w:eastAsia="Times New Roman" w:hAnsi="Ebrima" w:cs="Maiandra GD"/>
      <w:color w:val="000000" w:themeColor="text1"/>
      <w:szCs w:val="18"/>
      <w:lang w:eastAsia="nl-NL"/>
    </w:rPr>
  </w:style>
  <w:style w:type="paragraph" w:styleId="Index6">
    <w:name w:val="index 6"/>
    <w:basedOn w:val="Standaard"/>
    <w:next w:val="Standaard"/>
    <w:uiPriority w:val="98"/>
    <w:semiHidden/>
    <w:rsid w:val="00C94307"/>
    <w:pPr>
      <w:spacing w:before="120" w:after="120" w:line="300" w:lineRule="atLeast"/>
      <w:ind w:left="1080" w:hanging="180"/>
    </w:pPr>
    <w:rPr>
      <w:rFonts w:ascii="Ebrima" w:eastAsia="Times New Roman" w:hAnsi="Ebrima" w:cs="Maiandra GD"/>
      <w:color w:val="000000" w:themeColor="text1"/>
      <w:szCs w:val="18"/>
      <w:lang w:eastAsia="nl-NL"/>
    </w:rPr>
  </w:style>
  <w:style w:type="paragraph" w:styleId="Index7">
    <w:name w:val="index 7"/>
    <w:basedOn w:val="Standaard"/>
    <w:next w:val="Standaard"/>
    <w:uiPriority w:val="98"/>
    <w:semiHidden/>
    <w:rsid w:val="00C94307"/>
    <w:pPr>
      <w:spacing w:before="120" w:after="120" w:line="300" w:lineRule="atLeast"/>
      <w:ind w:left="1260" w:hanging="180"/>
    </w:pPr>
    <w:rPr>
      <w:rFonts w:ascii="Ebrima" w:eastAsia="Times New Roman" w:hAnsi="Ebrima" w:cs="Maiandra GD"/>
      <w:color w:val="000000" w:themeColor="text1"/>
      <w:szCs w:val="18"/>
      <w:lang w:eastAsia="nl-NL"/>
    </w:rPr>
  </w:style>
  <w:style w:type="paragraph" w:styleId="Index8">
    <w:name w:val="index 8"/>
    <w:basedOn w:val="Standaard"/>
    <w:next w:val="Standaard"/>
    <w:uiPriority w:val="98"/>
    <w:semiHidden/>
    <w:rsid w:val="00C94307"/>
    <w:pPr>
      <w:spacing w:before="120" w:after="120" w:line="300" w:lineRule="atLeast"/>
      <w:ind w:left="1440" w:hanging="180"/>
    </w:pPr>
    <w:rPr>
      <w:rFonts w:ascii="Ebrima" w:eastAsia="Times New Roman" w:hAnsi="Ebrima" w:cs="Maiandra GD"/>
      <w:color w:val="000000" w:themeColor="text1"/>
      <w:szCs w:val="18"/>
      <w:lang w:eastAsia="nl-NL"/>
    </w:rPr>
  </w:style>
  <w:style w:type="paragraph" w:styleId="Index9">
    <w:name w:val="index 9"/>
    <w:basedOn w:val="Standaard"/>
    <w:next w:val="Standaard"/>
    <w:uiPriority w:val="98"/>
    <w:semiHidden/>
    <w:rsid w:val="00C94307"/>
    <w:pPr>
      <w:spacing w:before="120" w:after="120" w:line="300" w:lineRule="atLeast"/>
      <w:ind w:left="1620" w:hanging="180"/>
    </w:pPr>
    <w:rPr>
      <w:rFonts w:ascii="Ebrima" w:eastAsia="Times New Roman" w:hAnsi="Ebrima" w:cs="Maiandra GD"/>
      <w:color w:val="000000" w:themeColor="text1"/>
      <w:szCs w:val="18"/>
      <w:lang w:eastAsia="nl-NL"/>
    </w:rPr>
  </w:style>
  <w:style w:type="paragraph" w:styleId="Inhopg5">
    <w:name w:val="toc 5"/>
    <w:aliases w:val="TOC 5 Rebel"/>
    <w:basedOn w:val="ZsysbasistocRebel"/>
    <w:next w:val="BodytextRebel"/>
    <w:uiPriority w:val="4"/>
    <w:rsid w:val="00C94307"/>
  </w:style>
  <w:style w:type="paragraph" w:styleId="Inhopg6">
    <w:name w:val="toc 6"/>
    <w:aliases w:val="TOC 6 Rebel"/>
    <w:basedOn w:val="ZsysbasistocRebel"/>
    <w:next w:val="BodytextRebel"/>
    <w:uiPriority w:val="4"/>
    <w:rsid w:val="00C94307"/>
  </w:style>
  <w:style w:type="paragraph" w:styleId="Inhopg7">
    <w:name w:val="toc 7"/>
    <w:aliases w:val="TOC 7 Rebel"/>
    <w:basedOn w:val="ZsysbasistocRebel"/>
    <w:next w:val="BodytextRebel"/>
    <w:uiPriority w:val="4"/>
    <w:rsid w:val="00C94307"/>
  </w:style>
  <w:style w:type="paragraph" w:styleId="Inhopg8">
    <w:name w:val="toc 8"/>
    <w:aliases w:val="TOC 8 Rebel"/>
    <w:basedOn w:val="ZsysbasistocRebel"/>
    <w:next w:val="BodytextRebel"/>
    <w:uiPriority w:val="4"/>
    <w:rsid w:val="00C94307"/>
  </w:style>
  <w:style w:type="paragraph" w:styleId="Inhopg9">
    <w:name w:val="toc 9"/>
    <w:aliases w:val="TOC 9 Rebel"/>
    <w:basedOn w:val="ZsysbasistocRebel"/>
    <w:next w:val="BodytextRebel"/>
    <w:uiPriority w:val="4"/>
    <w:rsid w:val="00C94307"/>
  </w:style>
  <w:style w:type="paragraph" w:styleId="Afzender">
    <w:name w:val="envelope return"/>
    <w:basedOn w:val="ZsysbasisRebel"/>
    <w:next w:val="BodytextRebel"/>
    <w:uiPriority w:val="98"/>
    <w:semiHidden/>
    <w:rsid w:val="00C94307"/>
  </w:style>
  <w:style w:type="numbering" w:styleId="Artikelsectie">
    <w:name w:val="Outline List 3"/>
    <w:basedOn w:val="Geenlijst"/>
    <w:uiPriority w:val="98"/>
    <w:semiHidden/>
    <w:rsid w:val="00C94307"/>
    <w:pPr>
      <w:numPr>
        <w:numId w:val="28"/>
      </w:numPr>
    </w:pPr>
  </w:style>
  <w:style w:type="paragraph" w:styleId="Berichtkop">
    <w:name w:val="Message Header"/>
    <w:basedOn w:val="ZsysbasisRebel"/>
    <w:next w:val="BodytextRebel"/>
    <w:link w:val="BerichtkopChar"/>
    <w:uiPriority w:val="98"/>
    <w:semiHidden/>
    <w:rsid w:val="00C94307"/>
  </w:style>
  <w:style w:type="character" w:customStyle="1" w:styleId="BerichtkopChar">
    <w:name w:val="Berichtkop Char"/>
    <w:basedOn w:val="Standaardalinea-lettertype"/>
    <w:link w:val="Berichtkop"/>
    <w:uiPriority w:val="98"/>
    <w:semiHidden/>
    <w:rsid w:val="00C94307"/>
    <w:rPr>
      <w:rFonts w:ascii="Ebrima" w:eastAsia="Times New Roman" w:hAnsi="Ebrima" w:cs="Maiandra GD"/>
      <w:color w:val="3C3C3B"/>
      <w:szCs w:val="18"/>
      <w:lang w:eastAsia="nl-NL"/>
    </w:rPr>
  </w:style>
  <w:style w:type="paragraph" w:styleId="Bloktekst">
    <w:name w:val="Block Text"/>
    <w:basedOn w:val="ZsysbasisRebel"/>
    <w:next w:val="BodytextRebel"/>
    <w:uiPriority w:val="98"/>
    <w:semiHidden/>
    <w:rsid w:val="00C94307"/>
  </w:style>
  <w:style w:type="table" w:styleId="Eenvoudigetabel1">
    <w:name w:val="Table Simple 1"/>
    <w:basedOn w:val="Standaardtabel"/>
    <w:semiHidden/>
    <w:rsid w:val="00C94307"/>
    <w:pPr>
      <w:spacing w:after="0" w:line="240" w:lineRule="atLeast"/>
    </w:pPr>
    <w:rPr>
      <w:rFonts w:ascii="Times New Roman" w:eastAsia="Times New Roman" w:hAnsi="Times New Roman" w:cs="Times New Roman"/>
      <w:szCs w:val="20"/>
      <w:lang w:eastAsia="nl-N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C94307"/>
    <w:pPr>
      <w:spacing w:after="0" w:line="240" w:lineRule="atLeast"/>
    </w:pPr>
    <w:rPr>
      <w:rFonts w:ascii="Times New Roman" w:eastAsia="Times New Roman" w:hAnsi="Times New Roman" w:cs="Times New Roman"/>
      <w:szCs w:val="20"/>
      <w:lang w:eastAsia="nl-N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C94307"/>
    <w:pPr>
      <w:spacing w:after="0" w:line="240" w:lineRule="atLeast"/>
    </w:pPr>
    <w:rPr>
      <w:rFonts w:ascii="Times New Roman" w:eastAsia="Times New Roman" w:hAnsi="Times New Roman" w:cs="Times New Roman"/>
      <w:szCs w:val="20"/>
      <w:lang w:eastAsia="nl-N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C94307"/>
    <w:pPr>
      <w:spacing w:after="0" w:line="240" w:lineRule="atLeast"/>
    </w:pPr>
    <w:rPr>
      <w:rFonts w:ascii="Times New Roman" w:eastAsia="Times New Roman" w:hAnsi="Times New Roman" w:cs="Times New Roman"/>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C94307"/>
    <w:pPr>
      <w:spacing w:after="0" w:line="240" w:lineRule="atLeast"/>
    </w:pPr>
    <w:rPr>
      <w:rFonts w:ascii="Times New Roman" w:eastAsia="Times New Roman" w:hAnsi="Times New Roman" w:cs="Times New Roman"/>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Rebel"/>
    <w:next w:val="BodytextRebel"/>
    <w:link w:val="E-mailhandtekeningChar"/>
    <w:uiPriority w:val="98"/>
    <w:semiHidden/>
    <w:rsid w:val="00C94307"/>
  </w:style>
  <w:style w:type="character" w:customStyle="1" w:styleId="E-mailhandtekeningChar">
    <w:name w:val="E-mailhandtekening Char"/>
    <w:basedOn w:val="Standaardalinea-lettertype"/>
    <w:link w:val="E-mailhandtekening"/>
    <w:uiPriority w:val="98"/>
    <w:semiHidden/>
    <w:rsid w:val="00C94307"/>
    <w:rPr>
      <w:rFonts w:ascii="Ebrima" w:eastAsia="Times New Roman" w:hAnsi="Ebrima" w:cs="Maiandra GD"/>
      <w:color w:val="3C3C3B"/>
      <w:szCs w:val="18"/>
      <w:lang w:eastAsia="nl-NL"/>
    </w:rPr>
  </w:style>
  <w:style w:type="paragraph" w:styleId="Handtekening">
    <w:name w:val="Signature"/>
    <w:basedOn w:val="ZsysbasisRebel"/>
    <w:next w:val="BodytextRebel"/>
    <w:link w:val="HandtekeningChar"/>
    <w:uiPriority w:val="98"/>
    <w:semiHidden/>
    <w:rsid w:val="00C94307"/>
  </w:style>
  <w:style w:type="character" w:customStyle="1" w:styleId="HandtekeningChar">
    <w:name w:val="Handtekening Char"/>
    <w:basedOn w:val="Standaardalinea-lettertype"/>
    <w:link w:val="Handtekening"/>
    <w:uiPriority w:val="98"/>
    <w:semiHidden/>
    <w:rsid w:val="00C94307"/>
    <w:rPr>
      <w:rFonts w:ascii="Ebrima" w:eastAsia="Times New Roman" w:hAnsi="Ebrima" w:cs="Maiandra GD"/>
      <w:color w:val="3C3C3B"/>
      <w:szCs w:val="18"/>
      <w:lang w:eastAsia="nl-NL"/>
    </w:rPr>
  </w:style>
  <w:style w:type="paragraph" w:styleId="HTML-voorafopgemaakt">
    <w:name w:val="HTML Preformatted"/>
    <w:basedOn w:val="ZsysbasisRebel"/>
    <w:next w:val="BodytextRebel"/>
    <w:link w:val="HTML-voorafopgemaaktChar"/>
    <w:uiPriority w:val="98"/>
    <w:semiHidden/>
    <w:rsid w:val="00C94307"/>
  </w:style>
  <w:style w:type="character" w:customStyle="1" w:styleId="HTML-voorafopgemaaktChar">
    <w:name w:val="HTML - vooraf opgemaakt Char"/>
    <w:basedOn w:val="Standaardalinea-lettertype"/>
    <w:link w:val="HTML-voorafopgemaakt"/>
    <w:uiPriority w:val="98"/>
    <w:semiHidden/>
    <w:rsid w:val="00C94307"/>
    <w:rPr>
      <w:rFonts w:ascii="Ebrima" w:eastAsia="Times New Roman" w:hAnsi="Ebrima" w:cs="Maiandra GD"/>
      <w:color w:val="3C3C3B"/>
      <w:szCs w:val="18"/>
      <w:lang w:eastAsia="nl-NL"/>
    </w:rPr>
  </w:style>
  <w:style w:type="table" w:styleId="Lichtelijst-accent6">
    <w:name w:val="Light List Accent 6"/>
    <w:basedOn w:val="Standaardtabel"/>
    <w:uiPriority w:val="61"/>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elijst-accent5">
    <w:name w:val="Light List Accent 5"/>
    <w:basedOn w:val="Standaardtabel"/>
    <w:uiPriority w:val="61"/>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4">
    <w:name w:val="Light List Accent 4"/>
    <w:basedOn w:val="Standaardtabel"/>
    <w:uiPriority w:val="61"/>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3">
    <w:name w:val="Light List Accent 3"/>
    <w:basedOn w:val="Standaardtabel"/>
    <w:uiPriority w:val="61"/>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HTML-adres">
    <w:name w:val="HTML Address"/>
    <w:basedOn w:val="ZsysbasisRebel"/>
    <w:next w:val="BodytextRebel"/>
    <w:link w:val="HTML-adresChar"/>
    <w:uiPriority w:val="98"/>
    <w:semiHidden/>
    <w:rsid w:val="00C94307"/>
  </w:style>
  <w:style w:type="character" w:customStyle="1" w:styleId="HTML-adresChar">
    <w:name w:val="HTML-adres Char"/>
    <w:basedOn w:val="Standaardalinea-lettertype"/>
    <w:link w:val="HTML-adres"/>
    <w:uiPriority w:val="98"/>
    <w:semiHidden/>
    <w:rsid w:val="00C94307"/>
    <w:rPr>
      <w:rFonts w:ascii="Ebrima" w:eastAsia="Times New Roman" w:hAnsi="Ebrima" w:cs="Maiandra GD"/>
      <w:color w:val="3C3C3B"/>
      <w:szCs w:val="18"/>
      <w:lang w:eastAsia="nl-NL"/>
    </w:rPr>
  </w:style>
  <w:style w:type="table" w:styleId="Lichtelijst-accent2">
    <w:name w:val="Light List Accent 2"/>
    <w:basedOn w:val="Standaardtabel"/>
    <w:uiPriority w:val="61"/>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arcering-accent6">
    <w:name w:val="Light Shading Accent 6"/>
    <w:basedOn w:val="Standaardtabel"/>
    <w:uiPriority w:val="60"/>
    <w:rsid w:val="00C94307"/>
    <w:pPr>
      <w:spacing w:after="0" w:line="240" w:lineRule="auto"/>
    </w:pPr>
    <w:rPr>
      <w:rFonts w:ascii="Times New Roman" w:eastAsia="Times New Roman" w:hAnsi="Times New Roman" w:cs="Times New Roman"/>
      <w:color w:val="E36C0A" w:themeColor="accent6" w:themeShade="BF"/>
      <w:szCs w:val="20"/>
      <w:lang w:eastAsia="nl-NL"/>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Klassieketabel1">
    <w:name w:val="Table Classic 1"/>
    <w:basedOn w:val="Standaardtabel"/>
    <w:semiHidden/>
    <w:rsid w:val="00C94307"/>
    <w:pPr>
      <w:spacing w:after="0" w:line="240" w:lineRule="atLeast"/>
    </w:pPr>
    <w:rPr>
      <w:rFonts w:ascii="Times New Roman" w:eastAsia="Times New Roman" w:hAnsi="Times New Roman" w:cs="Times New Roman"/>
      <w:szCs w:val="20"/>
      <w:lang w:eastAsia="nl-N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C94307"/>
    <w:pPr>
      <w:spacing w:after="0" w:line="240" w:lineRule="atLeast"/>
    </w:pPr>
    <w:rPr>
      <w:rFonts w:ascii="Times New Roman" w:eastAsia="Times New Roman" w:hAnsi="Times New Roman" w:cs="Times New Roman"/>
      <w:szCs w:val="20"/>
      <w:lang w:eastAsia="nl-N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C94307"/>
    <w:pPr>
      <w:spacing w:after="0" w:line="240" w:lineRule="atLeast"/>
    </w:pPr>
    <w:rPr>
      <w:rFonts w:ascii="Times New Roman" w:eastAsia="Times New Roman" w:hAnsi="Times New Roman" w:cs="Times New Roman"/>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C94307"/>
    <w:pPr>
      <w:spacing w:after="0" w:line="240" w:lineRule="atLeast"/>
    </w:pPr>
    <w:rPr>
      <w:rFonts w:ascii="Times New Roman" w:eastAsia="Times New Roman" w:hAnsi="Times New Roman" w:cs="Times New Roman"/>
      <w:szCs w:val="20"/>
      <w:lang w:eastAsia="nl-N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C94307"/>
    <w:pPr>
      <w:spacing w:after="0" w:line="240" w:lineRule="atLeast"/>
    </w:pPr>
    <w:rPr>
      <w:rFonts w:ascii="Times New Roman" w:eastAsia="Times New Roman" w:hAnsi="Times New Roman" w:cs="Times New Roman"/>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C94307"/>
    <w:pPr>
      <w:spacing w:after="0" w:line="240" w:lineRule="atLeast"/>
    </w:pPr>
    <w:rPr>
      <w:rFonts w:ascii="Times New Roman" w:eastAsia="Times New Roman" w:hAnsi="Times New Roman" w:cs="Times New Roman"/>
      <w:szCs w:val="20"/>
      <w:lang w:eastAsia="nl-N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C94307"/>
    <w:pPr>
      <w:spacing w:after="0" w:line="240" w:lineRule="atLeast"/>
    </w:pPr>
    <w:rPr>
      <w:rFonts w:ascii="Times New Roman" w:eastAsia="Times New Roman" w:hAnsi="Times New Roman" w:cs="Times New Roman"/>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Rebel"/>
    <w:next w:val="BodytextRebel"/>
    <w:uiPriority w:val="98"/>
    <w:semiHidden/>
    <w:rsid w:val="00C94307"/>
    <w:pPr>
      <w:ind w:left="284" w:hanging="284"/>
    </w:pPr>
  </w:style>
  <w:style w:type="paragraph" w:styleId="Lijst2">
    <w:name w:val="List 2"/>
    <w:basedOn w:val="ZsysbasisRebel"/>
    <w:next w:val="BodytextRebel"/>
    <w:uiPriority w:val="98"/>
    <w:semiHidden/>
    <w:rsid w:val="00C94307"/>
    <w:pPr>
      <w:ind w:left="568" w:hanging="284"/>
    </w:pPr>
  </w:style>
  <w:style w:type="paragraph" w:styleId="Lijst3">
    <w:name w:val="List 3"/>
    <w:basedOn w:val="ZsysbasisRebel"/>
    <w:next w:val="BodytextRebel"/>
    <w:uiPriority w:val="98"/>
    <w:semiHidden/>
    <w:rsid w:val="00C94307"/>
    <w:pPr>
      <w:ind w:left="851" w:hanging="284"/>
    </w:pPr>
  </w:style>
  <w:style w:type="paragraph" w:styleId="Lijst4">
    <w:name w:val="List 4"/>
    <w:basedOn w:val="ZsysbasisRebel"/>
    <w:next w:val="BodytextRebel"/>
    <w:uiPriority w:val="98"/>
    <w:semiHidden/>
    <w:rsid w:val="00C94307"/>
    <w:pPr>
      <w:ind w:left="1135" w:hanging="284"/>
    </w:pPr>
  </w:style>
  <w:style w:type="paragraph" w:styleId="Lijst5">
    <w:name w:val="List 5"/>
    <w:basedOn w:val="ZsysbasisRebel"/>
    <w:next w:val="BodytextRebel"/>
    <w:uiPriority w:val="98"/>
    <w:semiHidden/>
    <w:rsid w:val="00C94307"/>
    <w:pPr>
      <w:ind w:left="1418" w:hanging="284"/>
    </w:pPr>
  </w:style>
  <w:style w:type="paragraph" w:styleId="Index1">
    <w:name w:val="index 1"/>
    <w:basedOn w:val="ZsysbasisRebel"/>
    <w:next w:val="BodytextRebel"/>
    <w:uiPriority w:val="98"/>
    <w:semiHidden/>
    <w:rsid w:val="00C94307"/>
  </w:style>
  <w:style w:type="paragraph" w:styleId="Lijstopsomteken">
    <w:name w:val="List Bullet"/>
    <w:basedOn w:val="ZsysbasisRebel"/>
    <w:next w:val="BodytextRebel"/>
    <w:uiPriority w:val="98"/>
    <w:semiHidden/>
    <w:rsid w:val="00C94307"/>
    <w:pPr>
      <w:numPr>
        <w:numId w:val="31"/>
      </w:numPr>
      <w:tabs>
        <w:tab w:val="clear" w:pos="360"/>
        <w:tab w:val="num" w:pos="720"/>
      </w:tabs>
      <w:ind w:left="357" w:hanging="357"/>
    </w:pPr>
  </w:style>
  <w:style w:type="paragraph" w:styleId="Lijstopsomteken2">
    <w:name w:val="List Bullet 2"/>
    <w:basedOn w:val="ZsysbasisRebel"/>
    <w:next w:val="BodytextRebel"/>
    <w:uiPriority w:val="98"/>
    <w:semiHidden/>
    <w:rsid w:val="00C94307"/>
    <w:pPr>
      <w:numPr>
        <w:numId w:val="32"/>
      </w:numPr>
      <w:tabs>
        <w:tab w:val="clear" w:pos="643"/>
        <w:tab w:val="num" w:pos="720"/>
      </w:tabs>
      <w:ind w:left="641" w:hanging="357"/>
    </w:pPr>
  </w:style>
  <w:style w:type="paragraph" w:styleId="Lijstopsomteken3">
    <w:name w:val="List Bullet 3"/>
    <w:basedOn w:val="ZsysbasisRebel"/>
    <w:next w:val="BodytextRebel"/>
    <w:uiPriority w:val="98"/>
    <w:semiHidden/>
    <w:rsid w:val="00C94307"/>
    <w:pPr>
      <w:numPr>
        <w:numId w:val="33"/>
      </w:numPr>
      <w:tabs>
        <w:tab w:val="clear" w:pos="926"/>
        <w:tab w:val="num" w:pos="720"/>
      </w:tabs>
      <w:ind w:left="924" w:hanging="357"/>
    </w:pPr>
  </w:style>
  <w:style w:type="paragraph" w:styleId="Lijstopsomteken4">
    <w:name w:val="List Bullet 4"/>
    <w:basedOn w:val="ZsysbasisRebel"/>
    <w:next w:val="BodytextRebel"/>
    <w:uiPriority w:val="98"/>
    <w:semiHidden/>
    <w:rsid w:val="00C94307"/>
    <w:pPr>
      <w:numPr>
        <w:numId w:val="34"/>
      </w:numPr>
      <w:tabs>
        <w:tab w:val="clear" w:pos="1209"/>
        <w:tab w:val="num" w:pos="720"/>
      </w:tabs>
      <w:ind w:left="1208" w:hanging="357"/>
    </w:pPr>
  </w:style>
  <w:style w:type="paragraph" w:styleId="Lijstnummering">
    <w:name w:val="List Number"/>
    <w:basedOn w:val="ZsysbasisRebel"/>
    <w:next w:val="BodytextRebel"/>
    <w:uiPriority w:val="98"/>
    <w:semiHidden/>
    <w:rsid w:val="00C94307"/>
    <w:pPr>
      <w:numPr>
        <w:numId w:val="36"/>
      </w:numPr>
      <w:tabs>
        <w:tab w:val="clear" w:pos="360"/>
        <w:tab w:val="num" w:pos="720"/>
      </w:tabs>
      <w:ind w:left="357" w:hanging="357"/>
    </w:pPr>
  </w:style>
  <w:style w:type="paragraph" w:styleId="Lijstnummering2">
    <w:name w:val="List Number 2"/>
    <w:basedOn w:val="ZsysbasisRebel"/>
    <w:next w:val="BodytextRebel"/>
    <w:uiPriority w:val="98"/>
    <w:semiHidden/>
    <w:rsid w:val="00C94307"/>
    <w:pPr>
      <w:numPr>
        <w:numId w:val="37"/>
      </w:numPr>
      <w:tabs>
        <w:tab w:val="clear" w:pos="643"/>
        <w:tab w:val="num" w:pos="720"/>
      </w:tabs>
      <w:ind w:left="641" w:hanging="357"/>
    </w:pPr>
  </w:style>
  <w:style w:type="paragraph" w:styleId="Lijstnummering3">
    <w:name w:val="List Number 3"/>
    <w:basedOn w:val="ZsysbasisRebel"/>
    <w:next w:val="BodytextRebel"/>
    <w:uiPriority w:val="98"/>
    <w:semiHidden/>
    <w:rsid w:val="00C94307"/>
    <w:pPr>
      <w:numPr>
        <w:numId w:val="38"/>
      </w:numPr>
      <w:tabs>
        <w:tab w:val="clear" w:pos="926"/>
      </w:tabs>
      <w:ind w:left="924" w:hanging="357"/>
    </w:pPr>
  </w:style>
  <w:style w:type="paragraph" w:styleId="Lijstnummering4">
    <w:name w:val="List Number 4"/>
    <w:basedOn w:val="ZsysbasisRebel"/>
    <w:next w:val="BodytextRebel"/>
    <w:uiPriority w:val="98"/>
    <w:semiHidden/>
    <w:rsid w:val="00C94307"/>
    <w:pPr>
      <w:numPr>
        <w:numId w:val="39"/>
      </w:numPr>
      <w:tabs>
        <w:tab w:val="clear" w:pos="1209"/>
      </w:tabs>
      <w:ind w:left="1208" w:hanging="357"/>
    </w:pPr>
  </w:style>
  <w:style w:type="paragraph" w:styleId="Lijstnummering5">
    <w:name w:val="List Number 5"/>
    <w:basedOn w:val="ZsysbasisRebel"/>
    <w:next w:val="BodytextRebel"/>
    <w:uiPriority w:val="98"/>
    <w:semiHidden/>
    <w:rsid w:val="00C94307"/>
    <w:pPr>
      <w:numPr>
        <w:numId w:val="40"/>
      </w:numPr>
      <w:tabs>
        <w:tab w:val="clear" w:pos="1492"/>
      </w:tabs>
      <w:ind w:left="1491" w:hanging="357"/>
    </w:pPr>
  </w:style>
  <w:style w:type="paragraph" w:styleId="Lijstvoortzetting">
    <w:name w:val="List Continue"/>
    <w:basedOn w:val="ZsysbasisRebel"/>
    <w:next w:val="BodytextRebel"/>
    <w:uiPriority w:val="98"/>
    <w:semiHidden/>
    <w:rsid w:val="00C94307"/>
    <w:pPr>
      <w:ind w:left="284"/>
    </w:pPr>
  </w:style>
  <w:style w:type="paragraph" w:styleId="Lijstvoortzetting2">
    <w:name w:val="List Continue 2"/>
    <w:basedOn w:val="ZsysbasisRebel"/>
    <w:next w:val="BodytextRebel"/>
    <w:uiPriority w:val="98"/>
    <w:semiHidden/>
    <w:rsid w:val="00C94307"/>
    <w:pPr>
      <w:ind w:left="567"/>
    </w:pPr>
  </w:style>
  <w:style w:type="paragraph" w:styleId="Lijstvoortzetting3">
    <w:name w:val="List Continue 3"/>
    <w:basedOn w:val="ZsysbasisRebel"/>
    <w:next w:val="BodytextRebel"/>
    <w:uiPriority w:val="98"/>
    <w:semiHidden/>
    <w:rsid w:val="00C94307"/>
    <w:pPr>
      <w:ind w:left="851"/>
    </w:pPr>
  </w:style>
  <w:style w:type="paragraph" w:styleId="Lijstvoortzetting4">
    <w:name w:val="List Continue 4"/>
    <w:basedOn w:val="ZsysbasisRebel"/>
    <w:next w:val="BodytextRebel"/>
    <w:uiPriority w:val="98"/>
    <w:semiHidden/>
    <w:rsid w:val="00C94307"/>
    <w:pPr>
      <w:ind w:left="1134"/>
    </w:pPr>
  </w:style>
  <w:style w:type="paragraph" w:styleId="Lijstvoortzetting5">
    <w:name w:val="List Continue 5"/>
    <w:basedOn w:val="ZsysbasisRebel"/>
    <w:next w:val="BodytextRebel"/>
    <w:uiPriority w:val="98"/>
    <w:semiHidden/>
    <w:rsid w:val="00C94307"/>
    <w:pPr>
      <w:ind w:left="1418"/>
    </w:pPr>
  </w:style>
  <w:style w:type="character" w:styleId="Intensievebenadrukking">
    <w:name w:val="Intense Emphasis"/>
    <w:basedOn w:val="Standaardalinea-lettertype"/>
    <w:uiPriority w:val="98"/>
    <w:rsid w:val="00C94307"/>
    <w:rPr>
      <w:b/>
      <w:bCs/>
      <w:i/>
      <w:iCs/>
      <w:color w:val="auto"/>
    </w:rPr>
  </w:style>
  <w:style w:type="paragraph" w:styleId="Normaalweb">
    <w:name w:val="Normal (Web)"/>
    <w:basedOn w:val="ZsysbasisRebel"/>
    <w:next w:val="BodytextRebel"/>
    <w:uiPriority w:val="99"/>
    <w:semiHidden/>
    <w:rsid w:val="00C94307"/>
  </w:style>
  <w:style w:type="paragraph" w:styleId="Notitiekop">
    <w:name w:val="Note Heading"/>
    <w:basedOn w:val="ZsysbasisRebel"/>
    <w:next w:val="BodytextRebel"/>
    <w:link w:val="NotitiekopChar"/>
    <w:uiPriority w:val="98"/>
    <w:semiHidden/>
    <w:rsid w:val="00C94307"/>
  </w:style>
  <w:style w:type="character" w:customStyle="1" w:styleId="NotitiekopChar">
    <w:name w:val="Notitiekop Char"/>
    <w:basedOn w:val="Standaardalinea-lettertype"/>
    <w:link w:val="Notitiekop"/>
    <w:uiPriority w:val="98"/>
    <w:semiHidden/>
    <w:rsid w:val="00C94307"/>
    <w:rPr>
      <w:rFonts w:ascii="Ebrima" w:eastAsia="Times New Roman" w:hAnsi="Ebrima" w:cs="Maiandra GD"/>
      <w:color w:val="3C3C3B"/>
      <w:szCs w:val="18"/>
      <w:lang w:eastAsia="nl-NL"/>
    </w:rPr>
  </w:style>
  <w:style w:type="paragraph" w:styleId="Plattetekst">
    <w:name w:val="Body Text"/>
    <w:basedOn w:val="ZsysbasisRebel"/>
    <w:next w:val="BodytextRebel"/>
    <w:link w:val="PlattetekstChar"/>
    <w:uiPriority w:val="98"/>
    <w:semiHidden/>
    <w:rsid w:val="00C94307"/>
  </w:style>
  <w:style w:type="character" w:customStyle="1" w:styleId="PlattetekstChar">
    <w:name w:val="Platte tekst Char"/>
    <w:basedOn w:val="Standaardalinea-lettertype"/>
    <w:link w:val="Plattetekst"/>
    <w:uiPriority w:val="98"/>
    <w:semiHidden/>
    <w:rsid w:val="00C94307"/>
    <w:rPr>
      <w:rFonts w:ascii="Ebrima" w:eastAsia="Times New Roman" w:hAnsi="Ebrima" w:cs="Maiandra GD"/>
      <w:color w:val="3C3C3B"/>
      <w:szCs w:val="18"/>
      <w:lang w:eastAsia="nl-NL"/>
    </w:rPr>
  </w:style>
  <w:style w:type="paragraph" w:styleId="Plattetekst2">
    <w:name w:val="Body Text 2"/>
    <w:basedOn w:val="ZsysbasisRebel"/>
    <w:next w:val="BodytextRebel"/>
    <w:link w:val="Plattetekst2Char"/>
    <w:uiPriority w:val="98"/>
    <w:semiHidden/>
    <w:rsid w:val="00C94307"/>
  </w:style>
  <w:style w:type="character" w:customStyle="1" w:styleId="Plattetekst2Char">
    <w:name w:val="Platte tekst 2 Char"/>
    <w:basedOn w:val="Standaardalinea-lettertype"/>
    <w:link w:val="Plattetekst2"/>
    <w:uiPriority w:val="98"/>
    <w:semiHidden/>
    <w:rsid w:val="00C94307"/>
    <w:rPr>
      <w:rFonts w:ascii="Ebrima" w:eastAsia="Times New Roman" w:hAnsi="Ebrima" w:cs="Maiandra GD"/>
      <w:color w:val="3C3C3B"/>
      <w:szCs w:val="18"/>
      <w:lang w:eastAsia="nl-NL"/>
    </w:rPr>
  </w:style>
  <w:style w:type="paragraph" w:styleId="Plattetekst3">
    <w:name w:val="Body Text 3"/>
    <w:basedOn w:val="ZsysbasisRebel"/>
    <w:next w:val="BodytextRebel"/>
    <w:link w:val="Plattetekst3Char"/>
    <w:uiPriority w:val="98"/>
    <w:semiHidden/>
    <w:rsid w:val="00C94307"/>
  </w:style>
  <w:style w:type="character" w:customStyle="1" w:styleId="Plattetekst3Char">
    <w:name w:val="Platte tekst 3 Char"/>
    <w:basedOn w:val="Standaardalinea-lettertype"/>
    <w:link w:val="Plattetekst3"/>
    <w:uiPriority w:val="98"/>
    <w:semiHidden/>
    <w:rsid w:val="00C94307"/>
    <w:rPr>
      <w:rFonts w:ascii="Ebrima" w:eastAsia="Times New Roman" w:hAnsi="Ebrima" w:cs="Maiandra GD"/>
      <w:color w:val="3C3C3B"/>
      <w:szCs w:val="18"/>
      <w:lang w:eastAsia="nl-NL"/>
    </w:rPr>
  </w:style>
  <w:style w:type="paragraph" w:styleId="Platteteksteersteinspringing">
    <w:name w:val="Body Text First Indent"/>
    <w:basedOn w:val="ZsysbasisRebel"/>
    <w:next w:val="BodytextRebel"/>
    <w:link w:val="PlatteteksteersteinspringingChar"/>
    <w:uiPriority w:val="98"/>
    <w:semiHidden/>
    <w:rsid w:val="00C94307"/>
    <w:pPr>
      <w:ind w:firstLine="360"/>
    </w:pPr>
  </w:style>
  <w:style w:type="character" w:customStyle="1" w:styleId="PlatteteksteersteinspringingChar">
    <w:name w:val="Platte tekst eerste inspringing Char"/>
    <w:basedOn w:val="PlattetekstChar"/>
    <w:link w:val="Platteteksteersteinspringing"/>
    <w:uiPriority w:val="98"/>
    <w:semiHidden/>
    <w:rsid w:val="00C94307"/>
    <w:rPr>
      <w:rFonts w:ascii="Ebrima" w:eastAsia="Times New Roman" w:hAnsi="Ebrima" w:cs="Maiandra GD"/>
      <w:color w:val="3C3C3B"/>
      <w:szCs w:val="18"/>
      <w:lang w:eastAsia="nl-NL"/>
    </w:rPr>
  </w:style>
  <w:style w:type="paragraph" w:styleId="Plattetekstinspringen">
    <w:name w:val="Body Text Indent"/>
    <w:basedOn w:val="ZsysbasisRebel"/>
    <w:next w:val="BodytextRebel"/>
    <w:link w:val="PlattetekstinspringenChar"/>
    <w:uiPriority w:val="98"/>
    <w:semiHidden/>
    <w:rsid w:val="00C94307"/>
    <w:pPr>
      <w:ind w:left="284"/>
    </w:pPr>
  </w:style>
  <w:style w:type="character" w:customStyle="1" w:styleId="PlattetekstinspringenChar">
    <w:name w:val="Platte tekst inspringen Char"/>
    <w:basedOn w:val="Standaardalinea-lettertype"/>
    <w:link w:val="Plattetekstinspringen"/>
    <w:uiPriority w:val="98"/>
    <w:semiHidden/>
    <w:rsid w:val="00C94307"/>
    <w:rPr>
      <w:rFonts w:ascii="Ebrima" w:eastAsia="Times New Roman" w:hAnsi="Ebrima" w:cs="Maiandra GD"/>
      <w:color w:val="3C3C3B"/>
      <w:szCs w:val="18"/>
      <w:lang w:eastAsia="nl-NL"/>
    </w:rPr>
  </w:style>
  <w:style w:type="paragraph" w:styleId="Platteteksteersteinspringing2">
    <w:name w:val="Body Text First Indent 2"/>
    <w:basedOn w:val="ZsysbasisRebel"/>
    <w:next w:val="BodytextRebel"/>
    <w:link w:val="Platteteksteersteinspringing2Char"/>
    <w:uiPriority w:val="98"/>
    <w:semiHidden/>
    <w:rsid w:val="00C94307"/>
    <w:pPr>
      <w:ind w:left="360" w:firstLine="360"/>
    </w:pPr>
  </w:style>
  <w:style w:type="character" w:customStyle="1" w:styleId="Platteteksteersteinspringing2Char">
    <w:name w:val="Platte tekst eerste inspringing 2 Char"/>
    <w:basedOn w:val="PlattetekstinspringenChar"/>
    <w:link w:val="Platteteksteersteinspringing2"/>
    <w:uiPriority w:val="98"/>
    <w:semiHidden/>
    <w:rsid w:val="00C94307"/>
    <w:rPr>
      <w:rFonts w:ascii="Ebrima" w:eastAsia="Times New Roman" w:hAnsi="Ebrima" w:cs="Maiandra GD"/>
      <w:color w:val="3C3C3B"/>
      <w:szCs w:val="18"/>
      <w:lang w:eastAsia="nl-NL"/>
    </w:rPr>
  </w:style>
  <w:style w:type="table" w:styleId="Professioneletabel">
    <w:name w:val="Table Professional"/>
    <w:basedOn w:val="Standaardtabel"/>
    <w:semiHidden/>
    <w:rsid w:val="00C94307"/>
    <w:pPr>
      <w:spacing w:after="0" w:line="240" w:lineRule="atLeast"/>
    </w:pPr>
    <w:rPr>
      <w:rFonts w:ascii="Times New Roman" w:eastAsia="Times New Roman" w:hAnsi="Times New Roman" w:cs="Times New Roman"/>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RebelChar">
    <w:name w:val="Zsysbasis Rebel Char"/>
    <w:basedOn w:val="Standaardalinea-lettertype"/>
    <w:link w:val="ZsysbasisRebel"/>
    <w:uiPriority w:val="4"/>
    <w:semiHidden/>
    <w:rsid w:val="00C94307"/>
    <w:rPr>
      <w:rFonts w:ascii="Ebrima" w:eastAsia="Times New Roman" w:hAnsi="Ebrima" w:cs="Maiandra GD"/>
      <w:color w:val="3C3C3B"/>
      <w:szCs w:val="18"/>
      <w:lang w:eastAsia="nl-NL"/>
    </w:rPr>
  </w:style>
  <w:style w:type="paragraph" w:styleId="Standaardinspringing">
    <w:name w:val="Normal Indent"/>
    <w:basedOn w:val="ZsysbasisRebel"/>
    <w:next w:val="BodytextRebel"/>
    <w:uiPriority w:val="98"/>
    <w:semiHidden/>
    <w:rsid w:val="00C94307"/>
  </w:style>
  <w:style w:type="table" w:styleId="Tabelkolommen1">
    <w:name w:val="Table Columns 1"/>
    <w:basedOn w:val="Standaardtabel"/>
    <w:semiHidden/>
    <w:rsid w:val="00C94307"/>
    <w:pPr>
      <w:spacing w:after="0" w:line="240" w:lineRule="atLeast"/>
    </w:pPr>
    <w:rPr>
      <w:rFonts w:ascii="Times New Roman" w:eastAsia="Times New Roman" w:hAnsi="Times New Roman" w:cs="Times New Roman"/>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C94307"/>
    <w:pPr>
      <w:spacing w:after="0" w:line="240" w:lineRule="atLeast"/>
    </w:pPr>
    <w:rPr>
      <w:rFonts w:ascii="Times New Roman" w:eastAsia="Times New Roman" w:hAnsi="Times New Roman" w:cs="Times New Roman"/>
      <w:szCs w:val="20"/>
      <w:lang w:eastAsia="nl-N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C94307"/>
    <w:pPr>
      <w:spacing w:after="0" w:line="240" w:lineRule="atLeast"/>
    </w:pPr>
    <w:rPr>
      <w:rFonts w:ascii="Times New Roman" w:eastAsia="Times New Roman" w:hAnsi="Times New Roman" w:cs="Times New Roman"/>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C94307"/>
    <w:pPr>
      <w:spacing w:after="0" w:line="240" w:lineRule="atLeast"/>
    </w:pPr>
    <w:rPr>
      <w:rFonts w:ascii="Times New Roman" w:eastAsia="Times New Roman" w:hAnsi="Times New Roman" w:cs="Times New Roman"/>
      <w:szCs w:val="20"/>
      <w:lang w:eastAsia="nl-N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C94307"/>
    <w:pPr>
      <w:spacing w:after="0" w:line="240" w:lineRule="atLeast"/>
    </w:pPr>
    <w:rPr>
      <w:rFonts w:ascii="Times New Roman" w:eastAsia="Times New Roman" w:hAnsi="Times New Roman" w:cs="Times New Roman"/>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C94307"/>
    <w:pPr>
      <w:spacing w:after="0" w:line="240" w:lineRule="atLeast"/>
    </w:pPr>
    <w:rPr>
      <w:rFonts w:ascii="Times New Roman" w:eastAsia="Times New Roman" w:hAnsi="Times New Roman" w:cs="Times New Roman"/>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C94307"/>
    <w:pPr>
      <w:spacing w:after="0" w:line="240" w:lineRule="atLeast"/>
    </w:pPr>
    <w:rPr>
      <w:rFonts w:ascii="Times New Roman" w:eastAsia="Times New Roman" w:hAnsi="Times New Roman" w:cs="Times New Roman"/>
      <w:szCs w:val="20"/>
      <w:lang w:eastAsia="nl-N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C94307"/>
    <w:pPr>
      <w:spacing w:after="0" w:line="240" w:lineRule="atLeast"/>
    </w:pPr>
    <w:rPr>
      <w:rFonts w:ascii="Times New Roman" w:eastAsia="Times New Roman" w:hAnsi="Times New Roman" w:cs="Times New Roman"/>
      <w:szCs w:val="20"/>
      <w:lang w:eastAsia="nl-N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C94307"/>
    <w:pPr>
      <w:spacing w:after="0" w:line="240" w:lineRule="atLeast"/>
    </w:pPr>
    <w:rPr>
      <w:rFonts w:ascii="Times New Roman" w:eastAsia="Times New Roman" w:hAnsi="Times New Roman" w:cs="Times New Roman"/>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C94307"/>
    <w:pPr>
      <w:spacing w:after="0" w:line="240" w:lineRule="atLeast"/>
    </w:pPr>
    <w:rPr>
      <w:rFonts w:ascii="Times New Roman" w:eastAsia="Times New Roman" w:hAnsi="Times New Roman" w:cs="Times New Roman"/>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C94307"/>
    <w:pPr>
      <w:spacing w:after="0" w:line="240" w:lineRule="atLeast"/>
    </w:pPr>
    <w:rPr>
      <w:rFonts w:ascii="Times New Roman" w:eastAsia="Times New Roman" w:hAnsi="Times New Roman" w:cs="Times New Roman"/>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C94307"/>
    <w:pPr>
      <w:spacing w:after="0" w:line="240" w:lineRule="atLeast"/>
    </w:pPr>
    <w:rPr>
      <w:rFonts w:ascii="Times New Roman" w:eastAsia="Times New Roman" w:hAnsi="Times New Roman" w:cs="Times New Roman"/>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C94307"/>
    <w:pPr>
      <w:spacing w:after="0" w:line="240" w:lineRule="atLeast"/>
    </w:pPr>
    <w:rPr>
      <w:rFonts w:ascii="Times New Roman" w:eastAsia="Times New Roman" w:hAnsi="Times New Roman" w:cs="Times New Roman"/>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C94307"/>
    <w:pPr>
      <w:spacing w:after="0" w:line="240" w:lineRule="atLeast"/>
    </w:pPr>
    <w:rPr>
      <w:rFonts w:ascii="Times New Roman" w:eastAsia="Times New Roman" w:hAnsi="Times New Roman" w:cs="Times New Roman"/>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C94307"/>
    <w:pPr>
      <w:spacing w:after="0" w:line="240" w:lineRule="atLeast"/>
    </w:pPr>
    <w:rPr>
      <w:rFonts w:ascii="Times New Roman" w:eastAsia="Times New Roman" w:hAnsi="Times New Roman" w:cs="Times New Roman"/>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C94307"/>
    <w:pPr>
      <w:spacing w:after="0" w:line="240" w:lineRule="atLeast"/>
    </w:pPr>
    <w:rPr>
      <w:rFonts w:ascii="Times New Roman" w:eastAsia="Times New Roman" w:hAnsi="Times New Roman" w:cs="Times New Roman"/>
      <w:szCs w:val="20"/>
      <w:lang w:eastAsia="nl-N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C94307"/>
    <w:pPr>
      <w:spacing w:after="0" w:line="240" w:lineRule="atLeast"/>
    </w:pPr>
    <w:rPr>
      <w:rFonts w:ascii="Times New Roman" w:eastAsia="Times New Roman" w:hAnsi="Times New Roman" w:cs="Times New Roman"/>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C94307"/>
    <w:pPr>
      <w:spacing w:after="0" w:line="240" w:lineRule="atLeast"/>
    </w:pPr>
    <w:rPr>
      <w:rFonts w:ascii="Times New Roman" w:eastAsia="Times New Roman" w:hAnsi="Times New Roman" w:cs="Times New Roman"/>
      <w:szCs w:val="20"/>
      <w:lang w:eastAsia="nl-N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C94307"/>
    <w:pPr>
      <w:spacing w:after="0" w:line="240" w:lineRule="atLeast"/>
    </w:pPr>
    <w:rPr>
      <w:rFonts w:ascii="Times New Roman" w:eastAsia="Times New Roman" w:hAnsi="Times New Roman" w:cs="Times New Roman"/>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C94307"/>
    <w:pPr>
      <w:spacing w:after="0" w:line="240" w:lineRule="atLeast"/>
    </w:pPr>
    <w:rPr>
      <w:rFonts w:ascii="Times New Roman" w:eastAsia="Times New Roman" w:hAnsi="Times New Roman" w:cs="Times New Roman"/>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C94307"/>
    <w:pPr>
      <w:spacing w:after="0" w:line="240" w:lineRule="atLeast"/>
    </w:pPr>
    <w:rPr>
      <w:rFonts w:ascii="Times New Roman" w:eastAsia="Times New Roman" w:hAnsi="Times New Roman" w:cs="Times New Roman"/>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C94307"/>
    <w:pPr>
      <w:spacing w:after="0" w:line="240" w:lineRule="atLeast"/>
    </w:pPr>
    <w:rPr>
      <w:rFonts w:ascii="Times New Roman" w:eastAsia="Times New Roman" w:hAnsi="Times New Roman" w:cs="Times New Roman"/>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C94307"/>
    <w:pPr>
      <w:spacing w:after="0" w:line="240" w:lineRule="atLeast"/>
    </w:pPr>
    <w:rPr>
      <w:rFonts w:ascii="Times New Roman" w:eastAsia="Times New Roman" w:hAnsi="Times New Roman" w:cs="Times New Roman"/>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C94307"/>
    <w:pPr>
      <w:spacing w:after="0" w:line="240" w:lineRule="atLeast"/>
    </w:pPr>
    <w:rPr>
      <w:rFonts w:ascii="Times New Roman" w:eastAsia="Times New Roman" w:hAnsi="Times New Roman" w:cs="Times New Roman"/>
      <w:szCs w:val="20"/>
      <w:lang w:eastAsia="nl-N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C94307"/>
    <w:pPr>
      <w:spacing w:after="0" w:line="240" w:lineRule="atLeast"/>
    </w:pPr>
    <w:rPr>
      <w:rFonts w:ascii="Times New Roman" w:eastAsia="Times New Roman" w:hAnsi="Times New Roman" w:cs="Times New Roman"/>
      <w:szCs w:val="20"/>
      <w:lang w:eastAsia="nl-N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C94307"/>
    <w:pPr>
      <w:spacing w:after="0" w:line="240" w:lineRule="atLeast"/>
    </w:pPr>
    <w:rPr>
      <w:rFonts w:ascii="Times New Roman" w:eastAsia="Times New Roman" w:hAnsi="Times New Roman" w:cs="Times New Roman"/>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C94307"/>
    <w:pPr>
      <w:spacing w:after="0" w:line="240" w:lineRule="atLeast"/>
    </w:pPr>
    <w:rPr>
      <w:rFonts w:ascii="Times New Roman" w:eastAsia="Times New Roman" w:hAnsi="Times New Roman" w:cs="Times New Roman"/>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C94307"/>
    <w:pPr>
      <w:spacing w:after="0" w:line="240" w:lineRule="atLeast"/>
    </w:pPr>
    <w:rPr>
      <w:rFonts w:ascii="Times New Roman" w:eastAsia="Times New Roman" w:hAnsi="Times New Roman" w:cs="Times New Roman"/>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rsid w:val="00C94307"/>
    <w:rPr>
      <w:b w:val="0"/>
      <w:bCs w:val="0"/>
    </w:rPr>
  </w:style>
  <w:style w:type="paragraph" w:styleId="Datum">
    <w:name w:val="Date"/>
    <w:basedOn w:val="ZsysbasisRebel"/>
    <w:next w:val="BodytextRebel"/>
    <w:link w:val="DatumChar"/>
    <w:uiPriority w:val="98"/>
    <w:semiHidden/>
    <w:rsid w:val="00C94307"/>
  </w:style>
  <w:style w:type="character" w:customStyle="1" w:styleId="DatumChar">
    <w:name w:val="Datum Char"/>
    <w:basedOn w:val="Standaardalinea-lettertype"/>
    <w:link w:val="Datum"/>
    <w:uiPriority w:val="98"/>
    <w:semiHidden/>
    <w:rsid w:val="00C94307"/>
    <w:rPr>
      <w:rFonts w:ascii="Ebrima" w:eastAsia="Times New Roman" w:hAnsi="Ebrima" w:cs="Maiandra GD"/>
      <w:color w:val="3C3C3B"/>
      <w:szCs w:val="18"/>
      <w:lang w:eastAsia="nl-NL"/>
    </w:rPr>
  </w:style>
  <w:style w:type="paragraph" w:styleId="Tekstzonderopmaak">
    <w:name w:val="Plain Text"/>
    <w:basedOn w:val="ZsysbasisRebel"/>
    <w:next w:val="BodytextRebel"/>
    <w:link w:val="TekstzonderopmaakChar"/>
    <w:uiPriority w:val="98"/>
    <w:semiHidden/>
    <w:rsid w:val="00C94307"/>
  </w:style>
  <w:style w:type="character" w:customStyle="1" w:styleId="TekstzonderopmaakChar">
    <w:name w:val="Tekst zonder opmaak Char"/>
    <w:basedOn w:val="Standaardalinea-lettertype"/>
    <w:link w:val="Tekstzonderopmaak"/>
    <w:uiPriority w:val="98"/>
    <w:semiHidden/>
    <w:rsid w:val="00C94307"/>
    <w:rPr>
      <w:rFonts w:ascii="Ebrima" w:eastAsia="Times New Roman" w:hAnsi="Ebrima" w:cs="Maiandra GD"/>
      <w:color w:val="3C3C3B"/>
      <w:szCs w:val="18"/>
      <w:lang w:eastAsia="nl-NL"/>
    </w:rPr>
  </w:style>
  <w:style w:type="paragraph" w:styleId="Bijschrift">
    <w:name w:val="caption"/>
    <w:aliases w:val="Caption Rebel"/>
    <w:basedOn w:val="ZsysbasisRebel"/>
    <w:next w:val="BodytextRebel"/>
    <w:uiPriority w:val="4"/>
    <w:qFormat/>
    <w:rsid w:val="00C94307"/>
  </w:style>
  <w:style w:type="character" w:customStyle="1" w:styleId="TekstopmerkingChar">
    <w:name w:val="Tekst opmerking Char"/>
    <w:basedOn w:val="ZsysbasisRebelChar"/>
    <w:link w:val="Tekstopmerking"/>
    <w:semiHidden/>
    <w:rsid w:val="00C94307"/>
    <w:rPr>
      <w:rFonts w:asciiTheme="minorHAnsi" w:eastAsia="Times New Roman" w:hAnsiTheme="minorHAnsi" w:cs="Maiandra GD"/>
      <w:color w:val="000000" w:themeColor="text1"/>
      <w:sz w:val="18"/>
      <w:szCs w:val="18"/>
      <w:lang w:val="en-GB" w:eastAsia="nl-NL"/>
    </w:rPr>
  </w:style>
  <w:style w:type="paragraph" w:styleId="Documentstructuur">
    <w:name w:val="Document Map"/>
    <w:basedOn w:val="ZsysbasisRebel"/>
    <w:next w:val="BodytextRebel"/>
    <w:link w:val="DocumentstructuurChar"/>
    <w:uiPriority w:val="98"/>
    <w:semiHidden/>
    <w:rsid w:val="00C94307"/>
  </w:style>
  <w:style w:type="character" w:customStyle="1" w:styleId="DocumentstructuurChar">
    <w:name w:val="Documentstructuur Char"/>
    <w:basedOn w:val="Standaardalinea-lettertype"/>
    <w:link w:val="Documentstructuur"/>
    <w:uiPriority w:val="98"/>
    <w:semiHidden/>
    <w:rsid w:val="00C94307"/>
    <w:rPr>
      <w:rFonts w:ascii="Ebrima" w:eastAsia="Times New Roman" w:hAnsi="Ebrima" w:cs="Maiandra GD"/>
      <w:color w:val="3C3C3B"/>
      <w:szCs w:val="18"/>
      <w:lang w:eastAsia="nl-NL"/>
    </w:rPr>
  </w:style>
  <w:style w:type="table" w:styleId="Lichtearcering-accent5">
    <w:name w:val="Light Shading Accent 5"/>
    <w:basedOn w:val="Standaardtabel"/>
    <w:uiPriority w:val="60"/>
    <w:rsid w:val="00C94307"/>
    <w:pPr>
      <w:spacing w:after="0" w:line="240" w:lineRule="auto"/>
    </w:pPr>
    <w:rPr>
      <w:rFonts w:ascii="Times New Roman" w:eastAsia="Times New Roman" w:hAnsi="Times New Roman" w:cs="Times New Roman"/>
      <w:color w:val="31849B" w:themeColor="accent5" w:themeShade="BF"/>
      <w:szCs w:val="20"/>
      <w:lang w:eastAsia="nl-N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Eindnoottekst">
    <w:name w:val="endnote text"/>
    <w:aliases w:val="End note text Rebel"/>
    <w:basedOn w:val="ZsysbasisRebel"/>
    <w:next w:val="BodytextRebel"/>
    <w:link w:val="EindnoottekstChar"/>
    <w:uiPriority w:val="4"/>
    <w:rsid w:val="00C94307"/>
    <w:rPr>
      <w:sz w:val="16"/>
    </w:rPr>
  </w:style>
  <w:style w:type="character" w:customStyle="1" w:styleId="EindnoottekstChar">
    <w:name w:val="Eindnoottekst Char"/>
    <w:aliases w:val="End note text Rebel Char"/>
    <w:basedOn w:val="Standaardalinea-lettertype"/>
    <w:link w:val="Eindnoottekst"/>
    <w:uiPriority w:val="4"/>
    <w:rsid w:val="00C94307"/>
    <w:rPr>
      <w:rFonts w:ascii="Ebrima" w:eastAsia="Times New Roman" w:hAnsi="Ebrima" w:cs="Maiandra GD"/>
      <w:color w:val="3C3C3B"/>
      <w:sz w:val="16"/>
      <w:szCs w:val="18"/>
      <w:lang w:eastAsia="nl-NL"/>
    </w:rPr>
  </w:style>
  <w:style w:type="paragraph" w:styleId="Indexkop">
    <w:name w:val="index heading"/>
    <w:basedOn w:val="ZsysbasisRebel"/>
    <w:next w:val="BodytextRebel"/>
    <w:uiPriority w:val="98"/>
    <w:semiHidden/>
    <w:rsid w:val="00C94307"/>
  </w:style>
  <w:style w:type="paragraph" w:styleId="Kopbronvermelding">
    <w:name w:val="toa heading"/>
    <w:basedOn w:val="ZsysbasisRebel"/>
    <w:next w:val="BodytextRebel"/>
    <w:uiPriority w:val="98"/>
    <w:semiHidden/>
    <w:rsid w:val="00C94307"/>
  </w:style>
  <w:style w:type="paragraph" w:styleId="Lijstopsomteken5">
    <w:name w:val="List Bullet 5"/>
    <w:basedOn w:val="ZsysbasisRebel"/>
    <w:next w:val="BodytextRebel"/>
    <w:uiPriority w:val="98"/>
    <w:semiHidden/>
    <w:rsid w:val="00C94307"/>
    <w:pPr>
      <w:numPr>
        <w:numId w:val="35"/>
      </w:numPr>
      <w:tabs>
        <w:tab w:val="clear" w:pos="1492"/>
        <w:tab w:val="num" w:pos="720"/>
      </w:tabs>
      <w:ind w:left="1491" w:hanging="357"/>
    </w:pPr>
  </w:style>
  <w:style w:type="paragraph" w:styleId="Macrotekst">
    <w:name w:val="macro"/>
    <w:basedOn w:val="ZsysbasisRebel"/>
    <w:next w:val="BodytextRebel"/>
    <w:link w:val="MacrotekstChar"/>
    <w:uiPriority w:val="98"/>
    <w:semiHidden/>
    <w:rsid w:val="00C94307"/>
  </w:style>
  <w:style w:type="character" w:customStyle="1" w:styleId="MacrotekstChar">
    <w:name w:val="Macrotekst Char"/>
    <w:basedOn w:val="Standaardalinea-lettertype"/>
    <w:link w:val="Macrotekst"/>
    <w:uiPriority w:val="98"/>
    <w:semiHidden/>
    <w:rsid w:val="00C94307"/>
    <w:rPr>
      <w:rFonts w:ascii="Ebrima" w:eastAsia="Times New Roman" w:hAnsi="Ebrima" w:cs="Maiandra GD"/>
      <w:color w:val="3C3C3B"/>
      <w:szCs w:val="18"/>
      <w:lang w:eastAsia="nl-NL"/>
    </w:rPr>
  </w:style>
  <w:style w:type="paragraph" w:styleId="Tekstopmerking">
    <w:name w:val="annotation text"/>
    <w:basedOn w:val="ZsysbasisRebel"/>
    <w:next w:val="BodytextRebel"/>
    <w:link w:val="TekstopmerkingChar"/>
    <w:uiPriority w:val="98"/>
    <w:semiHidden/>
    <w:rsid w:val="00C94307"/>
    <w:rPr>
      <w:rFonts w:asciiTheme="minorHAnsi" w:hAnsiTheme="minorHAnsi"/>
      <w:color w:val="000000" w:themeColor="text1"/>
      <w:sz w:val="18"/>
      <w:lang w:val="en-GB"/>
    </w:rPr>
  </w:style>
  <w:style w:type="character" w:customStyle="1" w:styleId="TekstopmerkingChar1">
    <w:name w:val="Tekst opmerking Char1"/>
    <w:basedOn w:val="Standaardalinea-lettertype"/>
    <w:uiPriority w:val="99"/>
    <w:semiHidden/>
    <w:rsid w:val="00C94307"/>
    <w:rPr>
      <w:szCs w:val="20"/>
    </w:rPr>
  </w:style>
  <w:style w:type="character" w:styleId="Intensieveverwijzing">
    <w:name w:val="Intense Reference"/>
    <w:basedOn w:val="Standaardalinea-lettertype"/>
    <w:uiPriority w:val="98"/>
    <w:rsid w:val="00C94307"/>
    <w:rPr>
      <w:b/>
      <w:bCs/>
      <w:smallCaps/>
      <w:color w:val="auto"/>
      <w:spacing w:val="5"/>
      <w:u w:val="single"/>
    </w:rPr>
  </w:style>
  <w:style w:type="character" w:styleId="Verwijzingopmerking">
    <w:name w:val="annotation reference"/>
    <w:basedOn w:val="Standaardalinea-lettertype"/>
    <w:uiPriority w:val="98"/>
    <w:semiHidden/>
    <w:rsid w:val="00C94307"/>
    <w:rPr>
      <w:sz w:val="18"/>
      <w:szCs w:val="18"/>
    </w:rPr>
  </w:style>
  <w:style w:type="paragraph" w:customStyle="1" w:styleId="Liststandard1stlevelRebel">
    <w:name w:val="List standard 1st level Rebel"/>
    <w:basedOn w:val="ZsysbasisRebel"/>
    <w:uiPriority w:val="4"/>
    <w:rsid w:val="00C94307"/>
    <w:pPr>
      <w:numPr>
        <w:numId w:val="47"/>
      </w:numPr>
      <w:spacing w:line="300" w:lineRule="exact"/>
    </w:pPr>
  </w:style>
  <w:style w:type="paragraph" w:customStyle="1" w:styleId="Liststandard2ndlevelRebel">
    <w:name w:val="List standard 2nd level Rebel"/>
    <w:basedOn w:val="ZsysbasisRebel"/>
    <w:uiPriority w:val="4"/>
    <w:rsid w:val="00C94307"/>
    <w:pPr>
      <w:numPr>
        <w:ilvl w:val="1"/>
        <w:numId w:val="47"/>
      </w:numPr>
      <w:spacing w:line="300" w:lineRule="exact"/>
      <w:ind w:left="792" w:hanging="432"/>
    </w:pPr>
  </w:style>
  <w:style w:type="paragraph" w:customStyle="1" w:styleId="Liststandard3rdlevelRebel">
    <w:name w:val="List standard 3rd level Rebel"/>
    <w:basedOn w:val="ZsysbasisRebel"/>
    <w:uiPriority w:val="4"/>
    <w:rsid w:val="00C94307"/>
    <w:pPr>
      <w:numPr>
        <w:ilvl w:val="2"/>
        <w:numId w:val="47"/>
      </w:numPr>
      <w:ind w:left="1224" w:hanging="504"/>
    </w:pPr>
  </w:style>
  <w:style w:type="paragraph" w:customStyle="1" w:styleId="Listbullet1stlevelRebel">
    <w:name w:val="List bullet 1st level Rebel"/>
    <w:basedOn w:val="ZsysbasisRebel"/>
    <w:uiPriority w:val="4"/>
    <w:qFormat/>
    <w:rsid w:val="00C94307"/>
    <w:pPr>
      <w:numPr>
        <w:numId w:val="43"/>
      </w:numPr>
      <w:spacing w:line="300" w:lineRule="exact"/>
    </w:pPr>
  </w:style>
  <w:style w:type="paragraph" w:customStyle="1" w:styleId="Listbullet2ndlevelRebel">
    <w:name w:val="List bullet 2nd level Rebel"/>
    <w:basedOn w:val="ZsysbasisRebel"/>
    <w:uiPriority w:val="4"/>
    <w:qFormat/>
    <w:rsid w:val="00C94307"/>
    <w:pPr>
      <w:numPr>
        <w:ilvl w:val="1"/>
        <w:numId w:val="43"/>
      </w:numPr>
      <w:spacing w:line="300" w:lineRule="exact"/>
      <w:ind w:left="908" w:hanging="454"/>
    </w:pPr>
  </w:style>
  <w:style w:type="paragraph" w:customStyle="1" w:styleId="Listbullet3rdlevelRebel">
    <w:name w:val="List bullet 3rd level Rebel"/>
    <w:basedOn w:val="ZsysbasisRebel"/>
    <w:uiPriority w:val="4"/>
    <w:qFormat/>
    <w:rsid w:val="00C94307"/>
    <w:pPr>
      <w:numPr>
        <w:ilvl w:val="2"/>
        <w:numId w:val="43"/>
      </w:numPr>
      <w:spacing w:line="300" w:lineRule="exact"/>
    </w:pPr>
  </w:style>
  <w:style w:type="numbering" w:customStyle="1" w:styleId="ListbulletRebel">
    <w:name w:val="List bullet Rebel"/>
    <w:uiPriority w:val="4"/>
    <w:semiHidden/>
    <w:rsid w:val="00C94307"/>
    <w:pPr>
      <w:numPr>
        <w:numId w:val="22"/>
      </w:numPr>
    </w:pPr>
  </w:style>
  <w:style w:type="paragraph" w:customStyle="1" w:styleId="Listlowercaseletter1stlevelRebel">
    <w:name w:val="List lowercase letter 1st level Rebel"/>
    <w:basedOn w:val="ZsysbasisRebel"/>
    <w:uiPriority w:val="4"/>
    <w:qFormat/>
    <w:rsid w:val="00C94307"/>
    <w:pPr>
      <w:numPr>
        <w:numId w:val="29"/>
      </w:numPr>
      <w:tabs>
        <w:tab w:val="num" w:pos="720"/>
      </w:tabs>
      <w:ind w:left="720" w:hanging="360"/>
    </w:pPr>
  </w:style>
  <w:style w:type="paragraph" w:customStyle="1" w:styleId="Listlowercaseletter2ndlevelRebel">
    <w:name w:val="List lowercase letter 2nd level Rebel"/>
    <w:basedOn w:val="ZsysbasisRebel"/>
    <w:uiPriority w:val="4"/>
    <w:qFormat/>
    <w:rsid w:val="00C94307"/>
    <w:pPr>
      <w:numPr>
        <w:ilvl w:val="1"/>
        <w:numId w:val="29"/>
      </w:numPr>
      <w:tabs>
        <w:tab w:val="num" w:pos="360"/>
      </w:tabs>
      <w:ind w:left="0" w:firstLine="0"/>
    </w:pPr>
  </w:style>
  <w:style w:type="paragraph" w:customStyle="1" w:styleId="Listlowercaseletter3rdlevelRebel">
    <w:name w:val="List lowercase letter 3rd level Rebel"/>
    <w:basedOn w:val="ZsysbasisRebel"/>
    <w:uiPriority w:val="4"/>
    <w:qFormat/>
    <w:rsid w:val="00C94307"/>
    <w:pPr>
      <w:numPr>
        <w:ilvl w:val="2"/>
        <w:numId w:val="29"/>
      </w:numPr>
      <w:tabs>
        <w:tab w:val="num" w:pos="360"/>
      </w:tabs>
      <w:ind w:left="0" w:firstLine="0"/>
    </w:pPr>
  </w:style>
  <w:style w:type="numbering" w:customStyle="1" w:styleId="ListlowercaseletterRebel">
    <w:name w:val="List lowercase letter Rebel"/>
    <w:uiPriority w:val="4"/>
    <w:semiHidden/>
    <w:rsid w:val="00C94307"/>
    <w:pPr>
      <w:numPr>
        <w:numId w:val="29"/>
      </w:numPr>
    </w:pPr>
  </w:style>
  <w:style w:type="paragraph" w:customStyle="1" w:styleId="Listnumber1stlevelRebel">
    <w:name w:val="List number 1st level Rebel"/>
    <w:basedOn w:val="ZsysbasisRebel"/>
    <w:uiPriority w:val="4"/>
    <w:qFormat/>
    <w:rsid w:val="00C94307"/>
    <w:pPr>
      <w:numPr>
        <w:numId w:val="23"/>
      </w:numPr>
      <w:ind w:left="720" w:hanging="360"/>
    </w:pPr>
  </w:style>
  <w:style w:type="paragraph" w:customStyle="1" w:styleId="Listnumber2ndlevelRebel">
    <w:name w:val="List number 2nd level Rebel"/>
    <w:basedOn w:val="ZsysbasisRebel"/>
    <w:uiPriority w:val="4"/>
    <w:qFormat/>
    <w:rsid w:val="00C94307"/>
    <w:pPr>
      <w:numPr>
        <w:ilvl w:val="1"/>
        <w:numId w:val="23"/>
      </w:numPr>
      <w:tabs>
        <w:tab w:val="num" w:pos="360"/>
      </w:tabs>
      <w:ind w:left="0" w:firstLine="0"/>
    </w:pPr>
  </w:style>
  <w:style w:type="paragraph" w:customStyle="1" w:styleId="Listnumber3rdlevelRebel">
    <w:name w:val="List number 3rd level Rebel"/>
    <w:basedOn w:val="ZsysbasisRebel"/>
    <w:uiPriority w:val="4"/>
    <w:qFormat/>
    <w:rsid w:val="00C94307"/>
    <w:pPr>
      <w:numPr>
        <w:ilvl w:val="2"/>
        <w:numId w:val="23"/>
      </w:numPr>
      <w:tabs>
        <w:tab w:val="num" w:pos="360"/>
      </w:tabs>
      <w:ind w:left="0" w:firstLine="0"/>
    </w:pPr>
  </w:style>
  <w:style w:type="numbering" w:customStyle="1" w:styleId="ListnumberRebel">
    <w:name w:val="List number Rebel"/>
    <w:uiPriority w:val="4"/>
    <w:semiHidden/>
    <w:rsid w:val="00C94307"/>
    <w:pPr>
      <w:numPr>
        <w:numId w:val="23"/>
      </w:numPr>
    </w:pPr>
  </w:style>
  <w:style w:type="paragraph" w:customStyle="1" w:styleId="Listopenbullet1stlevelRebel">
    <w:name w:val="List open bullet 1st level Rebel"/>
    <w:basedOn w:val="ZsysbasisRebel"/>
    <w:uiPriority w:val="4"/>
    <w:rsid w:val="00C94307"/>
    <w:pPr>
      <w:numPr>
        <w:numId w:val="44"/>
      </w:numPr>
      <w:spacing w:line="300" w:lineRule="exact"/>
    </w:pPr>
  </w:style>
  <w:style w:type="paragraph" w:customStyle="1" w:styleId="Listopenbullet2ndlevelRebel">
    <w:name w:val="List open bullet 2nd level Rebel"/>
    <w:basedOn w:val="ZsysbasisRebel"/>
    <w:uiPriority w:val="4"/>
    <w:rsid w:val="00C94307"/>
    <w:pPr>
      <w:numPr>
        <w:ilvl w:val="1"/>
        <w:numId w:val="44"/>
      </w:numPr>
      <w:spacing w:line="300" w:lineRule="exact"/>
    </w:pPr>
  </w:style>
  <w:style w:type="paragraph" w:customStyle="1" w:styleId="Listopenbullet3rdlevelRebel">
    <w:name w:val="List open bullet 3rd level Rebel"/>
    <w:basedOn w:val="ZsysbasisRebel"/>
    <w:uiPriority w:val="4"/>
    <w:rsid w:val="00C94307"/>
    <w:pPr>
      <w:numPr>
        <w:ilvl w:val="2"/>
        <w:numId w:val="44"/>
      </w:numPr>
      <w:spacing w:line="300" w:lineRule="exact"/>
    </w:pPr>
  </w:style>
  <w:style w:type="numbering" w:customStyle="1" w:styleId="ListopenbulletRebel">
    <w:name w:val="List open bullet Rebel"/>
    <w:uiPriority w:val="4"/>
    <w:semiHidden/>
    <w:rsid w:val="00C94307"/>
    <w:pPr>
      <w:numPr>
        <w:numId w:val="24"/>
      </w:numPr>
    </w:pPr>
  </w:style>
  <w:style w:type="paragraph" w:customStyle="1" w:styleId="Listdash1stlevelRebel">
    <w:name w:val="List dash 1st level Rebel"/>
    <w:basedOn w:val="ZsysbasisRebel"/>
    <w:uiPriority w:val="4"/>
    <w:qFormat/>
    <w:rsid w:val="00C94307"/>
    <w:pPr>
      <w:numPr>
        <w:numId w:val="48"/>
      </w:numPr>
      <w:tabs>
        <w:tab w:val="num" w:pos="360"/>
      </w:tabs>
      <w:ind w:left="0" w:firstLine="0"/>
    </w:pPr>
  </w:style>
  <w:style w:type="paragraph" w:customStyle="1" w:styleId="Listdash2ndlevelRebel">
    <w:name w:val="List dash 2nd level Rebel"/>
    <w:basedOn w:val="ZsysbasisRebel"/>
    <w:uiPriority w:val="4"/>
    <w:qFormat/>
    <w:rsid w:val="00C94307"/>
    <w:pPr>
      <w:numPr>
        <w:ilvl w:val="1"/>
        <w:numId w:val="48"/>
      </w:numPr>
      <w:tabs>
        <w:tab w:val="num" w:pos="360"/>
      </w:tabs>
      <w:ind w:left="0" w:firstLine="0"/>
    </w:pPr>
  </w:style>
  <w:style w:type="paragraph" w:customStyle="1" w:styleId="Listdash3rdlevelRebel">
    <w:name w:val="List dash 3rd level Rebel"/>
    <w:basedOn w:val="ZsysbasisRebel"/>
    <w:uiPriority w:val="4"/>
    <w:qFormat/>
    <w:rsid w:val="00C94307"/>
    <w:pPr>
      <w:numPr>
        <w:ilvl w:val="2"/>
        <w:numId w:val="48"/>
      </w:numPr>
      <w:tabs>
        <w:tab w:val="num" w:pos="360"/>
      </w:tabs>
      <w:ind w:left="0" w:firstLine="0"/>
    </w:pPr>
  </w:style>
  <w:style w:type="numbering" w:customStyle="1" w:styleId="ListdashRebel">
    <w:name w:val="List dash Rebel"/>
    <w:uiPriority w:val="4"/>
    <w:semiHidden/>
    <w:rsid w:val="00C94307"/>
    <w:pPr>
      <w:numPr>
        <w:numId w:val="25"/>
      </w:numPr>
    </w:pPr>
  </w:style>
  <w:style w:type="character" w:styleId="Titelvanboek">
    <w:name w:val="Book Title"/>
    <w:basedOn w:val="Standaardalinea-lettertype"/>
    <w:uiPriority w:val="98"/>
    <w:rsid w:val="00C94307"/>
    <w:rPr>
      <w:b/>
      <w:bCs/>
      <w:smallCaps/>
      <w:spacing w:val="5"/>
    </w:rPr>
  </w:style>
  <w:style w:type="character" w:styleId="Tekstvantijdelijkeaanduiding">
    <w:name w:val="Placeholder Text"/>
    <w:basedOn w:val="zsysVeldMarkering"/>
    <w:uiPriority w:val="98"/>
    <w:semiHidden/>
    <w:rsid w:val="00C94307"/>
    <w:rPr>
      <w:color w:val="000000"/>
      <w:bdr w:val="none" w:sz="0" w:space="0" w:color="auto"/>
      <w:shd w:val="clear" w:color="auto" w:fill="FFFF00"/>
    </w:rPr>
  </w:style>
  <w:style w:type="character" w:styleId="Subtieleverwijzing">
    <w:name w:val="Subtle Reference"/>
    <w:basedOn w:val="Standaardalinea-lettertype"/>
    <w:uiPriority w:val="98"/>
    <w:rsid w:val="00C94307"/>
    <w:rPr>
      <w:smallCaps/>
      <w:color w:val="auto"/>
      <w:u w:val="single"/>
    </w:rPr>
  </w:style>
  <w:style w:type="table" w:styleId="Lichtearcering-accent4">
    <w:name w:val="Light Shading Accent 4"/>
    <w:basedOn w:val="Standaardtabel"/>
    <w:uiPriority w:val="60"/>
    <w:rsid w:val="00C94307"/>
    <w:pPr>
      <w:spacing w:after="0" w:line="240" w:lineRule="auto"/>
    </w:pPr>
    <w:rPr>
      <w:rFonts w:ascii="Times New Roman" w:eastAsia="Times New Roman" w:hAnsi="Times New Roman" w:cs="Times New Roman"/>
      <w:color w:val="5F497A" w:themeColor="accent4" w:themeShade="BF"/>
      <w:szCs w:val="20"/>
      <w:lang w:eastAsia="nl-NL"/>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3">
    <w:name w:val="Light Shading Accent 3"/>
    <w:basedOn w:val="Standaardtabel"/>
    <w:uiPriority w:val="60"/>
    <w:rsid w:val="00C94307"/>
    <w:pPr>
      <w:spacing w:after="0" w:line="240" w:lineRule="auto"/>
    </w:pPr>
    <w:rPr>
      <w:rFonts w:ascii="Times New Roman" w:eastAsia="Times New Roman" w:hAnsi="Times New Roman" w:cs="Times New Roman"/>
      <w:color w:val="76923C" w:themeColor="accent3" w:themeShade="BF"/>
      <w:szCs w:val="20"/>
      <w:lang w:eastAsia="nl-N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2">
    <w:name w:val="Light Shading Accent 2"/>
    <w:basedOn w:val="Standaardtabel"/>
    <w:uiPriority w:val="60"/>
    <w:rsid w:val="00C94307"/>
    <w:pPr>
      <w:spacing w:after="0" w:line="240" w:lineRule="auto"/>
    </w:pPr>
    <w:rPr>
      <w:rFonts w:ascii="Times New Roman" w:eastAsia="Times New Roman" w:hAnsi="Times New Roman" w:cs="Times New Roman"/>
      <w:color w:val="943634" w:themeColor="accent2" w:themeShade="BF"/>
      <w:szCs w:val="20"/>
      <w:lang w:eastAsia="nl-NL"/>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raster-accent6">
    <w:name w:val="Light Grid Accent 6"/>
    <w:basedOn w:val="Standaardtabel"/>
    <w:uiPriority w:val="62"/>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raster-accent5">
    <w:name w:val="Light Grid Accent 5"/>
    <w:basedOn w:val="Standaardtabel"/>
    <w:uiPriority w:val="62"/>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4">
    <w:name w:val="Light Grid Accent 4"/>
    <w:basedOn w:val="Standaardtabel"/>
    <w:uiPriority w:val="62"/>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3">
    <w:name w:val="Light Grid Accent 3"/>
    <w:basedOn w:val="Standaardtabel"/>
    <w:uiPriority w:val="62"/>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2">
    <w:name w:val="Light Grid Accent 2"/>
    <w:basedOn w:val="Standaardtabel"/>
    <w:uiPriority w:val="62"/>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Kleurrijkelijst-accent6">
    <w:name w:val="Colorful List Accent 6"/>
    <w:basedOn w:val="Standaardtabel"/>
    <w:uiPriority w:val="72"/>
    <w:rsid w:val="00C94307"/>
    <w:pPr>
      <w:spacing w:after="0" w:line="240" w:lineRule="auto"/>
    </w:pPr>
    <w:rPr>
      <w:rFonts w:ascii="Times New Roman" w:eastAsia="Times New Roman" w:hAnsi="Times New Roman" w:cs="Times New Roman"/>
      <w:color w:val="000000" w:themeColor="text1"/>
      <w:szCs w:val="20"/>
      <w:lang w:eastAsia="nl-NL"/>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lijst-accent5">
    <w:name w:val="Colorful List Accent 5"/>
    <w:basedOn w:val="Standaardtabel"/>
    <w:uiPriority w:val="72"/>
    <w:rsid w:val="00C94307"/>
    <w:pPr>
      <w:spacing w:after="0" w:line="240" w:lineRule="auto"/>
    </w:pPr>
    <w:rPr>
      <w:rFonts w:ascii="Times New Roman" w:eastAsia="Times New Roman" w:hAnsi="Times New Roman" w:cs="Times New Roman"/>
      <w:color w:val="000000" w:themeColor="text1"/>
      <w:szCs w:val="20"/>
      <w:lang w:eastAsia="nl-NL"/>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4">
    <w:name w:val="Colorful List Accent 4"/>
    <w:basedOn w:val="Standaardtabel"/>
    <w:uiPriority w:val="72"/>
    <w:rsid w:val="00C94307"/>
    <w:pPr>
      <w:spacing w:after="0" w:line="240" w:lineRule="auto"/>
    </w:pPr>
    <w:rPr>
      <w:rFonts w:ascii="Times New Roman" w:eastAsia="Times New Roman" w:hAnsi="Times New Roman" w:cs="Times New Roman"/>
      <w:color w:val="000000" w:themeColor="text1"/>
      <w:szCs w:val="20"/>
      <w:lang w:eastAsia="nl-NL"/>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3">
    <w:name w:val="Colorful List Accent 3"/>
    <w:basedOn w:val="Standaardtabel"/>
    <w:uiPriority w:val="72"/>
    <w:rsid w:val="00C94307"/>
    <w:pPr>
      <w:spacing w:after="0" w:line="240" w:lineRule="auto"/>
    </w:pPr>
    <w:rPr>
      <w:rFonts w:ascii="Times New Roman" w:eastAsia="Times New Roman" w:hAnsi="Times New Roman" w:cs="Times New Roman"/>
      <w:color w:val="000000" w:themeColor="text1"/>
      <w:szCs w:val="20"/>
      <w:lang w:eastAsia="nl-NL"/>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2">
    <w:name w:val="Colorful List Accent 2"/>
    <w:basedOn w:val="Standaardtabel"/>
    <w:uiPriority w:val="72"/>
    <w:rsid w:val="00C94307"/>
    <w:pPr>
      <w:spacing w:after="0" w:line="240" w:lineRule="auto"/>
    </w:pPr>
    <w:rPr>
      <w:rFonts w:ascii="Times New Roman" w:eastAsia="Times New Roman" w:hAnsi="Times New Roman" w:cs="Times New Roman"/>
      <w:color w:val="000000" w:themeColor="text1"/>
      <w:szCs w:val="20"/>
      <w:lang w:eastAsia="nl-NL"/>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1">
    <w:name w:val="Colorful List Accent 1"/>
    <w:basedOn w:val="Standaardtabel"/>
    <w:uiPriority w:val="72"/>
    <w:rsid w:val="00C94307"/>
    <w:pPr>
      <w:spacing w:after="0" w:line="240" w:lineRule="auto"/>
    </w:pPr>
    <w:rPr>
      <w:rFonts w:ascii="Times New Roman" w:eastAsia="Times New Roman" w:hAnsi="Times New Roman" w:cs="Times New Roman"/>
      <w:color w:val="000000" w:themeColor="text1"/>
      <w:szCs w:val="20"/>
      <w:lang w:eastAsia="nl-NL"/>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arcering-accent6">
    <w:name w:val="Colorful Shading Accent 6"/>
    <w:basedOn w:val="Standaardtabel"/>
    <w:uiPriority w:val="71"/>
    <w:rsid w:val="00C94307"/>
    <w:pPr>
      <w:spacing w:after="0" w:line="240" w:lineRule="auto"/>
    </w:pPr>
    <w:rPr>
      <w:rFonts w:ascii="Times New Roman" w:eastAsia="Times New Roman" w:hAnsi="Times New Roman" w:cs="Times New Roman"/>
      <w:color w:val="000000" w:themeColor="text1"/>
      <w:szCs w:val="20"/>
      <w:lang w:eastAsia="nl-NL"/>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94307"/>
    <w:pPr>
      <w:spacing w:after="0" w:line="240" w:lineRule="auto"/>
    </w:pPr>
    <w:rPr>
      <w:rFonts w:ascii="Times New Roman" w:eastAsia="Times New Roman" w:hAnsi="Times New Roman" w:cs="Times New Roman"/>
      <w:color w:val="000000" w:themeColor="text1"/>
      <w:szCs w:val="20"/>
      <w:lang w:eastAsia="nl-NL"/>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C94307"/>
    <w:pPr>
      <w:spacing w:after="0" w:line="240" w:lineRule="auto"/>
    </w:pPr>
    <w:rPr>
      <w:rFonts w:ascii="Times New Roman" w:eastAsia="Times New Roman" w:hAnsi="Times New Roman" w:cs="Times New Roman"/>
      <w:color w:val="000000" w:themeColor="text1"/>
      <w:szCs w:val="20"/>
      <w:lang w:eastAsia="nl-NL"/>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94307"/>
    <w:pPr>
      <w:spacing w:after="0" w:line="240" w:lineRule="auto"/>
    </w:pPr>
    <w:rPr>
      <w:rFonts w:ascii="Times New Roman" w:eastAsia="Times New Roman" w:hAnsi="Times New Roman" w:cs="Times New Roman"/>
      <w:color w:val="000000" w:themeColor="text1"/>
      <w:szCs w:val="20"/>
      <w:lang w:eastAsia="nl-NL"/>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2">
    <w:name w:val="Colorful Shading Accent 2"/>
    <w:basedOn w:val="Standaardtabel"/>
    <w:uiPriority w:val="71"/>
    <w:rsid w:val="00C94307"/>
    <w:pPr>
      <w:spacing w:after="0" w:line="240" w:lineRule="auto"/>
    </w:pPr>
    <w:rPr>
      <w:rFonts w:ascii="Times New Roman" w:eastAsia="Times New Roman" w:hAnsi="Times New Roman" w:cs="Times New Roman"/>
      <w:color w:val="000000" w:themeColor="text1"/>
      <w:szCs w:val="20"/>
      <w:lang w:eastAsia="nl-NL"/>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94307"/>
    <w:pPr>
      <w:spacing w:after="0" w:line="240" w:lineRule="auto"/>
    </w:pPr>
    <w:rPr>
      <w:rFonts w:ascii="Times New Roman" w:eastAsia="Times New Roman" w:hAnsi="Times New Roman" w:cs="Times New Roman"/>
      <w:color w:val="000000" w:themeColor="text1"/>
      <w:szCs w:val="20"/>
      <w:lang w:eastAsia="nl-N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C94307"/>
    <w:pPr>
      <w:spacing w:after="0" w:line="240" w:lineRule="auto"/>
    </w:pPr>
    <w:rPr>
      <w:rFonts w:ascii="Times New Roman" w:eastAsia="Times New Roman" w:hAnsi="Times New Roman" w:cs="Times New Roman"/>
      <w:color w:val="000000" w:themeColor="text1"/>
      <w:szCs w:val="20"/>
      <w:lang w:eastAsia="nl-NL"/>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raster-accent5">
    <w:name w:val="Colorful Grid Accent 5"/>
    <w:basedOn w:val="Standaardtabel"/>
    <w:uiPriority w:val="73"/>
    <w:rsid w:val="00C94307"/>
    <w:pPr>
      <w:spacing w:after="0" w:line="240" w:lineRule="auto"/>
    </w:pPr>
    <w:rPr>
      <w:rFonts w:ascii="Times New Roman" w:eastAsia="Times New Roman" w:hAnsi="Times New Roman" w:cs="Times New Roman"/>
      <w:color w:val="000000" w:themeColor="text1"/>
      <w:szCs w:val="20"/>
      <w:lang w:eastAsia="nl-NL"/>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4">
    <w:name w:val="Colorful Grid Accent 4"/>
    <w:basedOn w:val="Standaardtabel"/>
    <w:uiPriority w:val="73"/>
    <w:rsid w:val="00C94307"/>
    <w:pPr>
      <w:spacing w:after="0" w:line="240" w:lineRule="auto"/>
    </w:pPr>
    <w:rPr>
      <w:rFonts w:ascii="Times New Roman" w:eastAsia="Times New Roman" w:hAnsi="Times New Roman" w:cs="Times New Roman"/>
      <w:color w:val="000000" w:themeColor="text1"/>
      <w:szCs w:val="20"/>
      <w:lang w:eastAsia="nl-NL"/>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3">
    <w:name w:val="Colorful Grid Accent 3"/>
    <w:basedOn w:val="Standaardtabel"/>
    <w:uiPriority w:val="73"/>
    <w:rsid w:val="00C94307"/>
    <w:pPr>
      <w:spacing w:after="0" w:line="240" w:lineRule="auto"/>
    </w:pPr>
    <w:rPr>
      <w:rFonts w:ascii="Times New Roman" w:eastAsia="Times New Roman" w:hAnsi="Times New Roman" w:cs="Times New Roman"/>
      <w:color w:val="000000" w:themeColor="text1"/>
      <w:szCs w:val="20"/>
      <w:lang w:eastAsia="nl-NL"/>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2">
    <w:name w:val="Colorful Grid Accent 2"/>
    <w:basedOn w:val="Standaardtabel"/>
    <w:uiPriority w:val="73"/>
    <w:rsid w:val="00C94307"/>
    <w:pPr>
      <w:spacing w:after="0" w:line="240" w:lineRule="auto"/>
    </w:pPr>
    <w:rPr>
      <w:rFonts w:ascii="Times New Roman" w:eastAsia="Times New Roman" w:hAnsi="Times New Roman" w:cs="Times New Roman"/>
      <w:color w:val="000000" w:themeColor="text1"/>
      <w:szCs w:val="20"/>
      <w:lang w:eastAsia="nl-NL"/>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1">
    <w:name w:val="Colorful Grid Accent 1"/>
    <w:basedOn w:val="Standaardtabel"/>
    <w:uiPriority w:val="73"/>
    <w:rsid w:val="00C94307"/>
    <w:pPr>
      <w:spacing w:after="0" w:line="240" w:lineRule="auto"/>
    </w:pPr>
    <w:rPr>
      <w:rFonts w:ascii="Times New Roman" w:eastAsia="Times New Roman" w:hAnsi="Times New Roman" w:cs="Times New Roman"/>
      <w:color w:val="000000" w:themeColor="text1"/>
      <w:szCs w:val="20"/>
      <w:lang w:eastAsia="nl-NL"/>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elijst2-accent6">
    <w:name w:val="Medium List 2 Accent 6"/>
    <w:basedOn w:val="Standaardtabel"/>
    <w:uiPriority w:val="66"/>
    <w:rsid w:val="00C94307"/>
    <w:pPr>
      <w:spacing w:after="0" w:line="240" w:lineRule="auto"/>
    </w:pPr>
    <w:rPr>
      <w:rFonts w:asciiTheme="majorHAnsi" w:eastAsiaTheme="majorEastAsia" w:hAnsiTheme="majorHAnsi" w:cstheme="majorBidi"/>
      <w:color w:val="000000" w:themeColor="text1"/>
      <w:szCs w:val="20"/>
      <w:lang w:eastAsia="nl-N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94307"/>
    <w:pPr>
      <w:spacing w:after="0" w:line="240" w:lineRule="auto"/>
    </w:pPr>
    <w:rPr>
      <w:rFonts w:asciiTheme="majorHAnsi" w:eastAsiaTheme="majorEastAsia" w:hAnsiTheme="majorHAnsi" w:cstheme="majorBidi"/>
      <w:color w:val="000000" w:themeColor="text1"/>
      <w:szCs w:val="20"/>
      <w:lang w:eastAsia="nl-N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94307"/>
    <w:pPr>
      <w:spacing w:after="0" w:line="240" w:lineRule="auto"/>
    </w:pPr>
    <w:rPr>
      <w:rFonts w:asciiTheme="majorHAnsi" w:eastAsiaTheme="majorEastAsia" w:hAnsiTheme="majorHAnsi" w:cstheme="majorBidi"/>
      <w:color w:val="000000" w:themeColor="text1"/>
      <w:szCs w:val="20"/>
      <w:lang w:eastAsia="nl-N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94307"/>
    <w:pPr>
      <w:spacing w:after="0" w:line="240" w:lineRule="auto"/>
    </w:pPr>
    <w:rPr>
      <w:rFonts w:asciiTheme="majorHAnsi" w:eastAsiaTheme="majorEastAsia" w:hAnsiTheme="majorHAnsi" w:cstheme="majorBidi"/>
      <w:color w:val="000000" w:themeColor="text1"/>
      <w:szCs w:val="20"/>
      <w:lang w:eastAsia="nl-N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94307"/>
    <w:pPr>
      <w:spacing w:after="0" w:line="240" w:lineRule="auto"/>
    </w:pPr>
    <w:rPr>
      <w:rFonts w:asciiTheme="majorHAnsi" w:eastAsiaTheme="majorEastAsia" w:hAnsiTheme="majorHAnsi" w:cstheme="majorBidi"/>
      <w:color w:val="000000" w:themeColor="text1"/>
      <w:szCs w:val="20"/>
      <w:lang w:eastAsia="nl-N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94307"/>
    <w:pPr>
      <w:spacing w:after="0" w:line="240" w:lineRule="auto"/>
    </w:pPr>
    <w:rPr>
      <w:rFonts w:asciiTheme="majorHAnsi" w:eastAsiaTheme="majorEastAsia" w:hAnsiTheme="majorHAnsi" w:cstheme="majorBidi"/>
      <w:color w:val="000000" w:themeColor="text1"/>
      <w:szCs w:val="20"/>
      <w:lang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C94307"/>
    <w:pPr>
      <w:spacing w:after="0" w:line="240" w:lineRule="auto"/>
    </w:pPr>
    <w:rPr>
      <w:rFonts w:ascii="Times New Roman" w:eastAsia="Times New Roman" w:hAnsi="Times New Roman" w:cs="Times New Roman"/>
      <w:color w:val="000000" w:themeColor="text1"/>
      <w:szCs w:val="20"/>
      <w:lang w:eastAsia="nl-NL"/>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1-accent5">
    <w:name w:val="Medium List 1 Accent 5"/>
    <w:basedOn w:val="Standaardtabel"/>
    <w:uiPriority w:val="65"/>
    <w:rsid w:val="00C94307"/>
    <w:pPr>
      <w:spacing w:after="0" w:line="240" w:lineRule="auto"/>
    </w:pPr>
    <w:rPr>
      <w:rFonts w:ascii="Times New Roman" w:eastAsia="Times New Roman" w:hAnsi="Times New Roman" w:cs="Times New Roman"/>
      <w:color w:val="000000" w:themeColor="text1"/>
      <w:szCs w:val="20"/>
      <w:lang w:eastAsia="nl-NL"/>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4">
    <w:name w:val="Medium List 1 Accent 4"/>
    <w:basedOn w:val="Standaardtabel"/>
    <w:uiPriority w:val="65"/>
    <w:rsid w:val="00C94307"/>
    <w:pPr>
      <w:spacing w:after="0" w:line="240" w:lineRule="auto"/>
    </w:pPr>
    <w:rPr>
      <w:rFonts w:ascii="Times New Roman" w:eastAsia="Times New Roman" w:hAnsi="Times New Roman" w:cs="Times New Roman"/>
      <w:color w:val="000000" w:themeColor="text1"/>
      <w:szCs w:val="20"/>
      <w:lang w:eastAsia="nl-NL"/>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3">
    <w:name w:val="Medium List 1 Accent 3"/>
    <w:basedOn w:val="Standaardtabel"/>
    <w:uiPriority w:val="65"/>
    <w:rsid w:val="00C94307"/>
    <w:pPr>
      <w:spacing w:after="0" w:line="240" w:lineRule="auto"/>
    </w:pPr>
    <w:rPr>
      <w:rFonts w:ascii="Times New Roman" w:eastAsia="Times New Roman" w:hAnsi="Times New Roman" w:cs="Times New Roman"/>
      <w:color w:val="000000" w:themeColor="text1"/>
      <w:szCs w:val="20"/>
      <w:lang w:eastAsia="nl-NL"/>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2">
    <w:name w:val="Medium List 1 Accent 2"/>
    <w:basedOn w:val="Standaardtabel"/>
    <w:uiPriority w:val="65"/>
    <w:rsid w:val="00C94307"/>
    <w:pPr>
      <w:spacing w:after="0" w:line="240" w:lineRule="auto"/>
    </w:pPr>
    <w:rPr>
      <w:rFonts w:ascii="Times New Roman" w:eastAsia="Times New Roman" w:hAnsi="Times New Roman" w:cs="Times New Roman"/>
      <w:color w:val="000000" w:themeColor="text1"/>
      <w:szCs w:val="20"/>
      <w:lang w:eastAsia="nl-NL"/>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arcering2-accent6">
    <w:name w:val="Medium Shading 2 Accent 6"/>
    <w:basedOn w:val="Standaardtabel"/>
    <w:uiPriority w:val="64"/>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raster3-accent5">
    <w:name w:val="Medium Grid 3 Accent 5"/>
    <w:basedOn w:val="Standaardtabel"/>
    <w:uiPriority w:val="69"/>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4">
    <w:name w:val="Medium Grid 3 Accent 4"/>
    <w:basedOn w:val="Standaardtabel"/>
    <w:uiPriority w:val="69"/>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3">
    <w:name w:val="Medium Grid 3 Accent 3"/>
    <w:basedOn w:val="Standaardtabel"/>
    <w:uiPriority w:val="69"/>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2">
    <w:name w:val="Medium Grid 3 Accent 2"/>
    <w:basedOn w:val="Standaardtabel"/>
    <w:uiPriority w:val="69"/>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1">
    <w:name w:val="Medium Grid 3 Accent 1"/>
    <w:basedOn w:val="Standaardtabel"/>
    <w:uiPriority w:val="69"/>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2-accent6">
    <w:name w:val="Medium Grid 2 Accent 6"/>
    <w:basedOn w:val="Standaardtabel"/>
    <w:uiPriority w:val="68"/>
    <w:rsid w:val="00C94307"/>
    <w:pPr>
      <w:spacing w:after="0" w:line="240" w:lineRule="auto"/>
    </w:pPr>
    <w:rPr>
      <w:rFonts w:asciiTheme="majorHAnsi" w:eastAsiaTheme="majorEastAsia" w:hAnsiTheme="majorHAnsi" w:cstheme="majorBidi"/>
      <w:color w:val="000000" w:themeColor="text1"/>
      <w:szCs w:val="20"/>
      <w:lang w:eastAsia="nl-N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94307"/>
    <w:pPr>
      <w:spacing w:after="0" w:line="240" w:lineRule="auto"/>
    </w:pPr>
    <w:rPr>
      <w:rFonts w:asciiTheme="majorHAnsi" w:eastAsiaTheme="majorEastAsia" w:hAnsiTheme="majorHAnsi" w:cstheme="majorBidi"/>
      <w:color w:val="000000" w:themeColor="text1"/>
      <w:szCs w:val="20"/>
      <w:lang w:eastAsia="nl-N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94307"/>
    <w:pPr>
      <w:spacing w:after="0" w:line="240" w:lineRule="auto"/>
    </w:pPr>
    <w:rPr>
      <w:rFonts w:asciiTheme="majorHAnsi" w:eastAsiaTheme="majorEastAsia" w:hAnsiTheme="majorHAnsi" w:cstheme="majorBidi"/>
      <w:color w:val="000000" w:themeColor="text1"/>
      <w:szCs w:val="20"/>
      <w:lang w:eastAsia="nl-N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94307"/>
    <w:pPr>
      <w:spacing w:after="0" w:line="240" w:lineRule="auto"/>
    </w:pPr>
    <w:rPr>
      <w:rFonts w:asciiTheme="majorHAnsi" w:eastAsiaTheme="majorEastAsia" w:hAnsiTheme="majorHAnsi" w:cstheme="majorBidi"/>
      <w:color w:val="000000" w:themeColor="text1"/>
      <w:szCs w:val="20"/>
      <w:lang w:eastAsia="nl-N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94307"/>
    <w:pPr>
      <w:spacing w:after="0" w:line="240" w:lineRule="auto"/>
    </w:pPr>
    <w:rPr>
      <w:rFonts w:asciiTheme="majorHAnsi" w:eastAsiaTheme="majorEastAsia" w:hAnsiTheme="majorHAnsi" w:cstheme="majorBidi"/>
      <w:color w:val="000000" w:themeColor="text1"/>
      <w:szCs w:val="20"/>
      <w:lang w:eastAsia="nl-N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94307"/>
    <w:pPr>
      <w:spacing w:after="0" w:line="240" w:lineRule="auto"/>
    </w:pPr>
    <w:rPr>
      <w:rFonts w:asciiTheme="majorHAnsi" w:eastAsiaTheme="majorEastAsia" w:hAnsiTheme="majorHAnsi" w:cstheme="majorBidi"/>
      <w:color w:val="000000" w:themeColor="text1"/>
      <w:szCs w:val="20"/>
      <w:lang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1-accent5">
    <w:name w:val="Medium Grid 1 Accent 5"/>
    <w:basedOn w:val="Standaardtabel"/>
    <w:uiPriority w:val="67"/>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4">
    <w:name w:val="Medium Grid 1 Accent 4"/>
    <w:basedOn w:val="Standaardtabel"/>
    <w:uiPriority w:val="67"/>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3">
    <w:name w:val="Medium Grid 1 Accent 3"/>
    <w:basedOn w:val="Standaardtabel"/>
    <w:uiPriority w:val="67"/>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2">
    <w:name w:val="Medium Grid 1 Accent 2"/>
    <w:basedOn w:val="Standaardtabel"/>
    <w:uiPriority w:val="67"/>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1">
    <w:name w:val="Medium Grid 1 Accent 1"/>
    <w:basedOn w:val="Standaardtabel"/>
    <w:uiPriority w:val="67"/>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Donkerelijst-accent6">
    <w:name w:val="Dark List Accent 6"/>
    <w:basedOn w:val="Standaardtabel"/>
    <w:uiPriority w:val="70"/>
    <w:rsid w:val="00C94307"/>
    <w:pPr>
      <w:spacing w:after="0" w:line="240" w:lineRule="auto"/>
    </w:pPr>
    <w:rPr>
      <w:rFonts w:ascii="Times New Roman" w:eastAsia="Times New Roman" w:hAnsi="Times New Roman" w:cs="Times New Roman"/>
      <w:color w:val="FFFFFF" w:themeColor="background1"/>
      <w:szCs w:val="20"/>
      <w:lang w:eastAsia="nl-NL"/>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Donkerelijst-accent5">
    <w:name w:val="Dark List Accent 5"/>
    <w:basedOn w:val="Standaardtabel"/>
    <w:uiPriority w:val="70"/>
    <w:rsid w:val="00C94307"/>
    <w:pPr>
      <w:spacing w:after="0" w:line="240" w:lineRule="auto"/>
    </w:pPr>
    <w:rPr>
      <w:rFonts w:ascii="Times New Roman" w:eastAsia="Times New Roman" w:hAnsi="Times New Roman" w:cs="Times New Roman"/>
      <w:color w:val="FFFFFF" w:themeColor="background1"/>
      <w:szCs w:val="20"/>
      <w:lang w:eastAsia="nl-NL"/>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4">
    <w:name w:val="Dark List Accent 4"/>
    <w:basedOn w:val="Standaardtabel"/>
    <w:uiPriority w:val="70"/>
    <w:rsid w:val="00C94307"/>
    <w:pPr>
      <w:spacing w:after="0" w:line="240" w:lineRule="auto"/>
    </w:pPr>
    <w:rPr>
      <w:rFonts w:ascii="Times New Roman" w:eastAsia="Times New Roman" w:hAnsi="Times New Roman" w:cs="Times New Roman"/>
      <w:color w:val="FFFFFF" w:themeColor="background1"/>
      <w:szCs w:val="20"/>
      <w:lang w:eastAsia="nl-NL"/>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3">
    <w:name w:val="Dark List Accent 3"/>
    <w:basedOn w:val="Standaardtabel"/>
    <w:uiPriority w:val="70"/>
    <w:rsid w:val="00C94307"/>
    <w:pPr>
      <w:spacing w:after="0" w:line="240" w:lineRule="auto"/>
    </w:pPr>
    <w:rPr>
      <w:rFonts w:ascii="Times New Roman" w:eastAsia="Times New Roman" w:hAnsi="Times New Roman" w:cs="Times New Roman"/>
      <w:color w:val="FFFFFF" w:themeColor="background1"/>
      <w:szCs w:val="20"/>
      <w:lang w:eastAsia="nl-NL"/>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2">
    <w:name w:val="Dark List Accent 2"/>
    <w:basedOn w:val="Standaardtabel"/>
    <w:uiPriority w:val="70"/>
    <w:rsid w:val="00C94307"/>
    <w:pPr>
      <w:spacing w:after="0" w:line="240" w:lineRule="auto"/>
    </w:pPr>
    <w:rPr>
      <w:rFonts w:ascii="Times New Roman" w:eastAsia="Times New Roman" w:hAnsi="Times New Roman" w:cs="Times New Roman"/>
      <w:color w:val="FFFFFF" w:themeColor="background1"/>
      <w:szCs w:val="20"/>
      <w:lang w:eastAsia="nl-NL"/>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1">
    <w:name w:val="Dark List Accent 1"/>
    <w:basedOn w:val="Standaardtabel"/>
    <w:uiPriority w:val="70"/>
    <w:rsid w:val="00C94307"/>
    <w:pPr>
      <w:spacing w:after="0" w:line="240" w:lineRule="auto"/>
    </w:pPr>
    <w:rPr>
      <w:rFonts w:ascii="Times New Roman" w:eastAsia="Times New Roman" w:hAnsi="Times New Roman" w:cs="Times New Roman"/>
      <w:color w:val="FFFFFF" w:themeColor="background1"/>
      <w:szCs w:val="20"/>
      <w:lang w:eastAsia="nl-NL"/>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paragraph" w:styleId="Bibliografie">
    <w:name w:val="Bibliography"/>
    <w:basedOn w:val="ZsysbasisRebel"/>
    <w:next w:val="BodytextRebel"/>
    <w:uiPriority w:val="98"/>
    <w:semiHidden/>
    <w:rsid w:val="00C94307"/>
  </w:style>
  <w:style w:type="paragraph" w:styleId="Citaat">
    <w:name w:val="Quote"/>
    <w:basedOn w:val="ZsysbasisRebel"/>
    <w:next w:val="BodytextRebel"/>
    <w:link w:val="CitaatChar"/>
    <w:uiPriority w:val="98"/>
    <w:rsid w:val="00C94307"/>
    <w:rPr>
      <w:i/>
      <w:iCs/>
    </w:rPr>
  </w:style>
  <w:style w:type="character" w:customStyle="1" w:styleId="CitaatChar">
    <w:name w:val="Citaat Char"/>
    <w:basedOn w:val="Standaardalinea-lettertype"/>
    <w:link w:val="Citaat"/>
    <w:uiPriority w:val="98"/>
    <w:rsid w:val="00C94307"/>
    <w:rPr>
      <w:rFonts w:ascii="Ebrima" w:eastAsia="Times New Roman" w:hAnsi="Ebrima" w:cs="Maiandra GD"/>
      <w:i/>
      <w:iCs/>
      <w:color w:val="3C3C3B"/>
      <w:szCs w:val="18"/>
      <w:lang w:eastAsia="nl-NL"/>
    </w:rPr>
  </w:style>
  <w:style w:type="paragraph" w:styleId="Duidelijkcitaat">
    <w:name w:val="Intense Quote"/>
    <w:basedOn w:val="ZsysbasisRebel"/>
    <w:next w:val="BodytextRebel"/>
    <w:link w:val="DuidelijkcitaatChar"/>
    <w:uiPriority w:val="98"/>
    <w:rsid w:val="00C94307"/>
    <w:pPr>
      <w:spacing w:before="200" w:after="280"/>
      <w:ind w:left="936" w:right="936"/>
    </w:pPr>
    <w:rPr>
      <w:b/>
      <w:bCs/>
      <w:i/>
      <w:iCs/>
    </w:rPr>
  </w:style>
  <w:style w:type="character" w:customStyle="1" w:styleId="DuidelijkcitaatChar">
    <w:name w:val="Duidelijk citaat Char"/>
    <w:basedOn w:val="Standaardalinea-lettertype"/>
    <w:link w:val="Duidelijkcitaat"/>
    <w:uiPriority w:val="98"/>
    <w:rsid w:val="00C94307"/>
    <w:rPr>
      <w:rFonts w:ascii="Ebrima" w:eastAsia="Times New Roman" w:hAnsi="Ebrima" w:cs="Maiandra GD"/>
      <w:b/>
      <w:bCs/>
      <w:i/>
      <w:iCs/>
      <w:color w:val="3C3C3B"/>
      <w:szCs w:val="18"/>
      <w:lang w:eastAsia="nl-NL"/>
    </w:rPr>
  </w:style>
  <w:style w:type="character" w:styleId="Eindnootmarkering">
    <w:name w:val="endnote reference"/>
    <w:aliases w:val="End note reference Rebel"/>
    <w:basedOn w:val="Standaardalinea-lettertype"/>
    <w:uiPriority w:val="4"/>
    <w:rsid w:val="00C94307"/>
    <w:rPr>
      <w:color w:val="1F497D" w:themeColor="text2"/>
      <w:sz w:val="16"/>
      <w:vertAlign w:val="baseline"/>
    </w:rPr>
  </w:style>
  <w:style w:type="paragraph" w:styleId="Geenafstand">
    <w:name w:val="No Spacing"/>
    <w:basedOn w:val="ZsysbasisRebel"/>
    <w:next w:val="BodytextRebel"/>
    <w:uiPriority w:val="98"/>
    <w:rsid w:val="00C94307"/>
  </w:style>
  <w:style w:type="character" w:styleId="HTMLCode">
    <w:name w:val="HTML Code"/>
    <w:basedOn w:val="Standaardalinea-lettertype"/>
    <w:uiPriority w:val="98"/>
    <w:semiHidden/>
    <w:rsid w:val="00C94307"/>
    <w:rPr>
      <w:rFonts w:ascii="Consolas" w:hAnsi="Consolas"/>
      <w:sz w:val="20"/>
      <w:szCs w:val="20"/>
    </w:rPr>
  </w:style>
  <w:style w:type="character" w:styleId="HTMLDefinition">
    <w:name w:val="HTML Definition"/>
    <w:basedOn w:val="Standaardalinea-lettertype"/>
    <w:uiPriority w:val="98"/>
    <w:semiHidden/>
    <w:rsid w:val="00C94307"/>
    <w:rPr>
      <w:i/>
      <w:iCs/>
    </w:rPr>
  </w:style>
  <w:style w:type="character" w:styleId="HTMLVariable">
    <w:name w:val="HTML Variable"/>
    <w:basedOn w:val="Standaardalinea-lettertype"/>
    <w:uiPriority w:val="98"/>
    <w:semiHidden/>
    <w:rsid w:val="00C94307"/>
    <w:rPr>
      <w:i/>
      <w:iCs/>
    </w:rPr>
  </w:style>
  <w:style w:type="character" w:styleId="HTML-acroniem">
    <w:name w:val="HTML Acronym"/>
    <w:basedOn w:val="Standaardalinea-lettertype"/>
    <w:uiPriority w:val="98"/>
    <w:semiHidden/>
    <w:rsid w:val="00C94307"/>
  </w:style>
  <w:style w:type="character" w:styleId="HTML-citaat">
    <w:name w:val="HTML Cite"/>
    <w:basedOn w:val="Standaardalinea-lettertype"/>
    <w:uiPriority w:val="98"/>
    <w:semiHidden/>
    <w:rsid w:val="00C94307"/>
    <w:rPr>
      <w:i/>
      <w:iCs/>
    </w:rPr>
  </w:style>
  <w:style w:type="character" w:styleId="HTML-schrijfmachine">
    <w:name w:val="HTML Typewriter"/>
    <w:basedOn w:val="Standaardalinea-lettertype"/>
    <w:uiPriority w:val="98"/>
    <w:semiHidden/>
    <w:rsid w:val="00C94307"/>
    <w:rPr>
      <w:rFonts w:ascii="Consolas" w:hAnsi="Consolas"/>
      <w:sz w:val="20"/>
      <w:szCs w:val="20"/>
    </w:rPr>
  </w:style>
  <w:style w:type="character" w:styleId="HTML-toetsenbord">
    <w:name w:val="HTML Keyboard"/>
    <w:basedOn w:val="Standaardalinea-lettertype"/>
    <w:uiPriority w:val="98"/>
    <w:semiHidden/>
    <w:rsid w:val="00C94307"/>
    <w:rPr>
      <w:rFonts w:ascii="Consolas" w:hAnsi="Consolas"/>
      <w:sz w:val="20"/>
      <w:szCs w:val="20"/>
    </w:rPr>
  </w:style>
  <w:style w:type="character" w:styleId="HTML-voorbeeld">
    <w:name w:val="HTML Sample"/>
    <w:basedOn w:val="Standaardalinea-lettertype"/>
    <w:uiPriority w:val="98"/>
    <w:semiHidden/>
    <w:rsid w:val="00C94307"/>
    <w:rPr>
      <w:rFonts w:ascii="Consolas" w:hAnsi="Consolas"/>
      <w:sz w:val="24"/>
      <w:szCs w:val="24"/>
    </w:rPr>
  </w:style>
  <w:style w:type="paragraph" w:styleId="Kopvaninhoudsopgave">
    <w:name w:val="TOC Heading"/>
    <w:basedOn w:val="ZsysbasisRebel"/>
    <w:next w:val="BodytextRebel"/>
    <w:uiPriority w:val="98"/>
    <w:semiHidden/>
    <w:unhideWhenUsed/>
    <w:rsid w:val="00C94307"/>
    <w:pPr>
      <w:keepLines/>
      <w:spacing w:before="480"/>
    </w:pPr>
    <w:rPr>
      <w:rFonts w:asciiTheme="majorHAnsi" w:eastAsiaTheme="majorEastAsia" w:hAnsiTheme="majorHAnsi" w:cstheme="majorBidi"/>
      <w:sz w:val="28"/>
      <w:szCs w:val="28"/>
    </w:rPr>
  </w:style>
  <w:style w:type="character" w:styleId="Nadruk">
    <w:name w:val="Emphasis"/>
    <w:basedOn w:val="Standaardalinea-lettertype"/>
    <w:uiPriority w:val="98"/>
    <w:rsid w:val="00C94307"/>
    <w:rPr>
      <w:i/>
      <w:iCs/>
    </w:rPr>
  </w:style>
  <w:style w:type="character" w:styleId="Regelnummer">
    <w:name w:val="line number"/>
    <w:basedOn w:val="Standaardalinea-lettertype"/>
    <w:uiPriority w:val="98"/>
    <w:semiHidden/>
    <w:rsid w:val="00C94307"/>
  </w:style>
  <w:style w:type="paragraph" w:customStyle="1" w:styleId="ZsyseenpuntRebel">
    <w:name w:val="Zsyseenpunt Rebel"/>
    <w:basedOn w:val="ZsysbasisRebel"/>
    <w:next w:val="BodytextRebel"/>
    <w:uiPriority w:val="4"/>
    <w:semiHidden/>
    <w:rsid w:val="00C94307"/>
    <w:pPr>
      <w:spacing w:line="20" w:lineRule="exact"/>
    </w:pPr>
    <w:rPr>
      <w:sz w:val="2"/>
    </w:rPr>
  </w:style>
  <w:style w:type="paragraph" w:customStyle="1" w:styleId="ZsysbasisdocumentgegevensRebel">
    <w:name w:val="Zsysbasisdocumentgegevens Rebel"/>
    <w:basedOn w:val="ZsysbasisRebel"/>
    <w:next w:val="BodytextRebel"/>
    <w:uiPriority w:val="4"/>
    <w:semiHidden/>
    <w:rsid w:val="00C94307"/>
    <w:rPr>
      <w:noProof/>
    </w:rPr>
  </w:style>
  <w:style w:type="paragraph" w:customStyle="1" w:styleId="DocumentdataheadingRebel">
    <w:name w:val="Document data heading Rebel"/>
    <w:basedOn w:val="ZsysbasisdocumentgegevensRebel"/>
    <w:uiPriority w:val="4"/>
    <w:rsid w:val="00C94307"/>
  </w:style>
  <w:style w:type="paragraph" w:customStyle="1" w:styleId="DocumentdataRebel">
    <w:name w:val="Document data Rebel"/>
    <w:basedOn w:val="ZsysbasisdocumentgegevensRebel"/>
    <w:uiPriority w:val="4"/>
    <w:rsid w:val="00C94307"/>
  </w:style>
  <w:style w:type="paragraph" w:customStyle="1" w:styleId="PagenumberRebel">
    <w:name w:val="Page number Rebel"/>
    <w:basedOn w:val="ZsysbasisdocumentgegevensRebel"/>
    <w:uiPriority w:val="4"/>
    <w:rsid w:val="00C94307"/>
    <w:pPr>
      <w:spacing w:line="300" w:lineRule="exact"/>
      <w:jc w:val="right"/>
    </w:pPr>
    <w:rPr>
      <w:color w:val="EEECE1" w:themeColor="light2"/>
      <w:sz w:val="24"/>
    </w:rPr>
  </w:style>
  <w:style w:type="paragraph" w:customStyle="1" w:styleId="SenderinformationRebel">
    <w:name w:val="Sender information Rebel"/>
    <w:basedOn w:val="ZsysbasisdocumentgegevensRebel"/>
    <w:uiPriority w:val="4"/>
    <w:rsid w:val="00C94307"/>
    <w:pPr>
      <w:spacing w:line="240" w:lineRule="exact"/>
    </w:pPr>
    <w:rPr>
      <w:color w:val="748585"/>
      <w:sz w:val="16"/>
    </w:rPr>
  </w:style>
  <w:style w:type="paragraph" w:customStyle="1" w:styleId="SenderinformationheadingRebel">
    <w:name w:val="Sender information heading Rebel"/>
    <w:basedOn w:val="ZsysbasisdocumentgegevensRebel"/>
    <w:uiPriority w:val="4"/>
    <w:rsid w:val="00C94307"/>
    <w:pPr>
      <w:spacing w:line="240" w:lineRule="exact"/>
    </w:pPr>
    <w:rPr>
      <w:b/>
      <w:color w:val="748585"/>
      <w:sz w:val="16"/>
    </w:rPr>
  </w:style>
  <w:style w:type="numbering" w:customStyle="1" w:styleId="ListstandardRebel">
    <w:name w:val="List standard Rebel"/>
    <w:uiPriority w:val="4"/>
    <w:semiHidden/>
    <w:rsid w:val="00C94307"/>
    <w:pPr>
      <w:numPr>
        <w:numId w:val="30"/>
      </w:numPr>
    </w:pPr>
  </w:style>
  <w:style w:type="paragraph" w:customStyle="1" w:styleId="ParagraphforpictureRebel">
    <w:name w:val="Paragraph for picture Rebel"/>
    <w:basedOn w:val="ZsysbasisRebel"/>
    <w:next w:val="BodytextRebel"/>
    <w:uiPriority w:val="4"/>
    <w:qFormat/>
    <w:rsid w:val="00C94307"/>
  </w:style>
  <w:style w:type="paragraph" w:customStyle="1" w:styleId="TitleRebel">
    <w:name w:val="Title Rebel"/>
    <w:basedOn w:val="ZsysbasisRebel"/>
    <w:uiPriority w:val="4"/>
    <w:qFormat/>
    <w:rsid w:val="00C94307"/>
    <w:pPr>
      <w:keepLines/>
      <w:spacing w:line="449" w:lineRule="atLeast"/>
    </w:pPr>
    <w:rPr>
      <w:b/>
      <w:color w:val="1F497D" w:themeColor="dark2"/>
      <w:sz w:val="60"/>
    </w:rPr>
  </w:style>
  <w:style w:type="paragraph" w:customStyle="1" w:styleId="SubtitleRebel">
    <w:name w:val="Subtitle Rebel"/>
    <w:basedOn w:val="ZsysbasisRebel"/>
    <w:uiPriority w:val="4"/>
    <w:qFormat/>
    <w:rsid w:val="00C94307"/>
    <w:pPr>
      <w:keepLines/>
      <w:spacing w:before="120" w:line="326" w:lineRule="atLeast"/>
    </w:pPr>
    <w:rPr>
      <w:color w:val="1F497D" w:themeColor="dark2"/>
      <w:sz w:val="24"/>
    </w:rPr>
  </w:style>
  <w:style w:type="numbering" w:customStyle="1" w:styleId="AppendixnumberingRebel">
    <w:name w:val="Appendix numbering Rebel"/>
    <w:uiPriority w:val="4"/>
    <w:semiHidden/>
    <w:rsid w:val="00C94307"/>
    <w:pPr>
      <w:numPr>
        <w:numId w:val="49"/>
      </w:numPr>
    </w:pPr>
  </w:style>
  <w:style w:type="paragraph" w:customStyle="1" w:styleId="Appendixheading1Rebel">
    <w:name w:val="Appendix heading 1 Rebel"/>
    <w:basedOn w:val="ZsysbasisRebel"/>
    <w:next w:val="BodytextRebel"/>
    <w:uiPriority w:val="4"/>
    <w:qFormat/>
    <w:rsid w:val="00C94307"/>
    <w:pPr>
      <w:keepNext/>
      <w:keepLines/>
      <w:pageBreakBefore/>
      <w:numPr>
        <w:numId w:val="49"/>
      </w:numPr>
      <w:spacing w:before="435" w:after="220" w:line="435" w:lineRule="atLeast"/>
      <w:outlineLvl w:val="0"/>
    </w:pPr>
    <w:rPr>
      <w:rFonts w:eastAsia="MS Mincho"/>
      <w:b/>
      <w:bCs/>
      <w:sz w:val="32"/>
      <w:szCs w:val="32"/>
    </w:rPr>
  </w:style>
  <w:style w:type="paragraph" w:customStyle="1" w:styleId="Appendixheading2Rebel">
    <w:name w:val="Appendix heading 2 Rebel"/>
    <w:basedOn w:val="ZsysbasisRebel"/>
    <w:next w:val="BodytextRebel"/>
    <w:uiPriority w:val="4"/>
    <w:qFormat/>
    <w:rsid w:val="00C94307"/>
    <w:pPr>
      <w:keepNext/>
      <w:keepLines/>
      <w:numPr>
        <w:ilvl w:val="1"/>
        <w:numId w:val="49"/>
      </w:numPr>
      <w:spacing w:before="326" w:after="240" w:line="326" w:lineRule="atLeast"/>
      <w:outlineLvl w:val="1"/>
    </w:pPr>
    <w:rPr>
      <w:rFonts w:eastAsia="MS Mincho"/>
      <w:b/>
      <w:bCs/>
      <w:iCs/>
      <w:color w:val="3C3B3B"/>
      <w:sz w:val="24"/>
      <w:szCs w:val="28"/>
    </w:rPr>
  </w:style>
  <w:style w:type="paragraph" w:styleId="Onderwerpvanopmerking">
    <w:name w:val="annotation subject"/>
    <w:basedOn w:val="ZsysbasisRebel"/>
    <w:next w:val="BodytextRebel"/>
    <w:link w:val="OnderwerpvanopmerkingChar"/>
    <w:uiPriority w:val="98"/>
    <w:semiHidden/>
    <w:rsid w:val="00C94307"/>
    <w:rPr>
      <w:b/>
      <w:bCs/>
      <w:szCs w:val="20"/>
    </w:rPr>
  </w:style>
  <w:style w:type="character" w:customStyle="1" w:styleId="OnderwerpvanopmerkingChar">
    <w:name w:val="Onderwerp van opmerking Char"/>
    <w:basedOn w:val="TekstopmerkingChar1"/>
    <w:link w:val="Onderwerpvanopmerking"/>
    <w:uiPriority w:val="98"/>
    <w:semiHidden/>
    <w:rsid w:val="00C94307"/>
    <w:rPr>
      <w:rFonts w:ascii="Ebrima" w:eastAsia="Times New Roman" w:hAnsi="Ebrima" w:cs="Maiandra GD"/>
      <w:b/>
      <w:bCs/>
      <w:color w:val="3C3C3B"/>
      <w:szCs w:val="20"/>
      <w:lang w:eastAsia="nl-NL"/>
    </w:rPr>
  </w:style>
  <w:style w:type="paragraph" w:styleId="Plattetekstinspringen2">
    <w:name w:val="Body Text Indent 2"/>
    <w:basedOn w:val="ZsysbasisRebel"/>
    <w:next w:val="BodytextRebel"/>
    <w:link w:val="Plattetekstinspringen2Char"/>
    <w:uiPriority w:val="98"/>
    <w:semiHidden/>
    <w:rsid w:val="00C94307"/>
    <w:pPr>
      <w:ind w:left="284"/>
    </w:pPr>
  </w:style>
  <w:style w:type="character" w:customStyle="1" w:styleId="Plattetekstinspringen2Char">
    <w:name w:val="Platte tekst inspringen 2 Char"/>
    <w:basedOn w:val="Standaardalinea-lettertype"/>
    <w:link w:val="Plattetekstinspringen2"/>
    <w:uiPriority w:val="98"/>
    <w:semiHidden/>
    <w:rsid w:val="00C94307"/>
    <w:rPr>
      <w:rFonts w:ascii="Ebrima" w:eastAsia="Times New Roman" w:hAnsi="Ebrima" w:cs="Maiandra GD"/>
      <w:color w:val="3C3C3B"/>
      <w:szCs w:val="18"/>
      <w:lang w:eastAsia="nl-NL"/>
    </w:rPr>
  </w:style>
  <w:style w:type="paragraph" w:styleId="Plattetekstinspringen3">
    <w:name w:val="Body Text Indent 3"/>
    <w:basedOn w:val="ZsysbasisRebel"/>
    <w:next w:val="BodytextRebel"/>
    <w:link w:val="Plattetekstinspringen3Char"/>
    <w:uiPriority w:val="98"/>
    <w:semiHidden/>
    <w:rsid w:val="00C94307"/>
    <w:pPr>
      <w:ind w:left="284"/>
    </w:pPr>
    <w:rPr>
      <w:szCs w:val="16"/>
    </w:rPr>
  </w:style>
  <w:style w:type="character" w:customStyle="1" w:styleId="Plattetekstinspringen3Char">
    <w:name w:val="Platte tekst inspringen 3 Char"/>
    <w:basedOn w:val="Standaardalinea-lettertype"/>
    <w:link w:val="Plattetekstinspringen3"/>
    <w:uiPriority w:val="98"/>
    <w:semiHidden/>
    <w:rsid w:val="00C94307"/>
    <w:rPr>
      <w:rFonts w:ascii="Ebrima" w:eastAsia="Times New Roman" w:hAnsi="Ebrima" w:cs="Maiandra GD"/>
      <w:color w:val="3C3C3B"/>
      <w:szCs w:val="16"/>
      <w:lang w:eastAsia="nl-NL"/>
    </w:rPr>
  </w:style>
  <w:style w:type="paragraph" w:styleId="Lijstmetafbeeldingen">
    <w:name w:val="table of figures"/>
    <w:aliases w:val="Table of Figures Rebel"/>
    <w:basedOn w:val="ZsysbasisRebel"/>
    <w:next w:val="BodytextRebel"/>
    <w:uiPriority w:val="4"/>
    <w:rsid w:val="00C94307"/>
  </w:style>
  <w:style w:type="table" w:customStyle="1" w:styleId="TablewithoutformattingRebel">
    <w:name w:val="Table without formatting Rebel"/>
    <w:basedOn w:val="Standaardtabel"/>
    <w:uiPriority w:val="99"/>
    <w:qFormat/>
    <w:rsid w:val="00C94307"/>
    <w:pPr>
      <w:spacing w:after="0" w:line="240" w:lineRule="auto"/>
    </w:pPr>
    <w:rPr>
      <w:rFonts w:ascii="Times New Roman" w:eastAsia="Times New Roman" w:hAnsi="Times New Roman" w:cs="Times New Roman"/>
      <w:szCs w:val="20"/>
      <w:lang w:eastAsia="nl-NL"/>
    </w:rPr>
    <w:tblPr>
      <w:tblCellMar>
        <w:left w:w="0" w:type="dxa"/>
        <w:right w:w="0" w:type="dxa"/>
      </w:tblCellMar>
    </w:tblPr>
  </w:style>
  <w:style w:type="paragraph" w:customStyle="1" w:styleId="ZsysbasistocRebel">
    <w:name w:val="Zsysbasistoc Rebel"/>
    <w:basedOn w:val="ZsysbasisRebel"/>
    <w:next w:val="BodytextRebel"/>
    <w:uiPriority w:val="4"/>
    <w:semiHidden/>
    <w:rsid w:val="00C94307"/>
    <w:pPr>
      <w:tabs>
        <w:tab w:val="right" w:pos="9069"/>
      </w:tabs>
      <w:ind w:left="709" w:right="567" w:hanging="709"/>
    </w:pPr>
  </w:style>
  <w:style w:type="paragraph" w:customStyle="1" w:styleId="AgendaitemRebel">
    <w:name w:val="Agenda item Rebel"/>
    <w:basedOn w:val="ZsysbasisRebel"/>
    <w:uiPriority w:val="4"/>
    <w:rsid w:val="00C94307"/>
    <w:pPr>
      <w:numPr>
        <w:numId w:val="42"/>
      </w:numPr>
      <w:ind w:left="720" w:hanging="360"/>
    </w:pPr>
  </w:style>
  <w:style w:type="numbering" w:customStyle="1" w:styleId="AgendaitemlistRebel">
    <w:name w:val="Agenda item (list) Rebel"/>
    <w:uiPriority w:val="4"/>
    <w:semiHidden/>
    <w:rsid w:val="00C94307"/>
    <w:pPr>
      <w:numPr>
        <w:numId w:val="41"/>
      </w:numPr>
    </w:pPr>
  </w:style>
  <w:style w:type="paragraph" w:customStyle="1" w:styleId="ZsysbasistabeltekstRebel">
    <w:name w:val="Zsysbasistabeltekst Rebel"/>
    <w:basedOn w:val="ZsysbasisRebel"/>
    <w:next w:val="TabletextRebel"/>
    <w:uiPriority w:val="4"/>
    <w:semiHidden/>
    <w:rsid w:val="00C94307"/>
  </w:style>
  <w:style w:type="paragraph" w:customStyle="1" w:styleId="TabletextRebel">
    <w:name w:val="Table text Rebel"/>
    <w:basedOn w:val="ZsysbasistabeltekstRebel"/>
    <w:uiPriority w:val="4"/>
    <w:rsid w:val="00C94307"/>
  </w:style>
  <w:style w:type="paragraph" w:customStyle="1" w:styleId="TableheadingRebel">
    <w:name w:val="Table heading Rebel"/>
    <w:basedOn w:val="ZsysbasistabeltekstRebel"/>
    <w:next w:val="TabletextRebel"/>
    <w:uiPriority w:val="4"/>
    <w:rsid w:val="00C94307"/>
  </w:style>
  <w:style w:type="paragraph" w:customStyle="1" w:styleId="DocumentnameRebel">
    <w:name w:val="Document name Rebel"/>
    <w:basedOn w:val="ZsysbasisRebel"/>
    <w:next w:val="BodytextRebel"/>
    <w:uiPriority w:val="4"/>
    <w:rsid w:val="00C94307"/>
  </w:style>
  <w:style w:type="paragraph" w:customStyle="1" w:styleId="AlineavoorafbeeldingRebel">
    <w:name w:val="Alinea voor afbeelding Rebel"/>
    <w:basedOn w:val="ZsysbasisRebel"/>
    <w:next w:val="Standaard"/>
    <w:uiPriority w:val="4"/>
    <w:qFormat/>
    <w:rsid w:val="00C94307"/>
  </w:style>
  <w:style w:type="paragraph" w:customStyle="1" w:styleId="Listsmallbullet1stlevelRebel">
    <w:name w:val="List small bullet 1st level Rebel"/>
    <w:basedOn w:val="ZsysbasisRebel"/>
    <w:uiPriority w:val="4"/>
    <w:rsid w:val="00C94307"/>
    <w:pPr>
      <w:numPr>
        <w:numId w:val="46"/>
      </w:numPr>
      <w:tabs>
        <w:tab w:val="clear" w:pos="454"/>
      </w:tabs>
      <w:spacing w:line="300" w:lineRule="exact"/>
    </w:pPr>
  </w:style>
  <w:style w:type="paragraph" w:customStyle="1" w:styleId="Listsmallbullet2ndlevelRebel">
    <w:name w:val="List small bullet 2nd level Rebel"/>
    <w:basedOn w:val="ZsysbasisRebel"/>
    <w:uiPriority w:val="4"/>
    <w:rsid w:val="00C94307"/>
    <w:pPr>
      <w:numPr>
        <w:ilvl w:val="1"/>
        <w:numId w:val="46"/>
      </w:numPr>
      <w:tabs>
        <w:tab w:val="clear" w:pos="907"/>
      </w:tabs>
      <w:spacing w:line="300" w:lineRule="exact"/>
      <w:ind w:left="907" w:hanging="453"/>
    </w:pPr>
  </w:style>
  <w:style w:type="paragraph" w:customStyle="1" w:styleId="Listsmallbullet3rdlevelRebel">
    <w:name w:val="List small bullet 3rd level Rebel"/>
    <w:basedOn w:val="ZsysbasisRebel"/>
    <w:uiPriority w:val="4"/>
    <w:rsid w:val="00C94307"/>
    <w:pPr>
      <w:numPr>
        <w:ilvl w:val="2"/>
        <w:numId w:val="46"/>
      </w:numPr>
      <w:tabs>
        <w:tab w:val="clear" w:pos="1361"/>
      </w:tabs>
      <w:spacing w:line="300" w:lineRule="exact"/>
      <w:ind w:left="1361"/>
    </w:pPr>
  </w:style>
  <w:style w:type="numbering" w:customStyle="1" w:styleId="ListsmallbulletRebel">
    <w:name w:val="List small bullet Rebel"/>
    <w:basedOn w:val="Geenlijst"/>
    <w:uiPriority w:val="4"/>
    <w:semiHidden/>
    <w:rsid w:val="00C94307"/>
    <w:pPr>
      <w:numPr>
        <w:numId w:val="45"/>
      </w:numPr>
    </w:pPr>
  </w:style>
  <w:style w:type="character" w:customStyle="1" w:styleId="PlacedatestatuscharRebel">
    <w:name w:val="Place date status char Rebel"/>
    <w:uiPriority w:val="4"/>
    <w:rsid w:val="00C94307"/>
    <w:rPr>
      <w:b/>
      <w:color w:val="748585"/>
    </w:rPr>
  </w:style>
  <w:style w:type="paragraph" w:customStyle="1" w:styleId="PlacedatestatusRebel">
    <w:name w:val="Place date status Rebel"/>
    <w:basedOn w:val="ZsysbasisRebel"/>
    <w:uiPriority w:val="4"/>
    <w:rsid w:val="00C94307"/>
    <w:pPr>
      <w:spacing w:line="240" w:lineRule="exact"/>
      <w:jc w:val="right"/>
    </w:pPr>
    <w:rPr>
      <w:color w:val="748585"/>
      <w:sz w:val="16"/>
    </w:rPr>
  </w:style>
  <w:style w:type="paragraph" w:customStyle="1" w:styleId="AuthorCommisionedheadingRebel">
    <w:name w:val="Author Commisioned heading Rebel"/>
    <w:basedOn w:val="ZsysbasisRebel"/>
    <w:next w:val="AuthorCommisionedRebel"/>
    <w:link w:val="AuthorCommisionedheadingRebelChar"/>
    <w:uiPriority w:val="4"/>
    <w:rsid w:val="00C94307"/>
    <w:pPr>
      <w:spacing w:line="300" w:lineRule="exact"/>
    </w:pPr>
    <w:rPr>
      <w:b/>
      <w:noProof/>
      <w:color w:val="1F497D" w:themeColor="dark2"/>
      <w:sz w:val="24"/>
    </w:rPr>
  </w:style>
  <w:style w:type="paragraph" w:customStyle="1" w:styleId="AuthorCommisionedRebel">
    <w:name w:val="Author Commisioned Rebel"/>
    <w:basedOn w:val="ZsysbasisRebel"/>
    <w:link w:val="AuthorCommisionedRebelChar"/>
    <w:uiPriority w:val="4"/>
    <w:rsid w:val="00C94307"/>
    <w:pPr>
      <w:spacing w:line="300" w:lineRule="exact"/>
    </w:pPr>
    <w:rPr>
      <w:color w:val="1F497D" w:themeColor="dark2"/>
      <w:sz w:val="24"/>
    </w:rPr>
  </w:style>
  <w:style w:type="character" w:customStyle="1" w:styleId="AuthorCommisionedRebelChar">
    <w:name w:val="Author Commisioned Rebel Char"/>
    <w:basedOn w:val="BodytextRebelChar"/>
    <w:link w:val="AuthorCommisionedRebel"/>
    <w:uiPriority w:val="4"/>
    <w:rsid w:val="00C94307"/>
    <w:rPr>
      <w:rFonts w:ascii="Ebrima" w:eastAsia="Times New Roman" w:hAnsi="Ebrima" w:cs="Maiandra GD"/>
      <w:color w:val="1F497D" w:themeColor="dark2"/>
      <w:sz w:val="24"/>
      <w:szCs w:val="18"/>
      <w:lang w:eastAsia="nl-NL"/>
    </w:rPr>
  </w:style>
  <w:style w:type="character" w:customStyle="1" w:styleId="AuthorCommisionedheadingRebelChar">
    <w:name w:val="Author Commisioned heading Rebel Char"/>
    <w:basedOn w:val="AuthorCommisionedRebelChar"/>
    <w:link w:val="AuthorCommisionedheadingRebel"/>
    <w:uiPriority w:val="4"/>
    <w:rsid w:val="00C94307"/>
    <w:rPr>
      <w:rFonts w:ascii="Ebrima" w:eastAsia="Times New Roman" w:hAnsi="Ebrima" w:cs="Maiandra GD"/>
      <w:b/>
      <w:noProof/>
      <w:color w:val="1F497D" w:themeColor="dark2"/>
      <w:sz w:val="24"/>
      <w:szCs w:val="18"/>
      <w:lang w:eastAsia="nl-NL"/>
    </w:rPr>
  </w:style>
  <w:style w:type="paragraph" w:customStyle="1" w:styleId="HeadingTOCRebel">
    <w:name w:val="Heading TOC Rebel"/>
    <w:basedOn w:val="ZsysbasisRebel"/>
    <w:uiPriority w:val="4"/>
    <w:rsid w:val="00C94307"/>
    <w:pPr>
      <w:spacing w:after="150" w:line="480" w:lineRule="atLeast"/>
    </w:pPr>
    <w:rPr>
      <w:b/>
      <w:color w:val="1F497D" w:themeColor="dark2"/>
      <w:sz w:val="36"/>
    </w:rPr>
  </w:style>
  <w:style w:type="paragraph" w:customStyle="1" w:styleId="ContactbackcovernameRebel">
    <w:name w:val="Contact back cover name Rebel"/>
    <w:basedOn w:val="ZsysbasisRebel"/>
    <w:link w:val="ContactbackcovernameRebelChar"/>
    <w:uiPriority w:val="4"/>
    <w:rsid w:val="00C94307"/>
    <w:pPr>
      <w:spacing w:line="280" w:lineRule="exact"/>
    </w:pPr>
    <w:rPr>
      <w:rFonts w:eastAsia="MS Mincho"/>
      <w:b/>
      <w:color w:val="1F497D" w:themeColor="text2"/>
      <w:sz w:val="24"/>
    </w:rPr>
  </w:style>
  <w:style w:type="character" w:customStyle="1" w:styleId="ContactbackcovernameRebelChar">
    <w:name w:val="Contact back cover name Rebel Char"/>
    <w:basedOn w:val="BodytextRebelChar"/>
    <w:link w:val="ContactbackcovernameRebel"/>
    <w:uiPriority w:val="4"/>
    <w:rsid w:val="00C94307"/>
    <w:rPr>
      <w:rFonts w:ascii="Ebrima" w:eastAsia="MS Mincho" w:hAnsi="Ebrima" w:cs="Maiandra GD"/>
      <w:b/>
      <w:color w:val="1F497D" w:themeColor="text2"/>
      <w:sz w:val="24"/>
      <w:szCs w:val="18"/>
      <w:lang w:eastAsia="nl-NL"/>
    </w:rPr>
  </w:style>
  <w:style w:type="paragraph" w:customStyle="1" w:styleId="ContactbackcoverRebel">
    <w:name w:val="Contact back cover Rebel"/>
    <w:basedOn w:val="ZsysbasisRebel"/>
    <w:uiPriority w:val="4"/>
    <w:rsid w:val="00C94307"/>
    <w:pPr>
      <w:spacing w:line="280" w:lineRule="exact"/>
    </w:pPr>
    <w:rPr>
      <w:rFonts w:eastAsia="MS Mincho"/>
    </w:rPr>
  </w:style>
  <w:style w:type="paragraph" w:customStyle="1" w:styleId="ContactbackcoverheadingRebel">
    <w:name w:val="Contact back cover heading Rebel"/>
    <w:basedOn w:val="ZsysbasisRebel"/>
    <w:uiPriority w:val="4"/>
    <w:rsid w:val="00C94307"/>
    <w:pPr>
      <w:spacing w:before="100" w:line="240" w:lineRule="exact"/>
    </w:pPr>
    <w:rPr>
      <w:b/>
      <w:color w:val="EEECE1" w:themeColor="light2"/>
      <w:sz w:val="16"/>
    </w:rPr>
  </w:style>
  <w:style w:type="paragraph" w:customStyle="1" w:styleId="WebsiteRebel">
    <w:name w:val="Website Rebel"/>
    <w:basedOn w:val="ZsysbasisRebel"/>
    <w:uiPriority w:val="4"/>
    <w:rsid w:val="00C94307"/>
    <w:pPr>
      <w:spacing w:line="240" w:lineRule="exact"/>
    </w:pPr>
    <w:rPr>
      <w:color w:val="1F497D" w:themeColor="dark2"/>
      <w:sz w:val="16"/>
    </w:rPr>
  </w:style>
  <w:style w:type="paragraph" w:customStyle="1" w:styleId="SubheadingRebel">
    <w:name w:val="Subheading Rebel"/>
    <w:basedOn w:val="ZsysbasisRebel"/>
    <w:next w:val="BodytextRebel"/>
    <w:uiPriority w:val="4"/>
    <w:qFormat/>
    <w:rsid w:val="00C94307"/>
    <w:pPr>
      <w:keepNext/>
      <w:spacing w:before="260"/>
    </w:pPr>
    <w:rPr>
      <w:color w:val="1F497D" w:themeColor="text2"/>
    </w:rPr>
  </w:style>
  <w:style w:type="character" w:customStyle="1" w:styleId="Hashtag1">
    <w:name w:val="Hashtag1"/>
    <w:basedOn w:val="Standaardalinea-lettertype"/>
    <w:uiPriority w:val="97"/>
    <w:unhideWhenUsed/>
    <w:rsid w:val="00C94307"/>
    <w:rPr>
      <w:color w:val="2B579A"/>
      <w:shd w:val="clear" w:color="auto" w:fill="E1DFDD"/>
    </w:rPr>
  </w:style>
  <w:style w:type="character" w:customStyle="1" w:styleId="Vermelding1">
    <w:name w:val="Vermelding1"/>
    <w:basedOn w:val="Standaardalinea-lettertype"/>
    <w:uiPriority w:val="97"/>
    <w:unhideWhenUsed/>
    <w:rsid w:val="00C94307"/>
    <w:rPr>
      <w:color w:val="2B579A"/>
      <w:shd w:val="clear" w:color="auto" w:fill="E1DFDD"/>
    </w:rPr>
  </w:style>
  <w:style w:type="character" w:customStyle="1" w:styleId="Slimmehyperlink1">
    <w:name w:val="Slimme hyperlink1"/>
    <w:basedOn w:val="Standaardalinea-lettertype"/>
    <w:uiPriority w:val="97"/>
    <w:unhideWhenUsed/>
    <w:rsid w:val="00C94307"/>
    <w:rPr>
      <w:u w:val="dotted"/>
    </w:rPr>
  </w:style>
  <w:style w:type="character" w:customStyle="1" w:styleId="Onopgelostemelding1">
    <w:name w:val="Onopgeloste melding1"/>
    <w:basedOn w:val="Standaardalinea-lettertype"/>
    <w:uiPriority w:val="97"/>
    <w:unhideWhenUsed/>
    <w:rsid w:val="00C94307"/>
    <w:rPr>
      <w:color w:val="605E5C"/>
      <w:shd w:val="clear" w:color="auto" w:fill="E1DFDD"/>
    </w:rPr>
  </w:style>
  <w:style w:type="paragraph" w:customStyle="1" w:styleId="ContactbackcoverwebsiteRebel">
    <w:name w:val="Contact back cover website Rebel"/>
    <w:basedOn w:val="ZsysbasisRebel"/>
    <w:next w:val="ContactbackcoverRebel"/>
    <w:uiPriority w:val="4"/>
    <w:rsid w:val="00C94307"/>
    <w:pPr>
      <w:spacing w:line="295" w:lineRule="exact"/>
    </w:pPr>
    <w:rPr>
      <w:color w:val="EEECE1" w:themeColor="light2"/>
      <w:sz w:val="16"/>
    </w:rPr>
  </w:style>
  <w:style w:type="paragraph" w:customStyle="1" w:styleId="ContactbackcoverwhiteRebel">
    <w:name w:val="Contact back cover white Rebel"/>
    <w:basedOn w:val="ZsysbasisRebel"/>
    <w:next w:val="ContactbackcoverRebel"/>
    <w:uiPriority w:val="4"/>
    <w:rsid w:val="00C94307"/>
    <w:pPr>
      <w:spacing w:line="300" w:lineRule="atLeast"/>
    </w:pPr>
    <w:rPr>
      <w:rFonts w:eastAsia="MS Mincho"/>
      <w:color w:val="EEECE1" w:themeColor="background2"/>
    </w:rPr>
  </w:style>
  <w:style w:type="paragraph" w:customStyle="1" w:styleId="CountriesbackcoverRebel">
    <w:name w:val="Countries back cover Rebel"/>
    <w:basedOn w:val="ZsysbasisRebel"/>
    <w:uiPriority w:val="4"/>
    <w:rsid w:val="00C94307"/>
    <w:pPr>
      <w:spacing w:line="180" w:lineRule="atLeast"/>
    </w:pPr>
    <w:rPr>
      <w:rFonts w:eastAsia="MS Mincho"/>
      <w:sz w:val="16"/>
    </w:rPr>
  </w:style>
  <w:style w:type="character" w:customStyle="1" w:styleId="Hashtag2">
    <w:name w:val="Hashtag2"/>
    <w:basedOn w:val="Standaardalinea-lettertype"/>
    <w:uiPriority w:val="97"/>
    <w:unhideWhenUsed/>
    <w:rsid w:val="00C94307"/>
    <w:rPr>
      <w:color w:val="2B579A"/>
      <w:shd w:val="clear" w:color="auto" w:fill="E1DFDD"/>
    </w:rPr>
  </w:style>
  <w:style w:type="character" w:customStyle="1" w:styleId="Onopgelostemelding2">
    <w:name w:val="Onopgeloste melding2"/>
    <w:basedOn w:val="Standaardalinea-lettertype"/>
    <w:uiPriority w:val="97"/>
    <w:unhideWhenUsed/>
    <w:rsid w:val="00C94307"/>
    <w:rPr>
      <w:color w:val="605E5C"/>
      <w:shd w:val="clear" w:color="auto" w:fill="E1DFDD"/>
    </w:rPr>
  </w:style>
  <w:style w:type="character" w:customStyle="1" w:styleId="Slimmehyperlink2">
    <w:name w:val="Slimme hyperlink2"/>
    <w:basedOn w:val="Standaardalinea-lettertype"/>
    <w:uiPriority w:val="97"/>
    <w:unhideWhenUsed/>
    <w:rsid w:val="00C94307"/>
    <w:rPr>
      <w:u w:val="dotted"/>
    </w:rPr>
  </w:style>
  <w:style w:type="character" w:customStyle="1" w:styleId="SmartLink1">
    <w:name w:val="SmartLink1"/>
    <w:basedOn w:val="Standaardalinea-lettertype"/>
    <w:uiPriority w:val="97"/>
    <w:unhideWhenUsed/>
    <w:rsid w:val="00C94307"/>
    <w:rPr>
      <w:color w:val="0000FF" w:themeColor="hyperlink"/>
      <w:u w:val="single"/>
      <w:shd w:val="clear" w:color="auto" w:fill="E1DFDD"/>
    </w:rPr>
  </w:style>
  <w:style w:type="character" w:customStyle="1" w:styleId="Vermelding2">
    <w:name w:val="Vermelding2"/>
    <w:basedOn w:val="Standaardalinea-lettertype"/>
    <w:uiPriority w:val="97"/>
    <w:unhideWhenUsed/>
    <w:rsid w:val="00C94307"/>
    <w:rPr>
      <w:color w:val="2B579A"/>
      <w:shd w:val="clear" w:color="auto" w:fill="E1DFDD"/>
    </w:rPr>
  </w:style>
  <w:style w:type="paragraph" w:customStyle="1" w:styleId="QuotenameRebel">
    <w:name w:val="Quote name Rebel"/>
    <w:basedOn w:val="ZsysbasisRebel"/>
    <w:next w:val="BodytextRebel"/>
    <w:uiPriority w:val="4"/>
    <w:rsid w:val="00C94307"/>
    <w:pPr>
      <w:spacing w:before="200"/>
      <w:ind w:left="1420"/>
    </w:pPr>
    <w:rPr>
      <w:rFonts w:ascii="Franklin Gothic Book" w:eastAsia="MS Mincho" w:hAnsi="Franklin Gothic Book"/>
      <w:i/>
      <w:iCs/>
      <w:color w:val="1F497D" w:themeColor="text2"/>
    </w:rPr>
  </w:style>
  <w:style w:type="paragraph" w:customStyle="1" w:styleId="QuoteRebel">
    <w:name w:val="Quote Rebel"/>
    <w:basedOn w:val="ZsysbasisRebel"/>
    <w:next w:val="QuotenameRebel"/>
    <w:uiPriority w:val="4"/>
    <w:rsid w:val="00C94307"/>
    <w:pPr>
      <w:spacing w:line="520" w:lineRule="atLeast"/>
      <w:ind w:left="1420"/>
    </w:pPr>
    <w:rPr>
      <w:rFonts w:ascii="Franklin Gothic Demi" w:eastAsia="MS Mincho" w:hAnsi="Franklin Gothic Demi"/>
      <w:bCs/>
      <w:i/>
      <w:color w:val="1F497D" w:themeColor="text2"/>
      <w:sz w:val="36"/>
    </w:rPr>
  </w:style>
  <w:style w:type="character" w:styleId="Hashtag">
    <w:name w:val="Hashtag"/>
    <w:basedOn w:val="Standaardalinea-lettertype"/>
    <w:uiPriority w:val="98"/>
    <w:semiHidden/>
    <w:unhideWhenUsed/>
    <w:rsid w:val="00C94307"/>
    <w:rPr>
      <w:color w:val="2B579A"/>
      <w:shd w:val="clear" w:color="auto" w:fill="E1DFDD"/>
    </w:rPr>
  </w:style>
  <w:style w:type="character" w:styleId="Onopgelostemelding">
    <w:name w:val="Unresolved Mention"/>
    <w:basedOn w:val="Standaardalinea-lettertype"/>
    <w:uiPriority w:val="98"/>
    <w:unhideWhenUsed/>
    <w:rsid w:val="00C94307"/>
    <w:rPr>
      <w:color w:val="605E5C"/>
      <w:shd w:val="clear" w:color="auto" w:fill="E1DFDD"/>
    </w:rPr>
  </w:style>
  <w:style w:type="character" w:styleId="Slimmehyperlink">
    <w:name w:val="Smart Hyperlink"/>
    <w:basedOn w:val="Standaardalinea-lettertype"/>
    <w:uiPriority w:val="98"/>
    <w:semiHidden/>
    <w:unhideWhenUsed/>
    <w:rsid w:val="00C94307"/>
    <w:rPr>
      <w:u w:val="dotted"/>
    </w:rPr>
  </w:style>
  <w:style w:type="character" w:customStyle="1" w:styleId="SmartLink2">
    <w:name w:val="SmartLink2"/>
    <w:basedOn w:val="Standaardalinea-lettertype"/>
    <w:uiPriority w:val="98"/>
    <w:semiHidden/>
    <w:unhideWhenUsed/>
    <w:rsid w:val="00C94307"/>
    <w:rPr>
      <w:color w:val="0000FF" w:themeColor="hyperlink"/>
      <w:u w:val="single"/>
      <w:shd w:val="clear" w:color="auto" w:fill="E1DFDD"/>
    </w:rPr>
  </w:style>
  <w:style w:type="character" w:customStyle="1" w:styleId="SmartLinkError1">
    <w:name w:val="SmartLinkError1"/>
    <w:basedOn w:val="Standaardalinea-lettertype"/>
    <w:uiPriority w:val="98"/>
    <w:semiHidden/>
    <w:unhideWhenUsed/>
    <w:rsid w:val="00C94307"/>
    <w:rPr>
      <w:color w:val="FF0000"/>
    </w:rPr>
  </w:style>
  <w:style w:type="character" w:styleId="Vermelding">
    <w:name w:val="Mention"/>
    <w:basedOn w:val="Standaardalinea-lettertype"/>
    <w:uiPriority w:val="98"/>
    <w:unhideWhenUsed/>
    <w:rsid w:val="00C94307"/>
    <w:rPr>
      <w:color w:val="2B579A"/>
      <w:shd w:val="clear" w:color="auto" w:fill="E1DFDD"/>
    </w:rPr>
  </w:style>
  <w:style w:type="paragraph" w:customStyle="1" w:styleId="Heading1TermsConditionsRebel">
    <w:name w:val="Heading 1 Terms &amp; Conditions Rebel"/>
    <w:basedOn w:val="ZsysbasisRebel"/>
    <w:next w:val="BodytextRebel"/>
    <w:link w:val="Heading1TermsConditionsRebelChar"/>
    <w:semiHidden/>
    <w:rsid w:val="00C94307"/>
    <w:pPr>
      <w:keepNext/>
      <w:keepLines/>
      <w:numPr>
        <w:numId w:val="50"/>
      </w:numPr>
      <w:spacing w:before="300" w:line="300" w:lineRule="exact"/>
      <w:outlineLvl w:val="0"/>
    </w:pPr>
    <w:rPr>
      <w:rFonts w:eastAsia="MS Mincho"/>
      <w:b/>
      <w:bCs/>
      <w:color w:val="000000" w:themeColor="dark1"/>
      <w:sz w:val="24"/>
      <w:szCs w:val="32"/>
    </w:rPr>
  </w:style>
  <w:style w:type="character" w:customStyle="1" w:styleId="Heading1TermsConditionsRebelChar">
    <w:name w:val="Heading 1 Terms &amp; Conditions Rebel Char"/>
    <w:basedOn w:val="Kop1Char"/>
    <w:link w:val="Heading1TermsConditionsRebel"/>
    <w:semiHidden/>
    <w:rsid w:val="00C94307"/>
    <w:rPr>
      <w:rFonts w:ascii="Ebrima" w:eastAsia="MS Mincho" w:hAnsi="Ebrima" w:cs="Maiandra GD"/>
      <w:b/>
      <w:bCs/>
      <w:color w:val="000000" w:themeColor="dark1"/>
      <w:sz w:val="24"/>
      <w:szCs w:val="32"/>
      <w:lang w:eastAsia="nl-NL"/>
    </w:rPr>
  </w:style>
  <w:style w:type="paragraph" w:customStyle="1" w:styleId="Heading2TermsConditionsRebel">
    <w:name w:val="Heading 2 Terms &amp; Conditions Rebel"/>
    <w:basedOn w:val="ZsysbasisRebel"/>
    <w:next w:val="BodytextRebel"/>
    <w:semiHidden/>
    <w:rsid w:val="00C94307"/>
    <w:pPr>
      <w:numPr>
        <w:ilvl w:val="1"/>
        <w:numId w:val="50"/>
      </w:numPr>
      <w:spacing w:before="120" w:after="120"/>
      <w:outlineLvl w:val="1"/>
    </w:pPr>
    <w:rPr>
      <w:iCs/>
      <w:color w:val="000000" w:themeColor="dark1"/>
      <w:szCs w:val="20"/>
    </w:rPr>
  </w:style>
  <w:style w:type="numbering" w:customStyle="1" w:styleId="HeadingTCnumberingRebel">
    <w:name w:val="Heading T&amp;C numbering Rebel"/>
    <w:uiPriority w:val="4"/>
    <w:semiHidden/>
    <w:rsid w:val="00C94307"/>
    <w:pPr>
      <w:numPr>
        <w:numId w:val="50"/>
      </w:numPr>
    </w:pPr>
  </w:style>
  <w:style w:type="paragraph" w:customStyle="1" w:styleId="TitleTermsandConditionsRebel">
    <w:name w:val="Title Terms and Conditions Rebel"/>
    <w:basedOn w:val="ZsysbasisRebel"/>
    <w:next w:val="BodytextRebel"/>
    <w:uiPriority w:val="4"/>
    <w:rsid w:val="00C94307"/>
    <w:pPr>
      <w:spacing w:before="120" w:after="720" w:line="360" w:lineRule="atLeast"/>
    </w:pPr>
    <w:rPr>
      <w:b/>
      <w:sz w:val="32"/>
      <w:szCs w:val="32"/>
    </w:rPr>
  </w:style>
  <w:style w:type="paragraph" w:customStyle="1" w:styleId="ListRomannumerals1stlevelRebel">
    <w:name w:val="List Roman numerals 1st level Rebel"/>
    <w:basedOn w:val="ZsysbasisRebel"/>
    <w:uiPriority w:val="4"/>
    <w:qFormat/>
    <w:rsid w:val="00C94307"/>
    <w:pPr>
      <w:numPr>
        <w:numId w:val="51"/>
      </w:numPr>
      <w:tabs>
        <w:tab w:val="num" w:pos="643"/>
      </w:tabs>
      <w:ind w:left="643"/>
    </w:pPr>
  </w:style>
  <w:style w:type="paragraph" w:customStyle="1" w:styleId="ListRomannumerals2ndlevelRebel">
    <w:name w:val="List Roman numerals 2nd level Rebel"/>
    <w:basedOn w:val="ZsysbasisRebel"/>
    <w:uiPriority w:val="4"/>
    <w:qFormat/>
    <w:rsid w:val="00C94307"/>
    <w:pPr>
      <w:numPr>
        <w:ilvl w:val="1"/>
        <w:numId w:val="51"/>
      </w:numPr>
      <w:tabs>
        <w:tab w:val="num" w:pos="926"/>
      </w:tabs>
      <w:ind w:left="926"/>
    </w:pPr>
  </w:style>
  <w:style w:type="paragraph" w:customStyle="1" w:styleId="ListRomannumerals3rdlevelRebel">
    <w:name w:val="List Roman numerals 3rd level Rebel"/>
    <w:basedOn w:val="ZsysbasisRebel"/>
    <w:uiPriority w:val="4"/>
    <w:qFormat/>
    <w:rsid w:val="00C94307"/>
    <w:pPr>
      <w:numPr>
        <w:ilvl w:val="2"/>
        <w:numId w:val="51"/>
      </w:numPr>
      <w:tabs>
        <w:tab w:val="num" w:pos="926"/>
      </w:tabs>
      <w:ind w:left="926"/>
    </w:pPr>
  </w:style>
  <w:style w:type="numbering" w:customStyle="1" w:styleId="ListRomannumeralsRebel">
    <w:name w:val="List Roman numerals Rebel"/>
    <w:uiPriority w:val="4"/>
    <w:semiHidden/>
    <w:rsid w:val="00C94307"/>
    <w:pPr>
      <w:numPr>
        <w:numId w:val="51"/>
      </w:numPr>
    </w:pPr>
  </w:style>
  <w:style w:type="paragraph" w:styleId="Revisie">
    <w:name w:val="Revision"/>
    <w:hidden/>
    <w:uiPriority w:val="99"/>
    <w:semiHidden/>
    <w:rsid w:val="00C94307"/>
    <w:pPr>
      <w:spacing w:after="0" w:line="240" w:lineRule="auto"/>
    </w:pPr>
    <w:rPr>
      <w:rFonts w:ascii="Ebrima" w:eastAsia="Times New Roman" w:hAnsi="Ebrima" w:cs="Maiandra GD"/>
      <w:color w:val="000000" w:themeColor="text1"/>
      <w:szCs w:val="18"/>
      <w:lang w:eastAsia="nl-NL"/>
    </w:rPr>
  </w:style>
  <w:style w:type="table" w:styleId="Rastertabel4-Accent1">
    <w:name w:val="Grid Table 4 Accent 1"/>
    <w:basedOn w:val="Standaardtabel"/>
    <w:uiPriority w:val="49"/>
    <w:rsid w:val="00C94307"/>
    <w:pPr>
      <w:spacing w:after="0" w:line="240" w:lineRule="auto"/>
    </w:pPr>
    <w:rPr>
      <w:rFonts w:ascii="Times New Roman" w:eastAsia="Times New Roman" w:hAnsi="Times New Roman" w:cs="Times New Roman"/>
      <w:szCs w:val="20"/>
      <w:lang w:eastAsia="nl-N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C94307"/>
    <w:pPr>
      <w:autoSpaceDE w:val="0"/>
      <w:autoSpaceDN w:val="0"/>
      <w:adjustRightInd w:val="0"/>
      <w:spacing w:after="0" w:line="240" w:lineRule="auto"/>
    </w:pPr>
    <w:rPr>
      <w:rFonts w:ascii="Calibri" w:eastAsia="Times New Roman" w:hAnsi="Calibri" w:cs="Calibri"/>
      <w:color w:val="000000"/>
      <w:sz w:val="24"/>
      <w:szCs w:val="24"/>
      <w:lang w:eastAsia="nl-NL"/>
    </w:rPr>
  </w:style>
  <w:style w:type="table" w:customStyle="1" w:styleId="Tabelraster10">
    <w:name w:val="Tabelraster1"/>
    <w:basedOn w:val="Standaardtabel"/>
    <w:next w:val="Tabelraster"/>
    <w:rsid w:val="00B079F9"/>
    <w:pPr>
      <w:spacing w:after="0" w:line="240" w:lineRule="atLeast"/>
    </w:pPr>
    <w:rPr>
      <w:rFonts w:ascii="Times New Roman" w:eastAsia="Times New Roman" w:hAnsi="Times New Roman" w:cs="Times New Roman"/>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
    <w:basedOn w:val="Standaardtabel"/>
    <w:next w:val="Tabelraster"/>
    <w:rsid w:val="00FA74DA"/>
    <w:pPr>
      <w:spacing w:after="0" w:line="240" w:lineRule="atLeast"/>
    </w:pPr>
    <w:rPr>
      <w:rFonts w:ascii="Times New Roman" w:eastAsia="Times New Roman" w:hAnsi="Times New Roman" w:cs="Times New Roman"/>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ggzstandaarde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BC05703D2174FB49373F2415F4D0A89"/>
        <w:category>
          <w:name w:val="Algemeen"/>
          <w:gallery w:val="placeholder"/>
        </w:category>
        <w:types>
          <w:type w:val="bbPlcHdr"/>
        </w:types>
        <w:behaviors>
          <w:behavior w:val="content"/>
        </w:behaviors>
        <w:guid w:val="{FC477A01-310D-4CB6-808A-06D92560A890}"/>
      </w:docPartPr>
      <w:docPartBody>
        <w:p w:rsidR="00CC154D" w:rsidRDefault="00CC154D" w:rsidP="00CC154D">
          <w:pPr>
            <w:pStyle w:val="9BC05703D2174FB49373F2415F4D0A89"/>
          </w:pPr>
          <w:r w:rsidRPr="008202A2">
            <w:rPr>
              <w:rStyle w:val="Tekstvantijdelijkeaanduiding"/>
            </w:rPr>
            <w:fldChar w:fldCharType="begin"/>
          </w:r>
          <w:r w:rsidRPr="008202A2">
            <w:rPr>
              <w:rStyle w:val="Tekstvantijdelijkeaanduiding"/>
            </w:rPr>
            <w:fldChar w:fldCharType="end"/>
          </w:r>
          <w:r w:rsidRPr="008202A2">
            <w:rPr>
              <w:rStyle w:val="Tekstvantijdelijkeaanduiding"/>
            </w:rPr>
            <w:t>Tit</w:t>
          </w:r>
          <w:r>
            <w:rPr>
              <w:rStyle w:val="Tekstvantijdelijkeaanduiding"/>
            </w:rPr>
            <w: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Maiandra GD">
    <w:altName w:val="Candara"/>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4D"/>
    <w:rsid w:val="0005133F"/>
    <w:rsid w:val="008103A4"/>
    <w:rsid w:val="00CC15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sid w:val="00CC154D"/>
    <w:rPr>
      <w:color w:val="000000"/>
      <w:bdr w:val="none" w:sz="0" w:space="0" w:color="auto"/>
      <w:shd w:val="clear" w:color="auto" w:fill="FFFF00"/>
    </w:rPr>
  </w:style>
  <w:style w:type="paragraph" w:customStyle="1" w:styleId="9BC05703D2174FB49373F2415F4D0A89">
    <w:name w:val="9BC05703D2174FB49373F2415F4D0A89"/>
    <w:rsid w:val="00CC15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DDDEF-0F80-414B-A353-539495F1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51</Pages>
  <Words>16972</Words>
  <Characters>93351</Characters>
  <Application>Microsoft Office Word</Application>
  <DocSecurity>0</DocSecurity>
  <Lines>777</Lines>
  <Paragraphs>220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Bakker, PC (Peter)</dc:creator>
  <cp:keywords/>
  <dc:description/>
  <cp:lastModifiedBy>Bakker, PC (Peter)</cp:lastModifiedBy>
  <cp:revision>6</cp:revision>
  <dcterms:created xsi:type="dcterms:W3CDTF">2021-02-06T21:27:00Z</dcterms:created>
  <dcterms:modified xsi:type="dcterms:W3CDTF">2021-02-10T09:05:00Z</dcterms:modified>
</cp:coreProperties>
</file>