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C5646" w14:textId="77777777" w:rsidR="004C521D" w:rsidRDefault="004C521D" w:rsidP="004C521D">
      <w:bookmarkStart w:id="0" w:name="_Hlk24545338"/>
    </w:p>
    <w:p w14:paraId="6A16AFF1" w14:textId="77777777" w:rsidR="004C521D" w:rsidRDefault="004C521D" w:rsidP="004C521D">
      <w:pPr>
        <w:jc w:val="right"/>
      </w:pPr>
      <w:r>
        <w:rPr>
          <w:noProof/>
          <w:lang w:eastAsia="nl-NL"/>
        </w:rPr>
        <w:drawing>
          <wp:inline distT="0" distB="0" distL="0" distR="0" wp14:anchorId="72D37D9D" wp14:editId="3686E4EB">
            <wp:extent cx="1409700" cy="1409700"/>
            <wp:effectExtent l="0" t="0" r="0" b="0"/>
            <wp:docPr id="3" name="Afbeelding 3" descr="Afbeeldingsresultaat voor swb gilde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wb gildeb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noProof/>
          <w:lang w:eastAsia="nl-NL"/>
        </w:rPr>
        <w:drawing>
          <wp:inline distT="0" distB="0" distL="0" distR="0" wp14:anchorId="7008EB80" wp14:editId="213F8F6E">
            <wp:extent cx="1409700" cy="1409700"/>
            <wp:effectExtent l="0" t="0" r="0" b="0"/>
            <wp:docPr id="4" name="Afbeelding 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03689BC7" w14:textId="77777777" w:rsidR="004C521D" w:rsidRDefault="004C521D" w:rsidP="004C521D"/>
    <w:p w14:paraId="5F2CD1FF" w14:textId="77777777" w:rsidR="004C521D" w:rsidRDefault="004C521D" w:rsidP="004C521D"/>
    <w:p w14:paraId="55810006" w14:textId="77777777" w:rsidR="004C521D" w:rsidRDefault="004C521D" w:rsidP="004C521D"/>
    <w:p w14:paraId="50EABE98" w14:textId="77777777" w:rsidR="004C521D" w:rsidRDefault="004C521D" w:rsidP="004C521D"/>
    <w:p w14:paraId="589EB3F2" w14:textId="77777777" w:rsidR="004C521D" w:rsidRDefault="004C521D" w:rsidP="004C521D"/>
    <w:p w14:paraId="5B6A25E0" w14:textId="0855AC68" w:rsidR="004C521D" w:rsidRPr="009966B0" w:rsidRDefault="004C521D" w:rsidP="004C521D">
      <w:pPr>
        <w:rPr>
          <w:rStyle w:val="Titelvanboek1"/>
          <w:rFonts w:cs="Arial"/>
          <w:bCs/>
          <w:i w:val="0"/>
          <w:sz w:val="44"/>
          <w:szCs w:val="44"/>
        </w:rPr>
      </w:pPr>
    </w:p>
    <w:p w14:paraId="123BEFD9" w14:textId="0AF8031F" w:rsidR="004C521D" w:rsidRPr="00C04309" w:rsidRDefault="005115B9" w:rsidP="005115B9">
      <w:pPr>
        <w:rPr>
          <w:b/>
          <w:sz w:val="32"/>
          <w:szCs w:val="32"/>
        </w:rPr>
      </w:pPr>
      <w:r>
        <w:rPr>
          <w:b/>
          <w:sz w:val="32"/>
          <w:szCs w:val="32"/>
        </w:rPr>
        <w:t xml:space="preserve">                       </w:t>
      </w:r>
      <w:r w:rsidR="002B046A">
        <w:rPr>
          <w:b/>
          <w:sz w:val="32"/>
          <w:szCs w:val="32"/>
        </w:rPr>
        <w:t>Raamovereenkomst</w:t>
      </w:r>
      <w:r>
        <w:rPr>
          <w:b/>
          <w:sz w:val="32"/>
          <w:szCs w:val="32"/>
        </w:rPr>
        <w:t xml:space="preserve"> voor </w:t>
      </w:r>
    </w:p>
    <w:p w14:paraId="206D19C5" w14:textId="77777777" w:rsidR="004C521D" w:rsidRPr="00C04309" w:rsidRDefault="004C521D" w:rsidP="004C521D">
      <w:pPr>
        <w:rPr>
          <w:b/>
          <w:sz w:val="32"/>
          <w:szCs w:val="32"/>
        </w:rPr>
      </w:pPr>
    </w:p>
    <w:p w14:paraId="14826E6A" w14:textId="77777777" w:rsidR="004C521D" w:rsidRPr="0095255E" w:rsidRDefault="004C521D" w:rsidP="0095255E">
      <w:pPr>
        <w:jc w:val="center"/>
        <w:rPr>
          <w:b/>
          <w:sz w:val="40"/>
          <w:szCs w:val="40"/>
        </w:rPr>
      </w:pPr>
      <w:r>
        <w:rPr>
          <w:b/>
          <w:sz w:val="40"/>
          <w:szCs w:val="40"/>
        </w:rPr>
        <w:t>“</w:t>
      </w:r>
      <w:r w:rsidR="001510A5">
        <w:rPr>
          <w:b/>
          <w:sz w:val="40"/>
          <w:szCs w:val="40"/>
        </w:rPr>
        <w:t>Reparatie, o</w:t>
      </w:r>
      <w:r w:rsidR="00B812E9">
        <w:rPr>
          <w:b/>
          <w:sz w:val="40"/>
          <w:szCs w:val="40"/>
        </w:rPr>
        <w:t>nderhoud,</w:t>
      </w:r>
      <w:r w:rsidR="00933210">
        <w:rPr>
          <w:b/>
          <w:sz w:val="40"/>
          <w:szCs w:val="40"/>
        </w:rPr>
        <w:t xml:space="preserve"> </w:t>
      </w:r>
      <w:r w:rsidR="001510A5">
        <w:rPr>
          <w:b/>
          <w:sz w:val="40"/>
          <w:szCs w:val="40"/>
        </w:rPr>
        <w:t xml:space="preserve">banden en </w:t>
      </w:r>
      <w:r w:rsidR="00933210">
        <w:rPr>
          <w:b/>
          <w:sz w:val="40"/>
          <w:szCs w:val="40"/>
        </w:rPr>
        <w:t xml:space="preserve">keuringen </w:t>
      </w:r>
      <w:r w:rsidR="006E2736">
        <w:rPr>
          <w:b/>
          <w:sz w:val="40"/>
          <w:szCs w:val="40"/>
        </w:rPr>
        <w:t>bedrijfswagens</w:t>
      </w:r>
      <w:r w:rsidR="00933210">
        <w:rPr>
          <w:b/>
          <w:sz w:val="40"/>
          <w:szCs w:val="40"/>
        </w:rPr>
        <w:t xml:space="preserve"> tot 5.500 kg</w:t>
      </w:r>
      <w:r w:rsidRPr="00C04309">
        <w:rPr>
          <w:b/>
          <w:sz w:val="40"/>
          <w:szCs w:val="40"/>
        </w:rPr>
        <w:t>”</w:t>
      </w:r>
    </w:p>
    <w:p w14:paraId="6AD295CC" w14:textId="77777777" w:rsidR="004C521D" w:rsidRPr="00C04309" w:rsidRDefault="004C521D" w:rsidP="004C521D">
      <w:pPr>
        <w:jc w:val="center"/>
        <w:rPr>
          <w:b/>
          <w:sz w:val="32"/>
          <w:szCs w:val="32"/>
        </w:rPr>
      </w:pPr>
    </w:p>
    <w:p w14:paraId="2BC9A347" w14:textId="77777777" w:rsidR="004C521D" w:rsidRPr="00C04309" w:rsidRDefault="004C521D" w:rsidP="004C521D">
      <w:pPr>
        <w:jc w:val="center"/>
        <w:rPr>
          <w:b/>
          <w:sz w:val="32"/>
          <w:szCs w:val="32"/>
        </w:rPr>
      </w:pPr>
      <w:r w:rsidRPr="00C04309">
        <w:rPr>
          <w:b/>
          <w:sz w:val="32"/>
          <w:szCs w:val="32"/>
        </w:rPr>
        <w:t>t.b.v.</w:t>
      </w:r>
    </w:p>
    <w:p w14:paraId="7189B17B" w14:textId="77777777" w:rsidR="004C521D" w:rsidRPr="00C04309" w:rsidRDefault="004C521D" w:rsidP="004C521D">
      <w:pPr>
        <w:jc w:val="center"/>
        <w:rPr>
          <w:b/>
          <w:sz w:val="32"/>
          <w:szCs w:val="32"/>
        </w:rPr>
      </w:pPr>
    </w:p>
    <w:p w14:paraId="4A6AC1F4" w14:textId="77777777" w:rsidR="004C521D" w:rsidRPr="00C04309" w:rsidRDefault="00335E8F" w:rsidP="004C521D">
      <w:pPr>
        <w:jc w:val="center"/>
        <w:rPr>
          <w:b/>
          <w:sz w:val="32"/>
          <w:szCs w:val="32"/>
        </w:rPr>
      </w:pPr>
      <w:r>
        <w:rPr>
          <w:b/>
          <w:sz w:val="32"/>
          <w:szCs w:val="32"/>
        </w:rPr>
        <w:t>Materieeldienst SWB Midden Twente</w:t>
      </w:r>
    </w:p>
    <w:p w14:paraId="7C9F9AA8" w14:textId="77777777" w:rsidR="004C521D" w:rsidRPr="00C04309" w:rsidRDefault="004C521D" w:rsidP="004C521D">
      <w:pPr>
        <w:rPr>
          <w:b/>
          <w:sz w:val="28"/>
          <w:szCs w:val="28"/>
        </w:rPr>
      </w:pPr>
    </w:p>
    <w:p w14:paraId="11FD2A40" w14:textId="77777777" w:rsidR="004C521D" w:rsidRPr="00B44D35" w:rsidRDefault="004C521D" w:rsidP="004C521D"/>
    <w:p w14:paraId="384A9F9C" w14:textId="77777777" w:rsidR="004C521D" w:rsidRPr="00B44D35" w:rsidRDefault="004C521D" w:rsidP="004C521D"/>
    <w:p w14:paraId="21D9ECA7" w14:textId="77777777" w:rsidR="004C521D" w:rsidRPr="00B44D35" w:rsidRDefault="004C521D" w:rsidP="004C521D"/>
    <w:p w14:paraId="4058995C" w14:textId="77777777" w:rsidR="004C521D" w:rsidRDefault="004C521D" w:rsidP="004C521D"/>
    <w:p w14:paraId="22003E55" w14:textId="77777777" w:rsidR="004C521D" w:rsidRDefault="004C521D" w:rsidP="004C521D"/>
    <w:p w14:paraId="7E640988" w14:textId="77777777" w:rsidR="004C521D" w:rsidRDefault="004C521D" w:rsidP="004C521D"/>
    <w:p w14:paraId="5ECEB19F" w14:textId="77777777" w:rsidR="004C521D" w:rsidRDefault="004C521D" w:rsidP="004C521D"/>
    <w:p w14:paraId="3A810D7C" w14:textId="77777777" w:rsidR="004C521D" w:rsidRDefault="004C521D" w:rsidP="004C521D"/>
    <w:p w14:paraId="03EF1708" w14:textId="77777777" w:rsidR="00845DCF" w:rsidRDefault="00845DCF" w:rsidP="004C521D"/>
    <w:p w14:paraId="06533E3D" w14:textId="77777777" w:rsidR="00845DCF" w:rsidRDefault="00845DCF" w:rsidP="004C521D"/>
    <w:p w14:paraId="428763B5" w14:textId="77777777" w:rsidR="00845DCF" w:rsidRDefault="00845DCF" w:rsidP="004C521D"/>
    <w:p w14:paraId="5F08DD69" w14:textId="77777777" w:rsidR="00845DCF" w:rsidRPr="00B44D35" w:rsidRDefault="00845DCF" w:rsidP="004C521D"/>
    <w:p w14:paraId="7222E9FF" w14:textId="77777777" w:rsidR="004C521D" w:rsidRPr="00B44D35" w:rsidRDefault="004C521D" w:rsidP="004C521D"/>
    <w:p w14:paraId="4077C835" w14:textId="72FC2867" w:rsidR="004C521D" w:rsidRPr="00845DCF" w:rsidRDefault="004C521D" w:rsidP="004C521D">
      <w:r w:rsidRPr="00845DCF">
        <w:t xml:space="preserve">Versie: </w:t>
      </w:r>
      <w:r w:rsidR="0095255E">
        <w:t>Voorlopig</w:t>
      </w:r>
      <w:r w:rsidR="009C1028">
        <w:t xml:space="preserve"> </w:t>
      </w:r>
      <w:r w:rsidR="00193A78">
        <w:t>1.0</w:t>
      </w:r>
    </w:p>
    <w:p w14:paraId="4E487ABC" w14:textId="5EADCF0F" w:rsidR="004C521D" w:rsidRPr="00B44D35" w:rsidRDefault="004C521D" w:rsidP="004C521D">
      <w:r w:rsidRPr="00845DCF">
        <w:t xml:space="preserve">Datum: </w:t>
      </w:r>
      <w:r w:rsidR="00193A78">
        <w:t>4 maart</w:t>
      </w:r>
      <w:r w:rsidR="000D206E">
        <w:t xml:space="preserve"> 2021 </w:t>
      </w:r>
    </w:p>
    <w:p w14:paraId="4D996433" w14:textId="77777777" w:rsidR="004C521D" w:rsidRPr="004C521D" w:rsidRDefault="004C521D" w:rsidP="004C521D">
      <w:r w:rsidRPr="00B44D35">
        <w:br w:type="page"/>
      </w:r>
    </w:p>
    <w:sdt>
      <w:sdtPr>
        <w:id w:val="-1113975264"/>
        <w:docPartObj>
          <w:docPartGallery w:val="Table of Contents"/>
          <w:docPartUnique/>
        </w:docPartObj>
      </w:sdtPr>
      <w:sdtEndPr>
        <w:rPr>
          <w:b/>
          <w:bCs/>
        </w:rPr>
      </w:sdtEndPr>
      <w:sdtContent>
        <w:p w14:paraId="10A5D392" w14:textId="77777777" w:rsidR="001A1C0D" w:rsidRPr="00BB2CD6" w:rsidRDefault="00E37B26" w:rsidP="00BB2CD6">
          <w:pPr>
            <w:suppressAutoHyphens w:val="0"/>
            <w:spacing w:after="160" w:line="259" w:lineRule="auto"/>
            <w:rPr>
              <w:b/>
              <w:bCs/>
            </w:rPr>
          </w:pPr>
          <w:r w:rsidRPr="001A1C0D">
            <w:rPr>
              <w:b/>
              <w:bCs/>
            </w:rPr>
            <w:t>Inhoudsopgave</w:t>
          </w:r>
        </w:p>
        <w:p w14:paraId="44B22FC0" w14:textId="77777777" w:rsidR="00D81620" w:rsidRDefault="00E37B26">
          <w:pPr>
            <w:pStyle w:val="Inhopg1"/>
            <w:rPr>
              <w:rFonts w:asciiTheme="minorHAnsi" w:eastAsiaTheme="minorEastAsia" w:hAnsiTheme="minorHAnsi" w:cstheme="minorBidi"/>
              <w:noProof/>
              <w:szCs w:val="22"/>
              <w:lang w:eastAsia="nl-NL"/>
            </w:rPr>
          </w:pPr>
          <w:r w:rsidRPr="00BB2CD6">
            <w:fldChar w:fldCharType="begin"/>
          </w:r>
          <w:r w:rsidRPr="00BB2CD6">
            <w:instrText xml:space="preserve"> TOC \o "1-3" \h \z \u </w:instrText>
          </w:r>
          <w:r w:rsidRPr="00BB2CD6">
            <w:fldChar w:fldCharType="separate"/>
          </w:r>
          <w:hyperlink w:anchor="_Toc55982520" w:history="1">
            <w:r w:rsidR="00D81620" w:rsidRPr="006B6CB6">
              <w:rPr>
                <w:rStyle w:val="Hyperlink"/>
                <w:rFonts w:cs="Arial"/>
                <w:b/>
                <w:bCs/>
                <w:noProof/>
              </w:rPr>
              <w:t xml:space="preserve">Artikel 1 </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Begrippen</w:t>
            </w:r>
            <w:r w:rsidR="00D81620">
              <w:rPr>
                <w:noProof/>
                <w:webHidden/>
              </w:rPr>
              <w:tab/>
            </w:r>
            <w:r w:rsidR="00D81620">
              <w:rPr>
                <w:noProof/>
                <w:webHidden/>
              </w:rPr>
              <w:fldChar w:fldCharType="begin"/>
            </w:r>
            <w:r w:rsidR="00D81620">
              <w:rPr>
                <w:noProof/>
                <w:webHidden/>
              </w:rPr>
              <w:instrText xml:space="preserve"> PAGEREF _Toc55982520 \h </w:instrText>
            </w:r>
            <w:r w:rsidR="00D81620">
              <w:rPr>
                <w:noProof/>
                <w:webHidden/>
              </w:rPr>
            </w:r>
            <w:r w:rsidR="00D81620">
              <w:rPr>
                <w:noProof/>
                <w:webHidden/>
              </w:rPr>
              <w:fldChar w:fldCharType="separate"/>
            </w:r>
            <w:r w:rsidR="00D81620">
              <w:rPr>
                <w:noProof/>
                <w:webHidden/>
              </w:rPr>
              <w:t>4</w:t>
            </w:r>
            <w:r w:rsidR="00D81620">
              <w:rPr>
                <w:noProof/>
                <w:webHidden/>
              </w:rPr>
              <w:fldChar w:fldCharType="end"/>
            </w:r>
          </w:hyperlink>
        </w:p>
        <w:p w14:paraId="02DEBCEF" w14:textId="77777777" w:rsidR="00D81620" w:rsidRDefault="00B10A77">
          <w:pPr>
            <w:pStyle w:val="Inhopg1"/>
            <w:rPr>
              <w:rFonts w:asciiTheme="minorHAnsi" w:eastAsiaTheme="minorEastAsia" w:hAnsiTheme="minorHAnsi" w:cstheme="minorBidi"/>
              <w:noProof/>
              <w:szCs w:val="22"/>
              <w:lang w:eastAsia="nl-NL"/>
            </w:rPr>
          </w:pPr>
          <w:hyperlink w:anchor="_Toc55982521" w:history="1">
            <w:r w:rsidR="00D81620" w:rsidRPr="006B6CB6">
              <w:rPr>
                <w:rStyle w:val="Hyperlink"/>
                <w:rFonts w:cs="Arial"/>
                <w:b/>
                <w:bCs/>
                <w:noProof/>
              </w:rPr>
              <w:t xml:space="preserve">Artikel 2 </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Opdrachtd</w:t>
            </w:r>
            <w:r w:rsidR="00D81620" w:rsidRPr="006B6CB6">
              <w:rPr>
                <w:rStyle w:val="Hyperlink"/>
                <w:rFonts w:cs="Arial"/>
                <w:b/>
                <w:bCs/>
                <w:noProof/>
                <w:kern w:val="32"/>
                <w:lang w:eastAsia="en-US" w:bidi="en-US"/>
              </w:rPr>
              <w:t>oelstellingen</w:t>
            </w:r>
            <w:r w:rsidR="00D81620">
              <w:rPr>
                <w:noProof/>
                <w:webHidden/>
              </w:rPr>
              <w:tab/>
            </w:r>
            <w:r w:rsidR="00D81620">
              <w:rPr>
                <w:noProof/>
                <w:webHidden/>
              </w:rPr>
              <w:fldChar w:fldCharType="begin"/>
            </w:r>
            <w:r w:rsidR="00D81620">
              <w:rPr>
                <w:noProof/>
                <w:webHidden/>
              </w:rPr>
              <w:instrText xml:space="preserve"> PAGEREF _Toc55982521 \h </w:instrText>
            </w:r>
            <w:r w:rsidR="00D81620">
              <w:rPr>
                <w:noProof/>
                <w:webHidden/>
              </w:rPr>
            </w:r>
            <w:r w:rsidR="00D81620">
              <w:rPr>
                <w:noProof/>
                <w:webHidden/>
              </w:rPr>
              <w:fldChar w:fldCharType="separate"/>
            </w:r>
            <w:r w:rsidR="00D81620">
              <w:rPr>
                <w:noProof/>
                <w:webHidden/>
              </w:rPr>
              <w:t>5</w:t>
            </w:r>
            <w:r w:rsidR="00D81620">
              <w:rPr>
                <w:noProof/>
                <w:webHidden/>
              </w:rPr>
              <w:fldChar w:fldCharType="end"/>
            </w:r>
          </w:hyperlink>
        </w:p>
        <w:p w14:paraId="3602CAAE" w14:textId="77777777" w:rsidR="00D81620" w:rsidRDefault="00B10A77">
          <w:pPr>
            <w:pStyle w:val="Inhopg1"/>
            <w:rPr>
              <w:rFonts w:asciiTheme="minorHAnsi" w:eastAsiaTheme="minorEastAsia" w:hAnsiTheme="minorHAnsi" w:cstheme="minorBidi"/>
              <w:noProof/>
              <w:szCs w:val="22"/>
              <w:lang w:eastAsia="nl-NL"/>
            </w:rPr>
          </w:pPr>
          <w:hyperlink w:anchor="_Toc55982522" w:history="1">
            <w:r w:rsidR="00D81620" w:rsidRPr="006B6CB6">
              <w:rPr>
                <w:rStyle w:val="Hyperlink"/>
                <w:rFonts w:cs="Arial"/>
                <w:b/>
                <w:bCs/>
                <w:noProof/>
              </w:rPr>
              <w:t xml:space="preserve">Artikel 3 Voorwerp van de </w:t>
            </w:r>
            <w:r w:rsidR="002B046A">
              <w:rPr>
                <w:rStyle w:val="Hyperlink"/>
                <w:rFonts w:cs="Arial"/>
                <w:b/>
                <w:bCs/>
                <w:noProof/>
              </w:rPr>
              <w:t>Raamovereenkomst</w:t>
            </w:r>
            <w:r w:rsidR="00D81620">
              <w:rPr>
                <w:noProof/>
                <w:webHidden/>
              </w:rPr>
              <w:tab/>
            </w:r>
            <w:r w:rsidR="00D81620">
              <w:rPr>
                <w:noProof/>
                <w:webHidden/>
              </w:rPr>
              <w:fldChar w:fldCharType="begin"/>
            </w:r>
            <w:r w:rsidR="00D81620">
              <w:rPr>
                <w:noProof/>
                <w:webHidden/>
              </w:rPr>
              <w:instrText xml:space="preserve"> PAGEREF _Toc55982522 \h </w:instrText>
            </w:r>
            <w:r w:rsidR="00D81620">
              <w:rPr>
                <w:noProof/>
                <w:webHidden/>
              </w:rPr>
            </w:r>
            <w:r w:rsidR="00D81620">
              <w:rPr>
                <w:noProof/>
                <w:webHidden/>
              </w:rPr>
              <w:fldChar w:fldCharType="separate"/>
            </w:r>
            <w:r w:rsidR="00D81620">
              <w:rPr>
                <w:noProof/>
                <w:webHidden/>
              </w:rPr>
              <w:t>5</w:t>
            </w:r>
            <w:r w:rsidR="00D81620">
              <w:rPr>
                <w:noProof/>
                <w:webHidden/>
              </w:rPr>
              <w:fldChar w:fldCharType="end"/>
            </w:r>
          </w:hyperlink>
        </w:p>
        <w:p w14:paraId="24265559" w14:textId="77777777" w:rsidR="00D81620" w:rsidRDefault="00B10A77">
          <w:pPr>
            <w:pStyle w:val="Inhopg1"/>
            <w:rPr>
              <w:rFonts w:asciiTheme="minorHAnsi" w:eastAsiaTheme="minorEastAsia" w:hAnsiTheme="minorHAnsi" w:cstheme="minorBidi"/>
              <w:noProof/>
              <w:szCs w:val="22"/>
              <w:lang w:eastAsia="nl-NL"/>
            </w:rPr>
          </w:pPr>
          <w:hyperlink w:anchor="_Toc55982523" w:history="1">
            <w:r w:rsidR="00D81620" w:rsidRPr="006B6CB6">
              <w:rPr>
                <w:rStyle w:val="Hyperlink"/>
                <w:rFonts w:cs="Arial"/>
                <w:b/>
                <w:bCs/>
                <w:noProof/>
              </w:rPr>
              <w:t>Artikel 4</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 xml:space="preserve">Inwerkingtreding en duur van de </w:t>
            </w:r>
            <w:r w:rsidR="002B046A">
              <w:rPr>
                <w:rStyle w:val="Hyperlink"/>
                <w:rFonts w:cs="Arial"/>
                <w:b/>
                <w:bCs/>
                <w:noProof/>
              </w:rPr>
              <w:t>Raamovereenkomst</w:t>
            </w:r>
            <w:r w:rsidR="00D81620">
              <w:rPr>
                <w:noProof/>
                <w:webHidden/>
              </w:rPr>
              <w:tab/>
            </w:r>
            <w:r w:rsidR="00D81620">
              <w:rPr>
                <w:noProof/>
                <w:webHidden/>
              </w:rPr>
              <w:fldChar w:fldCharType="begin"/>
            </w:r>
            <w:r w:rsidR="00D81620">
              <w:rPr>
                <w:noProof/>
                <w:webHidden/>
              </w:rPr>
              <w:instrText xml:space="preserve"> PAGEREF _Toc55982523 \h </w:instrText>
            </w:r>
            <w:r w:rsidR="00D81620">
              <w:rPr>
                <w:noProof/>
                <w:webHidden/>
              </w:rPr>
            </w:r>
            <w:r w:rsidR="00D81620">
              <w:rPr>
                <w:noProof/>
                <w:webHidden/>
              </w:rPr>
              <w:fldChar w:fldCharType="separate"/>
            </w:r>
            <w:r w:rsidR="00D81620">
              <w:rPr>
                <w:noProof/>
                <w:webHidden/>
              </w:rPr>
              <w:t>6</w:t>
            </w:r>
            <w:r w:rsidR="00D81620">
              <w:rPr>
                <w:noProof/>
                <w:webHidden/>
              </w:rPr>
              <w:fldChar w:fldCharType="end"/>
            </w:r>
          </w:hyperlink>
        </w:p>
        <w:p w14:paraId="6DA50388" w14:textId="77777777" w:rsidR="00D81620" w:rsidRDefault="00B10A77">
          <w:pPr>
            <w:pStyle w:val="Inhopg1"/>
            <w:rPr>
              <w:rFonts w:asciiTheme="minorHAnsi" w:eastAsiaTheme="minorEastAsia" w:hAnsiTheme="minorHAnsi" w:cstheme="minorBidi"/>
              <w:noProof/>
              <w:szCs w:val="22"/>
              <w:lang w:eastAsia="nl-NL"/>
            </w:rPr>
          </w:pPr>
          <w:hyperlink w:anchor="_Toc55982524" w:history="1">
            <w:r w:rsidR="00D81620" w:rsidRPr="006B6CB6">
              <w:rPr>
                <w:rStyle w:val="Hyperlink"/>
                <w:rFonts w:cs="Arial"/>
                <w:b/>
                <w:bCs/>
                <w:noProof/>
              </w:rPr>
              <w:t xml:space="preserve">Artikel 5 </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Nadere Opdracht</w:t>
            </w:r>
            <w:r w:rsidR="00D81620">
              <w:rPr>
                <w:noProof/>
                <w:webHidden/>
              </w:rPr>
              <w:tab/>
            </w:r>
            <w:r w:rsidR="00D81620">
              <w:rPr>
                <w:noProof/>
                <w:webHidden/>
              </w:rPr>
              <w:fldChar w:fldCharType="begin"/>
            </w:r>
            <w:r w:rsidR="00D81620">
              <w:rPr>
                <w:noProof/>
                <w:webHidden/>
              </w:rPr>
              <w:instrText xml:space="preserve"> PAGEREF _Toc55982524 \h </w:instrText>
            </w:r>
            <w:r w:rsidR="00D81620">
              <w:rPr>
                <w:noProof/>
                <w:webHidden/>
              </w:rPr>
            </w:r>
            <w:r w:rsidR="00D81620">
              <w:rPr>
                <w:noProof/>
                <w:webHidden/>
              </w:rPr>
              <w:fldChar w:fldCharType="separate"/>
            </w:r>
            <w:r w:rsidR="00D81620">
              <w:rPr>
                <w:noProof/>
                <w:webHidden/>
              </w:rPr>
              <w:t>7</w:t>
            </w:r>
            <w:r w:rsidR="00D81620">
              <w:rPr>
                <w:noProof/>
                <w:webHidden/>
              </w:rPr>
              <w:fldChar w:fldCharType="end"/>
            </w:r>
          </w:hyperlink>
        </w:p>
        <w:p w14:paraId="6E856E31" w14:textId="77777777" w:rsidR="00D81620" w:rsidRDefault="00B10A77">
          <w:pPr>
            <w:pStyle w:val="Inhopg1"/>
            <w:rPr>
              <w:rFonts w:asciiTheme="minorHAnsi" w:eastAsiaTheme="minorEastAsia" w:hAnsiTheme="minorHAnsi" w:cstheme="minorBidi"/>
              <w:noProof/>
              <w:szCs w:val="22"/>
              <w:lang w:eastAsia="nl-NL"/>
            </w:rPr>
          </w:pPr>
          <w:hyperlink w:anchor="_Toc55982525" w:history="1">
            <w:r w:rsidR="00D81620" w:rsidRPr="006B6CB6">
              <w:rPr>
                <w:rStyle w:val="Hyperlink"/>
                <w:rFonts w:cs="Arial"/>
                <w:b/>
                <w:bCs/>
                <w:noProof/>
              </w:rPr>
              <w:t xml:space="preserve">Artikel 6 </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Werkplaats/servicepunt</w:t>
            </w:r>
            <w:r w:rsidR="00D81620">
              <w:rPr>
                <w:noProof/>
                <w:webHidden/>
              </w:rPr>
              <w:tab/>
            </w:r>
            <w:r w:rsidR="00D81620">
              <w:rPr>
                <w:noProof/>
                <w:webHidden/>
              </w:rPr>
              <w:fldChar w:fldCharType="begin"/>
            </w:r>
            <w:r w:rsidR="00D81620">
              <w:rPr>
                <w:noProof/>
                <w:webHidden/>
              </w:rPr>
              <w:instrText xml:space="preserve"> PAGEREF _Toc55982525 \h </w:instrText>
            </w:r>
            <w:r w:rsidR="00D81620">
              <w:rPr>
                <w:noProof/>
                <w:webHidden/>
              </w:rPr>
            </w:r>
            <w:r w:rsidR="00D81620">
              <w:rPr>
                <w:noProof/>
                <w:webHidden/>
              </w:rPr>
              <w:fldChar w:fldCharType="separate"/>
            </w:r>
            <w:r w:rsidR="00D81620">
              <w:rPr>
                <w:noProof/>
                <w:webHidden/>
              </w:rPr>
              <w:t>7</w:t>
            </w:r>
            <w:r w:rsidR="00D81620">
              <w:rPr>
                <w:noProof/>
                <w:webHidden/>
              </w:rPr>
              <w:fldChar w:fldCharType="end"/>
            </w:r>
          </w:hyperlink>
        </w:p>
        <w:p w14:paraId="0FE13C53" w14:textId="77777777" w:rsidR="00D81620" w:rsidRDefault="00B10A77">
          <w:pPr>
            <w:pStyle w:val="Inhopg1"/>
            <w:rPr>
              <w:rFonts w:asciiTheme="minorHAnsi" w:eastAsiaTheme="minorEastAsia" w:hAnsiTheme="minorHAnsi" w:cstheme="minorBidi"/>
              <w:noProof/>
              <w:szCs w:val="22"/>
              <w:lang w:eastAsia="nl-NL"/>
            </w:rPr>
          </w:pPr>
          <w:hyperlink w:anchor="_Toc55982526" w:history="1">
            <w:r w:rsidR="00D81620" w:rsidRPr="006B6CB6">
              <w:rPr>
                <w:rStyle w:val="Hyperlink"/>
                <w:rFonts w:cs="Arial"/>
                <w:b/>
                <w:bCs/>
                <w:noProof/>
              </w:rPr>
              <w:t>Artikel 7 Communicatie en rapportage</w:t>
            </w:r>
            <w:r w:rsidR="00D81620">
              <w:rPr>
                <w:noProof/>
                <w:webHidden/>
              </w:rPr>
              <w:tab/>
            </w:r>
            <w:r w:rsidR="00D81620">
              <w:rPr>
                <w:noProof/>
                <w:webHidden/>
              </w:rPr>
              <w:fldChar w:fldCharType="begin"/>
            </w:r>
            <w:r w:rsidR="00D81620">
              <w:rPr>
                <w:noProof/>
                <w:webHidden/>
              </w:rPr>
              <w:instrText xml:space="preserve"> PAGEREF _Toc55982526 \h </w:instrText>
            </w:r>
            <w:r w:rsidR="00D81620">
              <w:rPr>
                <w:noProof/>
                <w:webHidden/>
              </w:rPr>
            </w:r>
            <w:r w:rsidR="00D81620">
              <w:rPr>
                <w:noProof/>
                <w:webHidden/>
              </w:rPr>
              <w:fldChar w:fldCharType="separate"/>
            </w:r>
            <w:r w:rsidR="00D81620">
              <w:rPr>
                <w:noProof/>
                <w:webHidden/>
              </w:rPr>
              <w:t>7</w:t>
            </w:r>
            <w:r w:rsidR="00D81620">
              <w:rPr>
                <w:noProof/>
                <w:webHidden/>
              </w:rPr>
              <w:fldChar w:fldCharType="end"/>
            </w:r>
          </w:hyperlink>
        </w:p>
        <w:p w14:paraId="4ED3ECA1" w14:textId="77777777" w:rsidR="00D81620" w:rsidRDefault="00B10A77">
          <w:pPr>
            <w:pStyle w:val="Inhopg1"/>
            <w:rPr>
              <w:rFonts w:asciiTheme="minorHAnsi" w:eastAsiaTheme="minorEastAsia" w:hAnsiTheme="minorHAnsi" w:cstheme="minorBidi"/>
              <w:noProof/>
              <w:szCs w:val="22"/>
              <w:lang w:eastAsia="nl-NL"/>
            </w:rPr>
          </w:pPr>
          <w:hyperlink w:anchor="_Toc55982527" w:history="1">
            <w:r w:rsidR="00D81620" w:rsidRPr="006B6CB6">
              <w:rPr>
                <w:rStyle w:val="Hyperlink"/>
                <w:rFonts w:cs="Arial"/>
                <w:b/>
                <w:bCs/>
                <w:noProof/>
              </w:rPr>
              <w:t>Artikel 8 Aansprakelijkheid en verzekering</w:t>
            </w:r>
            <w:r w:rsidR="00D81620">
              <w:rPr>
                <w:noProof/>
                <w:webHidden/>
              </w:rPr>
              <w:tab/>
            </w:r>
            <w:r w:rsidR="00D81620">
              <w:rPr>
                <w:noProof/>
                <w:webHidden/>
              </w:rPr>
              <w:fldChar w:fldCharType="begin"/>
            </w:r>
            <w:r w:rsidR="00D81620">
              <w:rPr>
                <w:noProof/>
                <w:webHidden/>
              </w:rPr>
              <w:instrText xml:space="preserve"> PAGEREF _Toc55982527 \h </w:instrText>
            </w:r>
            <w:r w:rsidR="00D81620">
              <w:rPr>
                <w:noProof/>
                <w:webHidden/>
              </w:rPr>
            </w:r>
            <w:r w:rsidR="00D81620">
              <w:rPr>
                <w:noProof/>
                <w:webHidden/>
              </w:rPr>
              <w:fldChar w:fldCharType="separate"/>
            </w:r>
            <w:r w:rsidR="00D81620">
              <w:rPr>
                <w:noProof/>
                <w:webHidden/>
              </w:rPr>
              <w:t>8</w:t>
            </w:r>
            <w:r w:rsidR="00D81620">
              <w:rPr>
                <w:noProof/>
                <w:webHidden/>
              </w:rPr>
              <w:fldChar w:fldCharType="end"/>
            </w:r>
          </w:hyperlink>
        </w:p>
        <w:p w14:paraId="3329CA56" w14:textId="77777777" w:rsidR="00D81620" w:rsidRDefault="00B10A77">
          <w:pPr>
            <w:pStyle w:val="Inhopg1"/>
            <w:rPr>
              <w:rFonts w:asciiTheme="minorHAnsi" w:eastAsiaTheme="minorEastAsia" w:hAnsiTheme="minorHAnsi" w:cstheme="minorBidi"/>
              <w:noProof/>
              <w:szCs w:val="22"/>
              <w:lang w:eastAsia="nl-NL"/>
            </w:rPr>
          </w:pPr>
          <w:hyperlink w:anchor="_Toc55982528" w:history="1">
            <w:r w:rsidR="00D81620" w:rsidRPr="006B6CB6">
              <w:rPr>
                <w:rStyle w:val="Hyperlink"/>
                <w:rFonts w:cs="Arial"/>
                <w:b/>
                <w:bCs/>
                <w:noProof/>
              </w:rPr>
              <w:t>Artikel 9</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Prijzen, tarieven</w:t>
            </w:r>
            <w:r w:rsidR="00D81620">
              <w:rPr>
                <w:noProof/>
                <w:webHidden/>
              </w:rPr>
              <w:tab/>
            </w:r>
            <w:r w:rsidR="00D81620">
              <w:rPr>
                <w:noProof/>
                <w:webHidden/>
              </w:rPr>
              <w:fldChar w:fldCharType="begin"/>
            </w:r>
            <w:r w:rsidR="00D81620">
              <w:rPr>
                <w:noProof/>
                <w:webHidden/>
              </w:rPr>
              <w:instrText xml:space="preserve"> PAGEREF _Toc55982528 \h </w:instrText>
            </w:r>
            <w:r w:rsidR="00D81620">
              <w:rPr>
                <w:noProof/>
                <w:webHidden/>
              </w:rPr>
            </w:r>
            <w:r w:rsidR="00D81620">
              <w:rPr>
                <w:noProof/>
                <w:webHidden/>
              </w:rPr>
              <w:fldChar w:fldCharType="separate"/>
            </w:r>
            <w:r w:rsidR="00D81620">
              <w:rPr>
                <w:noProof/>
                <w:webHidden/>
              </w:rPr>
              <w:t>8</w:t>
            </w:r>
            <w:r w:rsidR="00D81620">
              <w:rPr>
                <w:noProof/>
                <w:webHidden/>
              </w:rPr>
              <w:fldChar w:fldCharType="end"/>
            </w:r>
          </w:hyperlink>
        </w:p>
        <w:p w14:paraId="654403A8" w14:textId="77777777" w:rsidR="00D81620" w:rsidRDefault="00B10A77">
          <w:pPr>
            <w:pStyle w:val="Inhopg1"/>
            <w:rPr>
              <w:rFonts w:asciiTheme="minorHAnsi" w:eastAsiaTheme="minorEastAsia" w:hAnsiTheme="minorHAnsi" w:cstheme="minorBidi"/>
              <w:noProof/>
              <w:szCs w:val="22"/>
              <w:lang w:eastAsia="nl-NL"/>
            </w:rPr>
          </w:pPr>
          <w:hyperlink w:anchor="_Toc55982529" w:history="1">
            <w:r w:rsidR="00D81620" w:rsidRPr="006B6CB6">
              <w:rPr>
                <w:rStyle w:val="Hyperlink"/>
                <w:rFonts w:cs="Arial"/>
                <w:b/>
                <w:bCs/>
                <w:noProof/>
              </w:rPr>
              <w:t>Artikel 10</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Facturering en betaling</w:t>
            </w:r>
            <w:r w:rsidR="00D81620">
              <w:rPr>
                <w:noProof/>
                <w:webHidden/>
              </w:rPr>
              <w:tab/>
            </w:r>
            <w:r w:rsidR="00D81620">
              <w:rPr>
                <w:noProof/>
                <w:webHidden/>
              </w:rPr>
              <w:fldChar w:fldCharType="begin"/>
            </w:r>
            <w:r w:rsidR="00D81620">
              <w:rPr>
                <w:noProof/>
                <w:webHidden/>
              </w:rPr>
              <w:instrText xml:space="preserve"> PAGEREF _Toc55982529 \h </w:instrText>
            </w:r>
            <w:r w:rsidR="00D81620">
              <w:rPr>
                <w:noProof/>
                <w:webHidden/>
              </w:rPr>
            </w:r>
            <w:r w:rsidR="00D81620">
              <w:rPr>
                <w:noProof/>
                <w:webHidden/>
              </w:rPr>
              <w:fldChar w:fldCharType="separate"/>
            </w:r>
            <w:r w:rsidR="00D81620">
              <w:rPr>
                <w:noProof/>
                <w:webHidden/>
              </w:rPr>
              <w:t>8</w:t>
            </w:r>
            <w:r w:rsidR="00D81620">
              <w:rPr>
                <w:noProof/>
                <w:webHidden/>
              </w:rPr>
              <w:fldChar w:fldCharType="end"/>
            </w:r>
          </w:hyperlink>
        </w:p>
        <w:p w14:paraId="7D4D29A1" w14:textId="77777777" w:rsidR="00D81620" w:rsidRDefault="00B10A77">
          <w:pPr>
            <w:pStyle w:val="Inhopg1"/>
            <w:rPr>
              <w:rFonts w:asciiTheme="minorHAnsi" w:eastAsiaTheme="minorEastAsia" w:hAnsiTheme="minorHAnsi" w:cstheme="minorBidi"/>
              <w:noProof/>
              <w:szCs w:val="22"/>
              <w:lang w:eastAsia="nl-NL"/>
            </w:rPr>
          </w:pPr>
          <w:hyperlink w:anchor="_Toc55982530" w:history="1">
            <w:r w:rsidR="00D81620" w:rsidRPr="006B6CB6">
              <w:rPr>
                <w:rStyle w:val="Hyperlink"/>
                <w:rFonts w:cs="Arial"/>
                <w:b/>
                <w:bCs/>
                <w:noProof/>
              </w:rPr>
              <w:t>Artikel 11</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AFAS</w:t>
            </w:r>
            <w:r w:rsidR="00D81620">
              <w:rPr>
                <w:noProof/>
                <w:webHidden/>
              </w:rPr>
              <w:tab/>
            </w:r>
            <w:r w:rsidR="00D81620">
              <w:rPr>
                <w:noProof/>
                <w:webHidden/>
              </w:rPr>
              <w:fldChar w:fldCharType="begin"/>
            </w:r>
            <w:r w:rsidR="00D81620">
              <w:rPr>
                <w:noProof/>
                <w:webHidden/>
              </w:rPr>
              <w:instrText xml:space="preserve"> PAGEREF _Toc55982530 \h </w:instrText>
            </w:r>
            <w:r w:rsidR="00D81620">
              <w:rPr>
                <w:noProof/>
                <w:webHidden/>
              </w:rPr>
            </w:r>
            <w:r w:rsidR="00D81620">
              <w:rPr>
                <w:noProof/>
                <w:webHidden/>
              </w:rPr>
              <w:fldChar w:fldCharType="separate"/>
            </w:r>
            <w:r w:rsidR="00D81620">
              <w:rPr>
                <w:noProof/>
                <w:webHidden/>
              </w:rPr>
              <w:t>9</w:t>
            </w:r>
            <w:r w:rsidR="00D81620">
              <w:rPr>
                <w:noProof/>
                <w:webHidden/>
              </w:rPr>
              <w:fldChar w:fldCharType="end"/>
            </w:r>
          </w:hyperlink>
        </w:p>
        <w:p w14:paraId="14431162" w14:textId="77777777" w:rsidR="00D81620" w:rsidRDefault="00B10A77">
          <w:pPr>
            <w:pStyle w:val="Inhopg1"/>
            <w:rPr>
              <w:rFonts w:asciiTheme="minorHAnsi" w:eastAsiaTheme="minorEastAsia" w:hAnsiTheme="minorHAnsi" w:cstheme="minorBidi"/>
              <w:noProof/>
              <w:szCs w:val="22"/>
              <w:lang w:eastAsia="nl-NL"/>
            </w:rPr>
          </w:pPr>
          <w:hyperlink w:anchor="_Toc55982531" w:history="1">
            <w:r w:rsidR="00D81620" w:rsidRPr="006B6CB6">
              <w:rPr>
                <w:rStyle w:val="Hyperlink"/>
                <w:rFonts w:cs="Arial"/>
                <w:b/>
                <w:bCs/>
                <w:noProof/>
              </w:rPr>
              <w:t>Artikel 12</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Algemeen</w:t>
            </w:r>
            <w:r w:rsidR="00D81620">
              <w:rPr>
                <w:noProof/>
                <w:webHidden/>
              </w:rPr>
              <w:tab/>
            </w:r>
            <w:r w:rsidR="00D81620">
              <w:rPr>
                <w:noProof/>
                <w:webHidden/>
              </w:rPr>
              <w:fldChar w:fldCharType="begin"/>
            </w:r>
            <w:r w:rsidR="00D81620">
              <w:rPr>
                <w:noProof/>
                <w:webHidden/>
              </w:rPr>
              <w:instrText xml:space="preserve"> PAGEREF _Toc55982531 \h </w:instrText>
            </w:r>
            <w:r w:rsidR="00D81620">
              <w:rPr>
                <w:noProof/>
                <w:webHidden/>
              </w:rPr>
            </w:r>
            <w:r w:rsidR="00D81620">
              <w:rPr>
                <w:noProof/>
                <w:webHidden/>
              </w:rPr>
              <w:fldChar w:fldCharType="separate"/>
            </w:r>
            <w:r w:rsidR="00D81620">
              <w:rPr>
                <w:noProof/>
                <w:webHidden/>
              </w:rPr>
              <w:t>9</w:t>
            </w:r>
            <w:r w:rsidR="00D81620">
              <w:rPr>
                <w:noProof/>
                <w:webHidden/>
              </w:rPr>
              <w:fldChar w:fldCharType="end"/>
            </w:r>
          </w:hyperlink>
        </w:p>
        <w:p w14:paraId="6BFE94DF" w14:textId="77777777" w:rsidR="00D81620" w:rsidRDefault="00B10A77">
          <w:pPr>
            <w:pStyle w:val="Inhopg1"/>
            <w:rPr>
              <w:rFonts w:asciiTheme="minorHAnsi" w:eastAsiaTheme="minorEastAsia" w:hAnsiTheme="minorHAnsi" w:cstheme="minorBidi"/>
              <w:noProof/>
              <w:szCs w:val="22"/>
              <w:lang w:eastAsia="nl-NL"/>
            </w:rPr>
          </w:pPr>
          <w:hyperlink w:anchor="_Toc55982532" w:history="1">
            <w:r w:rsidR="00D81620" w:rsidRPr="006B6CB6">
              <w:rPr>
                <w:rStyle w:val="Hyperlink"/>
                <w:rFonts w:cs="Arial"/>
                <w:b/>
                <w:bCs/>
                <w:noProof/>
              </w:rPr>
              <w:t xml:space="preserve">Bijlage I </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Aanbestedingsstukken</w:t>
            </w:r>
            <w:r w:rsidR="00D81620">
              <w:rPr>
                <w:noProof/>
                <w:webHidden/>
              </w:rPr>
              <w:tab/>
            </w:r>
            <w:r w:rsidR="00D81620">
              <w:rPr>
                <w:noProof/>
                <w:webHidden/>
              </w:rPr>
              <w:fldChar w:fldCharType="begin"/>
            </w:r>
            <w:r w:rsidR="00D81620">
              <w:rPr>
                <w:noProof/>
                <w:webHidden/>
              </w:rPr>
              <w:instrText xml:space="preserve"> PAGEREF _Toc55982532 \h </w:instrText>
            </w:r>
            <w:r w:rsidR="00D81620">
              <w:rPr>
                <w:noProof/>
                <w:webHidden/>
              </w:rPr>
            </w:r>
            <w:r w:rsidR="00D81620">
              <w:rPr>
                <w:noProof/>
                <w:webHidden/>
              </w:rPr>
              <w:fldChar w:fldCharType="separate"/>
            </w:r>
            <w:r w:rsidR="00D81620">
              <w:rPr>
                <w:noProof/>
                <w:webHidden/>
              </w:rPr>
              <w:t>11</w:t>
            </w:r>
            <w:r w:rsidR="00D81620">
              <w:rPr>
                <w:noProof/>
                <w:webHidden/>
              </w:rPr>
              <w:fldChar w:fldCharType="end"/>
            </w:r>
          </w:hyperlink>
        </w:p>
        <w:p w14:paraId="20A218AA" w14:textId="77777777" w:rsidR="00D81620" w:rsidRDefault="00B10A77">
          <w:pPr>
            <w:pStyle w:val="Inhopg1"/>
            <w:rPr>
              <w:rFonts w:asciiTheme="minorHAnsi" w:eastAsiaTheme="minorEastAsia" w:hAnsiTheme="minorHAnsi" w:cstheme="minorBidi"/>
              <w:noProof/>
              <w:szCs w:val="22"/>
              <w:lang w:eastAsia="nl-NL"/>
            </w:rPr>
          </w:pPr>
          <w:hyperlink w:anchor="_Toc55982533" w:history="1">
            <w:r w:rsidR="00D81620" w:rsidRPr="006B6CB6">
              <w:rPr>
                <w:rStyle w:val="Hyperlink"/>
                <w:rFonts w:cs="Arial"/>
                <w:b/>
                <w:bCs/>
                <w:noProof/>
              </w:rPr>
              <w:t>Bijlage II VNG</w:t>
            </w:r>
            <w:r w:rsidR="00D81620" w:rsidRPr="006B6CB6">
              <w:rPr>
                <w:rStyle w:val="Hyperlink"/>
                <w:rFonts w:cs="Arial"/>
                <w:b/>
                <w:bCs/>
                <w:noProof/>
                <w:lang w:eastAsia="en-US"/>
              </w:rPr>
              <w:t xml:space="preserve"> Model Algemene Inkoopvoorwaarden voor leveringen en </w:t>
            </w:r>
            <w:r w:rsidR="002B046A">
              <w:rPr>
                <w:rStyle w:val="Hyperlink"/>
                <w:rFonts w:cs="Arial"/>
                <w:b/>
                <w:bCs/>
                <w:noProof/>
                <w:lang w:eastAsia="en-US"/>
              </w:rPr>
              <w:t>Diensten</w:t>
            </w:r>
            <w:r w:rsidR="00D81620" w:rsidRPr="006B6CB6">
              <w:rPr>
                <w:rStyle w:val="Hyperlink"/>
                <w:rFonts w:cs="Arial"/>
                <w:b/>
                <w:bCs/>
                <w:noProof/>
                <w:lang w:eastAsia="en-US"/>
              </w:rPr>
              <w:t xml:space="preserve"> SWB Midden Twente v2017.1</w:t>
            </w:r>
            <w:r w:rsidR="00D81620">
              <w:rPr>
                <w:noProof/>
                <w:webHidden/>
              </w:rPr>
              <w:tab/>
            </w:r>
            <w:r w:rsidR="00D81620">
              <w:rPr>
                <w:noProof/>
                <w:webHidden/>
              </w:rPr>
              <w:fldChar w:fldCharType="begin"/>
            </w:r>
            <w:r w:rsidR="00D81620">
              <w:rPr>
                <w:noProof/>
                <w:webHidden/>
              </w:rPr>
              <w:instrText xml:space="preserve"> PAGEREF _Toc55982533 \h </w:instrText>
            </w:r>
            <w:r w:rsidR="00D81620">
              <w:rPr>
                <w:noProof/>
                <w:webHidden/>
              </w:rPr>
            </w:r>
            <w:r w:rsidR="00D81620">
              <w:rPr>
                <w:noProof/>
                <w:webHidden/>
              </w:rPr>
              <w:fldChar w:fldCharType="separate"/>
            </w:r>
            <w:r w:rsidR="00D81620">
              <w:rPr>
                <w:noProof/>
                <w:webHidden/>
              </w:rPr>
              <w:t>12</w:t>
            </w:r>
            <w:r w:rsidR="00D81620">
              <w:rPr>
                <w:noProof/>
                <w:webHidden/>
              </w:rPr>
              <w:fldChar w:fldCharType="end"/>
            </w:r>
          </w:hyperlink>
        </w:p>
        <w:p w14:paraId="0598E9BC" w14:textId="77777777" w:rsidR="00D81620" w:rsidRDefault="00B10A77">
          <w:pPr>
            <w:pStyle w:val="Inhopg1"/>
            <w:rPr>
              <w:rFonts w:asciiTheme="minorHAnsi" w:eastAsiaTheme="minorEastAsia" w:hAnsiTheme="minorHAnsi" w:cstheme="minorBidi"/>
              <w:noProof/>
              <w:szCs w:val="22"/>
              <w:lang w:eastAsia="nl-NL"/>
            </w:rPr>
          </w:pPr>
          <w:hyperlink w:anchor="_Toc55982534" w:history="1">
            <w:r w:rsidR="00D81620" w:rsidRPr="006B6CB6">
              <w:rPr>
                <w:rStyle w:val="Hyperlink"/>
                <w:rFonts w:cs="Arial"/>
                <w:b/>
                <w:bCs/>
                <w:noProof/>
              </w:rPr>
              <w:t xml:space="preserve">Bijlage III </w:t>
            </w:r>
            <w:r w:rsidR="00D81620">
              <w:rPr>
                <w:rFonts w:asciiTheme="minorHAnsi" w:eastAsiaTheme="minorEastAsia" w:hAnsiTheme="minorHAnsi" w:cstheme="minorBidi"/>
                <w:noProof/>
                <w:szCs w:val="22"/>
                <w:lang w:eastAsia="nl-NL"/>
              </w:rPr>
              <w:tab/>
            </w:r>
            <w:r w:rsidR="00D81620" w:rsidRPr="006B6CB6">
              <w:rPr>
                <w:rStyle w:val="Hyperlink"/>
                <w:rFonts w:cs="Arial"/>
                <w:b/>
                <w:bCs/>
                <w:noProof/>
              </w:rPr>
              <w:t>Inschrijving Opdrachtnemer</w:t>
            </w:r>
            <w:r w:rsidR="00D81620">
              <w:rPr>
                <w:noProof/>
                <w:webHidden/>
              </w:rPr>
              <w:tab/>
            </w:r>
            <w:r w:rsidR="00D81620">
              <w:rPr>
                <w:noProof/>
                <w:webHidden/>
              </w:rPr>
              <w:fldChar w:fldCharType="begin"/>
            </w:r>
            <w:r w:rsidR="00D81620">
              <w:rPr>
                <w:noProof/>
                <w:webHidden/>
              </w:rPr>
              <w:instrText xml:space="preserve"> PAGEREF _Toc55982534 \h </w:instrText>
            </w:r>
            <w:r w:rsidR="00D81620">
              <w:rPr>
                <w:noProof/>
                <w:webHidden/>
              </w:rPr>
            </w:r>
            <w:r w:rsidR="00D81620">
              <w:rPr>
                <w:noProof/>
                <w:webHidden/>
              </w:rPr>
              <w:fldChar w:fldCharType="separate"/>
            </w:r>
            <w:r w:rsidR="00D81620">
              <w:rPr>
                <w:noProof/>
                <w:webHidden/>
              </w:rPr>
              <w:t>13</w:t>
            </w:r>
            <w:r w:rsidR="00D81620">
              <w:rPr>
                <w:noProof/>
                <w:webHidden/>
              </w:rPr>
              <w:fldChar w:fldCharType="end"/>
            </w:r>
          </w:hyperlink>
        </w:p>
        <w:p w14:paraId="564B78B5" w14:textId="77777777" w:rsidR="00E37B26" w:rsidRDefault="00E37B26">
          <w:r w:rsidRPr="00BB2CD6">
            <w:fldChar w:fldCharType="end"/>
          </w:r>
        </w:p>
      </w:sdtContent>
    </w:sdt>
    <w:p w14:paraId="2862A66D" w14:textId="77777777" w:rsidR="00E37B26" w:rsidRDefault="00E37B26">
      <w:pPr>
        <w:suppressAutoHyphens w:val="0"/>
        <w:spacing w:after="160" w:line="259" w:lineRule="auto"/>
        <w:rPr>
          <w:rFonts w:cs="Arial"/>
          <w:b/>
          <w:bCs/>
          <w:color w:val="000000"/>
          <w:sz w:val="20"/>
          <w:lang w:eastAsia="en-US"/>
        </w:rPr>
      </w:pPr>
      <w:r>
        <w:rPr>
          <w:rFonts w:cs="Arial"/>
          <w:b/>
          <w:bCs/>
          <w:color w:val="000000"/>
          <w:sz w:val="20"/>
          <w:lang w:eastAsia="en-US"/>
        </w:rPr>
        <w:br w:type="page"/>
      </w:r>
    </w:p>
    <w:p w14:paraId="6B9761F0" w14:textId="77777777" w:rsidR="00297F24" w:rsidRPr="00E37B26" w:rsidRDefault="00297F24" w:rsidP="00DD252D">
      <w:pPr>
        <w:spacing w:line="280" w:lineRule="exact"/>
        <w:rPr>
          <w:rFonts w:cs="Arial"/>
          <w:b/>
          <w:bCs/>
          <w:color w:val="000000"/>
          <w:sz w:val="20"/>
          <w:lang w:eastAsia="en-US"/>
        </w:rPr>
      </w:pPr>
      <w:r w:rsidRPr="00E37B26">
        <w:rPr>
          <w:rFonts w:cs="Arial"/>
          <w:b/>
          <w:bCs/>
          <w:color w:val="000000"/>
          <w:sz w:val="20"/>
          <w:lang w:eastAsia="en-US"/>
        </w:rPr>
        <w:lastRenderedPageBreak/>
        <w:t>De ondergetekenden:</w:t>
      </w:r>
    </w:p>
    <w:p w14:paraId="299512D3" w14:textId="77777777" w:rsidR="00297F24" w:rsidRPr="008E73DC" w:rsidRDefault="00297F24" w:rsidP="00DD252D">
      <w:pPr>
        <w:spacing w:line="280" w:lineRule="exact"/>
        <w:rPr>
          <w:rFonts w:ascii="Calibri" w:hAnsi="Calibri" w:cs="Arial"/>
        </w:rPr>
      </w:pPr>
    </w:p>
    <w:p w14:paraId="56FFEC03" w14:textId="77777777" w:rsidR="00297F24" w:rsidRPr="00BA6022" w:rsidRDefault="00C85190" w:rsidP="00DD252D">
      <w:pPr>
        <w:pStyle w:val="Lijstalinea"/>
        <w:numPr>
          <w:ilvl w:val="0"/>
          <w:numId w:val="1"/>
        </w:numPr>
        <w:tabs>
          <w:tab w:val="left" w:pos="550"/>
          <w:tab w:val="left" w:pos="1100"/>
        </w:tabs>
        <w:spacing w:line="280" w:lineRule="exact"/>
        <w:rPr>
          <w:rFonts w:cs="Arial"/>
          <w:color w:val="000000"/>
          <w:szCs w:val="20"/>
        </w:rPr>
      </w:pPr>
      <w:r>
        <w:rPr>
          <w:rFonts w:cs="Arial"/>
          <w:b/>
          <w:bCs/>
          <w:szCs w:val="20"/>
        </w:rPr>
        <w:t>R.J.M. Monninkhoff</w:t>
      </w:r>
      <w:r w:rsidR="00297F24" w:rsidRPr="00C85190">
        <w:rPr>
          <w:rFonts w:cs="Arial"/>
          <w:bCs/>
          <w:szCs w:val="20"/>
        </w:rPr>
        <w:t>,</w:t>
      </w:r>
      <w:r w:rsidR="00297F24" w:rsidRPr="00BA6022">
        <w:rPr>
          <w:rFonts w:cs="Arial"/>
          <w:color w:val="000000"/>
          <w:szCs w:val="20"/>
        </w:rPr>
        <w:t xml:space="preserve"> te dezen handelend in zijn/haar hoedanigheid van </w:t>
      </w:r>
      <w:r>
        <w:rPr>
          <w:rFonts w:cs="Arial"/>
          <w:color w:val="000000"/>
          <w:szCs w:val="20"/>
        </w:rPr>
        <w:t>directeur</w:t>
      </w:r>
      <w:r w:rsidR="00297F24" w:rsidRPr="00BA6022">
        <w:rPr>
          <w:rFonts w:cs="Arial"/>
          <w:color w:val="000000"/>
          <w:szCs w:val="20"/>
        </w:rPr>
        <w:t xml:space="preserve"> van de publiekrechtelijke rechtspersoon </w:t>
      </w:r>
      <w:r w:rsidR="00297F24">
        <w:rPr>
          <w:rFonts w:cs="Arial"/>
          <w:b/>
          <w:color w:val="000000"/>
          <w:szCs w:val="20"/>
          <w:u w:val="single"/>
        </w:rPr>
        <w:t>SWB Midden Twente</w:t>
      </w:r>
      <w:r w:rsidR="00297F24" w:rsidRPr="00BA6022">
        <w:rPr>
          <w:rFonts w:cs="Arial"/>
          <w:color w:val="000000"/>
          <w:szCs w:val="20"/>
        </w:rPr>
        <w:t xml:space="preserve">, statutair gevestigd te </w:t>
      </w:r>
      <w:r w:rsidR="00297F24">
        <w:rPr>
          <w:rFonts w:cs="Arial"/>
          <w:color w:val="000000"/>
          <w:szCs w:val="20"/>
        </w:rPr>
        <w:t>Hengelo</w:t>
      </w:r>
      <w:r w:rsidR="00297F24" w:rsidRPr="00BA6022">
        <w:rPr>
          <w:rFonts w:cs="Arial"/>
          <w:color w:val="000000"/>
          <w:szCs w:val="20"/>
        </w:rPr>
        <w:t xml:space="preserve"> aan </w:t>
      </w:r>
      <w:r w:rsidR="00297F24">
        <w:rPr>
          <w:rFonts w:cs="Arial"/>
          <w:color w:val="000000"/>
          <w:szCs w:val="20"/>
        </w:rPr>
        <w:t>d</w:t>
      </w:r>
      <w:r w:rsidR="00297F24" w:rsidRPr="00BA6022">
        <w:rPr>
          <w:rFonts w:cs="Arial"/>
          <w:color w:val="000000"/>
          <w:szCs w:val="20"/>
        </w:rPr>
        <w:t xml:space="preserve">e </w:t>
      </w:r>
      <w:r w:rsidR="00647453">
        <w:rPr>
          <w:rFonts w:cs="Arial"/>
          <w:color w:val="000000"/>
          <w:szCs w:val="20"/>
        </w:rPr>
        <w:t>Wegtersweg</w:t>
      </w:r>
      <w:r w:rsidR="00297F24">
        <w:rPr>
          <w:rFonts w:cs="Arial"/>
          <w:color w:val="000000"/>
          <w:szCs w:val="20"/>
        </w:rPr>
        <w:t xml:space="preserve"> 14</w:t>
      </w:r>
      <w:r w:rsidR="00297F24" w:rsidRPr="00BA6022">
        <w:rPr>
          <w:rFonts w:cs="Arial"/>
          <w:color w:val="000000"/>
          <w:szCs w:val="20"/>
        </w:rPr>
        <w:t xml:space="preserve"> (</w:t>
      </w:r>
      <w:r w:rsidR="00297F24">
        <w:rPr>
          <w:rFonts w:cs="Arial"/>
          <w:color w:val="000000"/>
          <w:szCs w:val="20"/>
        </w:rPr>
        <w:t>7556 BR</w:t>
      </w:r>
      <w:r w:rsidR="00297F24" w:rsidRPr="00BA6022">
        <w:rPr>
          <w:rFonts w:cs="Arial"/>
          <w:color w:val="000000"/>
          <w:szCs w:val="20"/>
        </w:rPr>
        <w:t xml:space="preserve">), correspondentieadres: Postbus </w:t>
      </w:r>
      <w:r w:rsidR="00297F24" w:rsidRPr="00BA6022">
        <w:rPr>
          <w:rFonts w:cs="Arial"/>
          <w:szCs w:val="20"/>
        </w:rPr>
        <w:t>1</w:t>
      </w:r>
      <w:r w:rsidR="00297F24">
        <w:rPr>
          <w:rFonts w:cs="Arial"/>
          <w:szCs w:val="20"/>
        </w:rPr>
        <w:t>22</w:t>
      </w:r>
      <w:r w:rsidR="00297F24" w:rsidRPr="00BA6022">
        <w:rPr>
          <w:rFonts w:cs="Arial"/>
          <w:color w:val="000000"/>
          <w:szCs w:val="20"/>
        </w:rPr>
        <w:t xml:space="preserve">, </w:t>
      </w:r>
      <w:r w:rsidR="00297F24">
        <w:rPr>
          <w:rFonts w:cs="Arial"/>
          <w:color w:val="000000"/>
          <w:szCs w:val="20"/>
        </w:rPr>
        <w:t>7550</w:t>
      </w:r>
      <w:r w:rsidR="00297F24" w:rsidRPr="00BA6022">
        <w:rPr>
          <w:rFonts w:cs="Arial"/>
          <w:color w:val="000000"/>
          <w:szCs w:val="20"/>
        </w:rPr>
        <w:t xml:space="preserve"> AC </w:t>
      </w:r>
      <w:r w:rsidR="00297F24">
        <w:rPr>
          <w:rFonts w:cs="Arial"/>
          <w:color w:val="000000"/>
          <w:szCs w:val="20"/>
        </w:rPr>
        <w:t>Hengelo</w:t>
      </w:r>
      <w:r w:rsidR="00297F24" w:rsidRPr="00BA6022">
        <w:rPr>
          <w:rFonts w:cs="Arial"/>
          <w:color w:val="000000"/>
          <w:szCs w:val="20"/>
        </w:rPr>
        <w:t xml:space="preserve">, </w:t>
      </w:r>
      <w:r w:rsidR="00297F24">
        <w:rPr>
          <w:rFonts w:cs="Arial"/>
          <w:color w:val="000000"/>
          <w:szCs w:val="20"/>
        </w:rPr>
        <w:t>SWB Midden Twente</w:t>
      </w:r>
      <w:r w:rsidR="00297F24" w:rsidRPr="00BA6022">
        <w:rPr>
          <w:rFonts w:cs="Arial"/>
          <w:color w:val="000000"/>
          <w:szCs w:val="20"/>
        </w:rPr>
        <w:t xml:space="preserve"> rechtsgeldig vertegenwoordigend</w:t>
      </w:r>
      <w:r>
        <w:rPr>
          <w:rFonts w:cs="Arial"/>
          <w:color w:val="000000"/>
          <w:szCs w:val="20"/>
        </w:rPr>
        <w:t>,</w:t>
      </w:r>
      <w:r w:rsidR="00297F24" w:rsidRPr="00BA6022">
        <w:rPr>
          <w:rFonts w:cs="Arial"/>
          <w:color w:val="000000"/>
          <w:szCs w:val="20"/>
        </w:rPr>
        <w:br/>
      </w:r>
    </w:p>
    <w:p w14:paraId="330E143F" w14:textId="77777777" w:rsidR="00297F24" w:rsidRPr="00C65FF3" w:rsidRDefault="00313942" w:rsidP="00DD252D">
      <w:pPr>
        <w:tabs>
          <w:tab w:val="left" w:pos="-1440"/>
          <w:tab w:val="left" w:pos="-720"/>
          <w:tab w:val="left" w:pos="0"/>
        </w:tabs>
        <w:spacing w:line="280" w:lineRule="exact"/>
        <w:ind w:left="550" w:hanging="550"/>
        <w:rPr>
          <w:b/>
          <w:u w:val="single"/>
        </w:rPr>
      </w:pPr>
      <w:r>
        <w:rPr>
          <w:rFonts w:cs="Arial"/>
          <w:color w:val="000000"/>
          <w:sz w:val="20"/>
        </w:rPr>
        <w:t>SWB Midden Twente</w:t>
      </w:r>
      <w:r w:rsidR="00297F24" w:rsidRPr="00BA6022">
        <w:rPr>
          <w:rFonts w:cs="Arial"/>
          <w:color w:val="000000"/>
          <w:sz w:val="20"/>
        </w:rPr>
        <w:t xml:space="preserve">, hierna ook te noemen: </w:t>
      </w:r>
      <w:r w:rsidR="00297F24" w:rsidRPr="00C65FF3">
        <w:rPr>
          <w:b/>
          <w:u w:val="single"/>
        </w:rPr>
        <w:t>“Opdrachtgever”</w:t>
      </w:r>
    </w:p>
    <w:p w14:paraId="3E2B709B" w14:textId="77777777" w:rsidR="00297F24" w:rsidRPr="008E73DC" w:rsidRDefault="00297F24" w:rsidP="00DD252D">
      <w:pPr>
        <w:spacing w:line="280" w:lineRule="exact"/>
        <w:rPr>
          <w:rFonts w:ascii="Calibri" w:hAnsi="Calibri" w:cs="Arial"/>
          <w:sz w:val="20"/>
        </w:rPr>
      </w:pPr>
    </w:p>
    <w:p w14:paraId="238BBB3C" w14:textId="77777777" w:rsidR="00297F24" w:rsidRPr="006724E2" w:rsidRDefault="00297F24" w:rsidP="00DD252D">
      <w:pPr>
        <w:tabs>
          <w:tab w:val="left" w:pos="-1440"/>
          <w:tab w:val="left" w:pos="-720"/>
          <w:tab w:val="left" w:pos="0"/>
        </w:tabs>
        <w:spacing w:line="280" w:lineRule="exact"/>
        <w:ind w:left="550" w:hanging="550"/>
        <w:rPr>
          <w:rFonts w:cs="Arial"/>
          <w:color w:val="000000"/>
          <w:sz w:val="20"/>
        </w:rPr>
      </w:pPr>
      <w:r w:rsidRPr="006724E2">
        <w:rPr>
          <w:rFonts w:cs="Arial"/>
          <w:color w:val="000000"/>
          <w:sz w:val="20"/>
        </w:rPr>
        <w:t>en</w:t>
      </w:r>
    </w:p>
    <w:p w14:paraId="429AA6DE" w14:textId="77777777" w:rsidR="00297F24" w:rsidRPr="008E73DC" w:rsidRDefault="00297F24" w:rsidP="00DD252D">
      <w:pPr>
        <w:spacing w:line="280" w:lineRule="exact"/>
        <w:rPr>
          <w:rFonts w:ascii="Calibri" w:hAnsi="Calibri" w:cs="Arial"/>
          <w:sz w:val="20"/>
        </w:rPr>
      </w:pPr>
    </w:p>
    <w:p w14:paraId="420063B9" w14:textId="77777777" w:rsidR="005B0B76" w:rsidRPr="00BA6022" w:rsidRDefault="0095255E" w:rsidP="00335E8F">
      <w:pPr>
        <w:pStyle w:val="Lijstalinea"/>
        <w:numPr>
          <w:ilvl w:val="0"/>
          <w:numId w:val="1"/>
        </w:numPr>
        <w:tabs>
          <w:tab w:val="left" w:pos="550"/>
          <w:tab w:val="left" w:pos="1100"/>
        </w:tabs>
        <w:spacing w:line="280" w:lineRule="exact"/>
        <w:rPr>
          <w:rFonts w:cs="Arial"/>
          <w:color w:val="000000"/>
          <w:szCs w:val="20"/>
        </w:rPr>
      </w:pPr>
      <w:r>
        <w:rPr>
          <w:rFonts w:cs="Arial"/>
          <w:b/>
          <w:bCs/>
          <w:color w:val="000000"/>
          <w:szCs w:val="20"/>
        </w:rPr>
        <w:t>……………..</w:t>
      </w:r>
      <w:r w:rsidR="005B0B76" w:rsidRPr="00BA6022">
        <w:rPr>
          <w:rFonts w:cs="Arial"/>
          <w:color w:val="000000"/>
          <w:szCs w:val="20"/>
        </w:rPr>
        <w:t xml:space="preserve"> te dezen </w:t>
      </w:r>
      <w:r w:rsidR="005B0B76">
        <w:rPr>
          <w:rFonts w:cs="Arial"/>
          <w:color w:val="000000"/>
          <w:szCs w:val="20"/>
        </w:rPr>
        <w:t xml:space="preserve">handelend als zelfstandig vertegenwoordigingsbevoegd directeur van </w:t>
      </w:r>
      <w:r>
        <w:rPr>
          <w:rFonts w:cs="Arial"/>
          <w:color w:val="000000"/>
          <w:szCs w:val="20"/>
        </w:rPr>
        <w:t>……………..</w:t>
      </w:r>
      <w:r w:rsidR="005B0B76">
        <w:rPr>
          <w:rFonts w:cs="Arial"/>
          <w:color w:val="000000"/>
          <w:szCs w:val="20"/>
        </w:rPr>
        <w:t xml:space="preserve">, statutair gevestigd te </w:t>
      </w:r>
      <w:r>
        <w:rPr>
          <w:rFonts w:cs="Arial"/>
          <w:color w:val="000000"/>
          <w:szCs w:val="20"/>
        </w:rPr>
        <w:t>………</w:t>
      </w:r>
      <w:r w:rsidR="005B0B76">
        <w:rPr>
          <w:rFonts w:cs="Arial"/>
          <w:color w:val="000000"/>
          <w:szCs w:val="20"/>
        </w:rPr>
        <w:t xml:space="preserve">, kantoorhoudende te </w:t>
      </w:r>
      <w:r>
        <w:rPr>
          <w:rFonts w:cs="Arial"/>
          <w:color w:val="000000"/>
          <w:szCs w:val="20"/>
        </w:rPr>
        <w:t>……………………….</w:t>
      </w:r>
      <w:r w:rsidR="005B0B76">
        <w:rPr>
          <w:rFonts w:cs="Arial"/>
          <w:color w:val="000000"/>
          <w:szCs w:val="20"/>
        </w:rPr>
        <w:t xml:space="preserve">, </w:t>
      </w:r>
      <w:r w:rsidR="005B0B76" w:rsidRPr="00BA6022">
        <w:rPr>
          <w:rFonts w:cs="Arial"/>
          <w:color w:val="000000"/>
          <w:szCs w:val="20"/>
        </w:rPr>
        <w:t>ingeschreven in het handelsregister van de Kam</w:t>
      </w:r>
      <w:r>
        <w:rPr>
          <w:rFonts w:cs="Arial"/>
          <w:color w:val="000000"/>
          <w:szCs w:val="20"/>
        </w:rPr>
        <w:t>ers van Koophandel onder nummer………….</w:t>
      </w:r>
      <w:r w:rsidR="005B0B76">
        <w:rPr>
          <w:rFonts w:cs="Arial"/>
          <w:color w:val="000000"/>
          <w:szCs w:val="20"/>
        </w:rPr>
        <w:t>,</w:t>
      </w:r>
      <w:r w:rsidR="005B0B76" w:rsidRPr="00BA6022">
        <w:rPr>
          <w:rFonts w:cs="Arial"/>
          <w:color w:val="000000"/>
          <w:szCs w:val="20"/>
        </w:rPr>
        <w:t xml:space="preserve"> </w:t>
      </w:r>
    </w:p>
    <w:p w14:paraId="23FE7837" w14:textId="77777777" w:rsidR="00297F24" w:rsidRPr="00BA6022" w:rsidRDefault="00297F24" w:rsidP="00DD252D">
      <w:pPr>
        <w:tabs>
          <w:tab w:val="left" w:pos="-1440"/>
          <w:tab w:val="left" w:pos="-720"/>
          <w:tab w:val="left" w:pos="0"/>
        </w:tabs>
        <w:spacing w:line="280" w:lineRule="exact"/>
        <w:ind w:left="550" w:hanging="550"/>
        <w:rPr>
          <w:rFonts w:cs="Arial"/>
          <w:color w:val="000000"/>
          <w:sz w:val="20"/>
        </w:rPr>
      </w:pPr>
      <w:r w:rsidRPr="00BA6022">
        <w:rPr>
          <w:rFonts w:cs="Arial"/>
          <w:color w:val="000000"/>
          <w:sz w:val="20"/>
        </w:rPr>
        <w:tab/>
      </w:r>
    </w:p>
    <w:p w14:paraId="74569ECF" w14:textId="77777777" w:rsidR="00297F24" w:rsidRPr="00BA6022" w:rsidRDefault="00BC6699" w:rsidP="00DD252D">
      <w:pPr>
        <w:tabs>
          <w:tab w:val="left" w:pos="-1440"/>
          <w:tab w:val="left" w:pos="-720"/>
          <w:tab w:val="left" w:pos="0"/>
        </w:tabs>
        <w:spacing w:line="280" w:lineRule="exact"/>
        <w:ind w:left="550" w:hanging="550"/>
        <w:rPr>
          <w:rFonts w:cs="Arial"/>
          <w:sz w:val="20"/>
        </w:rPr>
      </w:pPr>
      <w:r>
        <w:rPr>
          <w:rFonts w:cs="Arial"/>
          <w:color w:val="000000"/>
          <w:sz w:val="20"/>
        </w:rPr>
        <w:t>………..</w:t>
      </w:r>
      <w:r w:rsidR="00297F24">
        <w:rPr>
          <w:rFonts w:cs="Arial"/>
          <w:color w:val="000000"/>
          <w:sz w:val="20"/>
        </w:rPr>
        <w:t xml:space="preserve"> </w:t>
      </w:r>
      <w:r w:rsidR="00297F24" w:rsidRPr="00BA6022">
        <w:rPr>
          <w:rFonts w:cs="Arial"/>
          <w:color w:val="000000"/>
          <w:sz w:val="20"/>
        </w:rPr>
        <w:t xml:space="preserve">hierna ook te noemen: </w:t>
      </w:r>
      <w:r w:rsidR="00297F24" w:rsidRPr="00C65FF3">
        <w:rPr>
          <w:b/>
          <w:u w:val="single"/>
        </w:rPr>
        <w:t>“Opdrachtnemer”</w:t>
      </w:r>
    </w:p>
    <w:p w14:paraId="3A175A52" w14:textId="77777777" w:rsidR="00297F24" w:rsidRPr="008E73DC" w:rsidRDefault="00297F24" w:rsidP="00DD252D">
      <w:pPr>
        <w:tabs>
          <w:tab w:val="left" w:pos="0"/>
          <w:tab w:val="left" w:pos="709"/>
        </w:tabs>
        <w:spacing w:line="280" w:lineRule="exact"/>
        <w:ind w:left="709" w:hanging="709"/>
        <w:rPr>
          <w:rFonts w:ascii="Calibri" w:hAnsi="Calibri" w:cs="Arial"/>
          <w:sz w:val="20"/>
        </w:rPr>
      </w:pPr>
      <w:r w:rsidRPr="008E73DC">
        <w:rPr>
          <w:rFonts w:ascii="Calibri" w:hAnsi="Calibri" w:cs="Arial"/>
          <w:sz w:val="20"/>
        </w:rPr>
        <w:tab/>
      </w:r>
    </w:p>
    <w:p w14:paraId="2CF0BDA7" w14:textId="77777777" w:rsidR="00297F24" w:rsidRPr="00580889" w:rsidRDefault="00297F24" w:rsidP="00580889">
      <w:pPr>
        <w:tabs>
          <w:tab w:val="left" w:pos="550"/>
          <w:tab w:val="left" w:pos="1100"/>
        </w:tabs>
        <w:spacing w:line="280" w:lineRule="exact"/>
        <w:ind w:left="550" w:hanging="550"/>
        <w:rPr>
          <w:rFonts w:cs="Arial"/>
          <w:color w:val="000000"/>
          <w:sz w:val="20"/>
        </w:rPr>
      </w:pPr>
      <w:r w:rsidRPr="00BA6022">
        <w:rPr>
          <w:rFonts w:cs="Arial"/>
          <w:color w:val="000000"/>
          <w:sz w:val="20"/>
        </w:rPr>
        <w:t xml:space="preserve">Opdrachtgever en </w:t>
      </w:r>
      <w:r w:rsidRPr="00BA6022">
        <w:rPr>
          <w:rFonts w:cs="Arial"/>
          <w:sz w:val="20"/>
        </w:rPr>
        <w:t>Opdrachtnemer</w:t>
      </w:r>
      <w:r w:rsidRPr="00BA6022">
        <w:rPr>
          <w:rFonts w:cs="Arial"/>
          <w:color w:val="000000"/>
          <w:sz w:val="20"/>
        </w:rPr>
        <w:t xml:space="preserve"> hierna ook te noemen: “</w:t>
      </w:r>
      <w:r w:rsidRPr="00BA6022">
        <w:rPr>
          <w:b/>
          <w:u w:val="single"/>
        </w:rPr>
        <w:t>Partijen</w:t>
      </w:r>
      <w:r w:rsidRPr="00BA6022">
        <w:rPr>
          <w:rFonts w:cs="Arial"/>
          <w:color w:val="000000"/>
          <w:sz w:val="20"/>
        </w:rPr>
        <w:t>”,</w:t>
      </w:r>
    </w:p>
    <w:p w14:paraId="2AA87C8C" w14:textId="77777777" w:rsidR="00297F24" w:rsidRPr="008E73DC" w:rsidRDefault="00297F24" w:rsidP="00297F24">
      <w:pPr>
        <w:rPr>
          <w:rFonts w:ascii="Calibri" w:hAnsi="Calibri" w:cs="Arial"/>
        </w:rPr>
      </w:pPr>
    </w:p>
    <w:p w14:paraId="1CBEC846" w14:textId="77777777" w:rsidR="00297F24" w:rsidRPr="008E73DC" w:rsidRDefault="00297F24" w:rsidP="00297F24">
      <w:pPr>
        <w:rPr>
          <w:rFonts w:ascii="Calibri" w:hAnsi="Calibri" w:cs="Arial"/>
          <w:b/>
        </w:rPr>
      </w:pPr>
      <w:r w:rsidRPr="00BA6022">
        <w:rPr>
          <w:rFonts w:cs="Arial"/>
          <w:b/>
          <w:caps/>
        </w:rPr>
        <w:t>OVERWEGENDE DAT</w:t>
      </w:r>
      <w:r w:rsidRPr="008E73DC">
        <w:rPr>
          <w:rFonts w:ascii="Calibri" w:hAnsi="Calibri" w:cs="Arial"/>
          <w:b/>
        </w:rPr>
        <w:t>:</w:t>
      </w:r>
    </w:p>
    <w:p w14:paraId="5E15EEDC" w14:textId="77777777" w:rsidR="005D26D3" w:rsidRDefault="005D26D3" w:rsidP="00DD252D">
      <w:pPr>
        <w:spacing w:line="280" w:lineRule="exact"/>
      </w:pPr>
    </w:p>
    <w:p w14:paraId="0A794810" w14:textId="6A55FE4C" w:rsidR="00EC1DAB" w:rsidRDefault="00EC1DAB" w:rsidP="00665FA5">
      <w:pPr>
        <w:pStyle w:val="Lijstalinea"/>
        <w:numPr>
          <w:ilvl w:val="0"/>
          <w:numId w:val="2"/>
        </w:numPr>
        <w:spacing w:line="280" w:lineRule="exact"/>
        <w:rPr>
          <w:szCs w:val="18"/>
        </w:rPr>
      </w:pPr>
      <w:r w:rsidRPr="00EC1DAB">
        <w:rPr>
          <w:szCs w:val="18"/>
        </w:rPr>
        <w:t xml:space="preserve">Opdrachtgever voor </w:t>
      </w:r>
      <w:r w:rsidR="00933210">
        <w:rPr>
          <w:szCs w:val="18"/>
        </w:rPr>
        <w:t xml:space="preserve">het </w:t>
      </w:r>
      <w:r w:rsidR="001510A5">
        <w:rPr>
          <w:szCs w:val="18"/>
        </w:rPr>
        <w:t xml:space="preserve">repareren, </w:t>
      </w:r>
      <w:r w:rsidR="00933210">
        <w:rPr>
          <w:szCs w:val="18"/>
        </w:rPr>
        <w:t>onderhouden</w:t>
      </w:r>
      <w:r w:rsidR="00B812E9">
        <w:rPr>
          <w:szCs w:val="18"/>
        </w:rPr>
        <w:t xml:space="preserve">, </w:t>
      </w:r>
      <w:r w:rsidR="001510A5">
        <w:rPr>
          <w:szCs w:val="18"/>
        </w:rPr>
        <w:t xml:space="preserve">vervangen </w:t>
      </w:r>
      <w:r w:rsidR="009C1028">
        <w:rPr>
          <w:szCs w:val="18"/>
        </w:rPr>
        <w:t xml:space="preserve">van </w:t>
      </w:r>
      <w:r w:rsidR="001510A5">
        <w:rPr>
          <w:szCs w:val="18"/>
        </w:rPr>
        <w:t xml:space="preserve">banden en </w:t>
      </w:r>
      <w:r w:rsidR="009C1028">
        <w:rPr>
          <w:szCs w:val="18"/>
        </w:rPr>
        <w:t xml:space="preserve">uitvoeren van </w:t>
      </w:r>
      <w:r w:rsidR="001510A5">
        <w:rPr>
          <w:szCs w:val="18"/>
        </w:rPr>
        <w:t xml:space="preserve">keuringen </w:t>
      </w:r>
      <w:r w:rsidR="00933210">
        <w:rPr>
          <w:szCs w:val="18"/>
        </w:rPr>
        <w:t xml:space="preserve">van </w:t>
      </w:r>
      <w:r w:rsidR="004C1C34">
        <w:rPr>
          <w:szCs w:val="18"/>
        </w:rPr>
        <w:t>bedrijfswagens</w:t>
      </w:r>
      <w:r w:rsidR="00933210">
        <w:rPr>
          <w:szCs w:val="18"/>
        </w:rPr>
        <w:t xml:space="preserve"> tot 5.500 kg</w:t>
      </w:r>
      <w:r w:rsidRPr="00EC1DAB">
        <w:rPr>
          <w:szCs w:val="18"/>
        </w:rPr>
        <w:t>,</w:t>
      </w:r>
      <w:r w:rsidRPr="00EC1DAB" w:rsidDel="005E3694">
        <w:rPr>
          <w:szCs w:val="18"/>
        </w:rPr>
        <w:t xml:space="preserve"> </w:t>
      </w:r>
      <w:r w:rsidRPr="00EC1DAB">
        <w:rPr>
          <w:szCs w:val="18"/>
        </w:rPr>
        <w:t xml:space="preserve">een </w:t>
      </w:r>
      <w:r w:rsidR="00933210">
        <w:rPr>
          <w:szCs w:val="18"/>
        </w:rPr>
        <w:t xml:space="preserve">Europese </w:t>
      </w:r>
      <w:r w:rsidRPr="00EC1DAB">
        <w:rPr>
          <w:szCs w:val="18"/>
        </w:rPr>
        <w:t>aanbes</w:t>
      </w:r>
      <w:smartTag w:uri="urn:schemas-microsoft-com:office:smarttags" w:element="metricconverter">
        <w:r w:rsidRPr="00EC1DAB">
          <w:rPr>
            <w:szCs w:val="18"/>
          </w:rPr>
          <w:t>ted</w:t>
        </w:r>
      </w:smartTag>
      <w:r w:rsidR="00BC6699">
        <w:rPr>
          <w:szCs w:val="18"/>
        </w:rPr>
        <w:t xml:space="preserve">ing volgens de </w:t>
      </w:r>
      <w:r w:rsidRPr="00EC1DAB">
        <w:rPr>
          <w:szCs w:val="18"/>
        </w:rPr>
        <w:t xml:space="preserve">procedure onder de </w:t>
      </w:r>
      <w:r w:rsidRPr="009C1028">
        <w:rPr>
          <w:szCs w:val="18"/>
        </w:rPr>
        <w:t>Aanbestedingswet 201</w:t>
      </w:r>
      <w:r w:rsidR="009C1028">
        <w:rPr>
          <w:szCs w:val="18"/>
        </w:rPr>
        <w:t>2</w:t>
      </w:r>
      <w:r w:rsidRPr="009C1028">
        <w:rPr>
          <w:szCs w:val="18"/>
        </w:rPr>
        <w:t xml:space="preserve"> </w:t>
      </w:r>
      <w:r w:rsidRPr="00EC1DAB">
        <w:rPr>
          <w:szCs w:val="18"/>
        </w:rPr>
        <w:t xml:space="preserve">heeft uitgeschreven met </w:t>
      </w:r>
      <w:r w:rsidR="009C1028">
        <w:rPr>
          <w:szCs w:val="18"/>
        </w:rPr>
        <w:t xml:space="preserve">TenderNed kenmerk </w:t>
      </w:r>
      <w:r w:rsidR="00D775E8">
        <w:rPr>
          <w:szCs w:val="18"/>
        </w:rPr>
        <w:t>301616</w:t>
      </w:r>
      <w:r w:rsidR="009C1028">
        <w:rPr>
          <w:szCs w:val="18"/>
        </w:rPr>
        <w:t xml:space="preserve"> en contract</w:t>
      </w:r>
      <w:r w:rsidRPr="00EC1DAB">
        <w:rPr>
          <w:szCs w:val="18"/>
        </w:rPr>
        <w:t xml:space="preserve">nummer </w:t>
      </w:r>
      <w:r w:rsidR="009C1028">
        <w:rPr>
          <w:szCs w:val="18"/>
        </w:rPr>
        <w:t>&lt;</w:t>
      </w:r>
      <w:r w:rsidR="00933210">
        <w:rPr>
          <w:szCs w:val="18"/>
        </w:rPr>
        <w:t>SF</w:t>
      </w:r>
      <w:r w:rsidR="009C1028">
        <w:rPr>
          <w:szCs w:val="18"/>
        </w:rPr>
        <w:t>-</w:t>
      </w:r>
      <w:r w:rsidR="00D775E8">
        <w:rPr>
          <w:szCs w:val="18"/>
        </w:rPr>
        <w:t>21-015</w:t>
      </w:r>
      <w:r w:rsidR="00FA347D">
        <w:rPr>
          <w:szCs w:val="18"/>
        </w:rPr>
        <w:t>;</w:t>
      </w:r>
    </w:p>
    <w:p w14:paraId="69CE54FE" w14:textId="77777777" w:rsidR="00845DCF" w:rsidRPr="00155831" w:rsidRDefault="00EB373A" w:rsidP="00845DCF">
      <w:pPr>
        <w:pStyle w:val="Lijstalinea"/>
        <w:numPr>
          <w:ilvl w:val="0"/>
          <w:numId w:val="2"/>
        </w:numPr>
        <w:spacing w:line="280" w:lineRule="exact"/>
        <w:rPr>
          <w:szCs w:val="18"/>
        </w:rPr>
      </w:pPr>
      <w:r>
        <w:rPr>
          <w:szCs w:val="18"/>
        </w:rPr>
        <w:t>Opdrachtgever een</w:t>
      </w:r>
      <w:r w:rsidR="00E30BE3">
        <w:rPr>
          <w:szCs w:val="18"/>
        </w:rPr>
        <w:t xml:space="preserve"> </w:t>
      </w:r>
      <w:r w:rsidR="002B046A">
        <w:rPr>
          <w:szCs w:val="18"/>
        </w:rPr>
        <w:t>Raamovereenkomst</w:t>
      </w:r>
      <w:r w:rsidR="00E30BE3">
        <w:rPr>
          <w:szCs w:val="18"/>
        </w:rPr>
        <w:t xml:space="preserve"> wenst te sluiten met </w:t>
      </w:r>
      <w:r>
        <w:rPr>
          <w:szCs w:val="18"/>
        </w:rPr>
        <w:t>twee (2</w:t>
      </w:r>
      <w:r w:rsidR="00E30BE3">
        <w:rPr>
          <w:szCs w:val="18"/>
        </w:rPr>
        <w:t xml:space="preserve">) </w:t>
      </w:r>
      <w:r w:rsidR="00E30BE3" w:rsidRPr="00155831">
        <w:rPr>
          <w:szCs w:val="18"/>
        </w:rPr>
        <w:t>Opdrachtneme</w:t>
      </w:r>
      <w:r>
        <w:rPr>
          <w:szCs w:val="18"/>
        </w:rPr>
        <w:t>rs</w:t>
      </w:r>
      <w:r w:rsidR="002B046A">
        <w:rPr>
          <w:szCs w:val="18"/>
        </w:rPr>
        <w:t>. Opdrachtgever spant zich hierbij in om de werkzaamheden zo goed mogelijk gelijkelijk te verdelen over de twee (2) partijen. Opdrachtgever kan dit jaarlijks aantonen aan de hand van een factuuranalyse</w:t>
      </w:r>
      <w:r w:rsidR="00E30BE3" w:rsidRPr="00155831">
        <w:rPr>
          <w:szCs w:val="18"/>
        </w:rPr>
        <w:t>;</w:t>
      </w:r>
    </w:p>
    <w:p w14:paraId="2B9F838B" w14:textId="77777777" w:rsidR="00845DCF" w:rsidRPr="00EA0EFF" w:rsidRDefault="00EB373A" w:rsidP="00845DCF">
      <w:pPr>
        <w:pStyle w:val="Lijstalinea"/>
        <w:numPr>
          <w:ilvl w:val="0"/>
          <w:numId w:val="2"/>
        </w:numPr>
        <w:spacing w:line="280" w:lineRule="exact"/>
        <w:ind w:left="709"/>
      </w:pPr>
      <w:r>
        <w:rPr>
          <w:szCs w:val="18"/>
        </w:rPr>
        <w:t xml:space="preserve">in deze </w:t>
      </w:r>
      <w:r w:rsidR="002B046A">
        <w:rPr>
          <w:szCs w:val="18"/>
        </w:rPr>
        <w:t>Raamovereenkomst</w:t>
      </w:r>
      <w:r w:rsidR="001644CA" w:rsidRPr="00EA0EFF">
        <w:rPr>
          <w:szCs w:val="18"/>
        </w:rPr>
        <w:t xml:space="preserve"> de voorwaarden zijn vastgelegd </w:t>
      </w:r>
      <w:r w:rsidR="00E30BE3" w:rsidRPr="00EA0EFF">
        <w:rPr>
          <w:szCs w:val="18"/>
        </w:rPr>
        <w:t>op grond waarvan Opdrachtnemer</w:t>
      </w:r>
      <w:r>
        <w:rPr>
          <w:szCs w:val="18"/>
        </w:rPr>
        <w:t xml:space="preserve"> zich verbindt</w:t>
      </w:r>
      <w:r w:rsidR="00E30BE3" w:rsidRPr="00EA0EFF">
        <w:rPr>
          <w:szCs w:val="18"/>
        </w:rPr>
        <w:t xml:space="preserve"> Nadere Opdrachten uit te voeren betreffende </w:t>
      </w:r>
      <w:r w:rsidR="00EB5443">
        <w:rPr>
          <w:szCs w:val="18"/>
        </w:rPr>
        <w:t>reparaties,</w:t>
      </w:r>
      <w:r>
        <w:rPr>
          <w:szCs w:val="18"/>
        </w:rPr>
        <w:t xml:space="preserve"> onderhoud, </w:t>
      </w:r>
      <w:r w:rsidR="00EB5443">
        <w:rPr>
          <w:szCs w:val="18"/>
        </w:rPr>
        <w:t xml:space="preserve">vervanging van banden en </w:t>
      </w:r>
      <w:r w:rsidR="00B54598">
        <w:rPr>
          <w:szCs w:val="18"/>
        </w:rPr>
        <w:t>keuringen</w:t>
      </w:r>
      <w:r>
        <w:rPr>
          <w:szCs w:val="18"/>
        </w:rPr>
        <w:t xml:space="preserve"> van </w:t>
      </w:r>
      <w:r w:rsidR="004C1C34">
        <w:rPr>
          <w:szCs w:val="18"/>
        </w:rPr>
        <w:t>bedrijfswagens</w:t>
      </w:r>
      <w:r>
        <w:rPr>
          <w:szCs w:val="18"/>
        </w:rPr>
        <w:t xml:space="preserve"> tot 5.500 kg</w:t>
      </w:r>
      <w:r w:rsidR="00EA0EFF" w:rsidRPr="00EA0EFF">
        <w:t>;</w:t>
      </w:r>
    </w:p>
    <w:p w14:paraId="21863B39" w14:textId="77777777" w:rsidR="00845DCF" w:rsidRPr="00EA0EFF" w:rsidRDefault="00BC6699" w:rsidP="00EA0EFF">
      <w:pPr>
        <w:pStyle w:val="Lijstalinea"/>
        <w:numPr>
          <w:ilvl w:val="0"/>
          <w:numId w:val="2"/>
        </w:numPr>
        <w:tabs>
          <w:tab w:val="left" w:pos="714"/>
          <w:tab w:val="left" w:pos="1134"/>
          <w:tab w:val="left" w:pos="2268"/>
          <w:tab w:val="left" w:pos="3402"/>
          <w:tab w:val="left" w:pos="4536"/>
          <w:tab w:val="decimal" w:pos="5670"/>
          <w:tab w:val="decimal" w:pos="6804"/>
          <w:tab w:val="decimal" w:pos="7938"/>
          <w:tab w:val="right" w:pos="9639"/>
        </w:tabs>
        <w:suppressAutoHyphens/>
        <w:spacing w:before="120" w:after="120" w:line="280" w:lineRule="exact"/>
      </w:pPr>
      <w:r>
        <w:t xml:space="preserve">de opdracht het </w:t>
      </w:r>
      <w:r w:rsidR="00EB373A">
        <w:t xml:space="preserve">uitvoeren van </w:t>
      </w:r>
      <w:r w:rsidR="00EB5443">
        <w:t xml:space="preserve">reparaties, </w:t>
      </w:r>
      <w:r w:rsidR="00EB373A">
        <w:t xml:space="preserve">onderhoud, </w:t>
      </w:r>
      <w:r w:rsidR="00EB5443">
        <w:t>vervanging van banden</w:t>
      </w:r>
      <w:r w:rsidR="00EB373A">
        <w:t xml:space="preserve"> en </w:t>
      </w:r>
      <w:r w:rsidR="00EB5443">
        <w:t xml:space="preserve">keuringen van </w:t>
      </w:r>
      <w:r w:rsidR="004C1C34">
        <w:t>bedrijfswagens</w:t>
      </w:r>
      <w:r w:rsidR="00EB373A">
        <w:t xml:space="preserve"> tot 5.500 kg </w:t>
      </w:r>
      <w:r w:rsidR="00845DCF" w:rsidRPr="00EA0EFF">
        <w:t>omvat</w:t>
      </w:r>
      <w:r w:rsidR="00EA0EFF" w:rsidRPr="00EA0EFF">
        <w:t>;</w:t>
      </w:r>
    </w:p>
    <w:p w14:paraId="359AB760" w14:textId="77777777" w:rsidR="00EC1DAB" w:rsidRDefault="00EC1DAB" w:rsidP="00665FA5">
      <w:pPr>
        <w:pStyle w:val="Lijstalinea"/>
        <w:numPr>
          <w:ilvl w:val="0"/>
          <w:numId w:val="2"/>
        </w:numPr>
        <w:spacing w:line="280" w:lineRule="exact"/>
        <w:rPr>
          <w:szCs w:val="18"/>
        </w:rPr>
      </w:pPr>
      <w:r>
        <w:rPr>
          <w:szCs w:val="18"/>
        </w:rPr>
        <w:t>Opdrachtnemer i</w:t>
      </w:r>
      <w:r w:rsidRPr="00EC1DAB">
        <w:rPr>
          <w:szCs w:val="18"/>
        </w:rPr>
        <w:t xml:space="preserve">n het kader van voormelde </w:t>
      </w:r>
      <w:r w:rsidR="00EB373A">
        <w:rPr>
          <w:szCs w:val="18"/>
        </w:rPr>
        <w:t>Europese</w:t>
      </w:r>
      <w:r w:rsidRPr="00EC1DAB">
        <w:rPr>
          <w:szCs w:val="18"/>
        </w:rPr>
        <w:t xml:space="preserve"> aanbes</w:t>
      </w:r>
      <w:smartTag w:uri="urn:schemas-microsoft-com:office:smarttags" w:element="metricconverter">
        <w:r w:rsidRPr="00EC1DAB">
          <w:rPr>
            <w:szCs w:val="18"/>
          </w:rPr>
          <w:t>ted</w:t>
        </w:r>
      </w:smartTag>
      <w:r w:rsidRPr="00EC1DAB">
        <w:rPr>
          <w:szCs w:val="18"/>
        </w:rPr>
        <w:t xml:space="preserve">ing op </w:t>
      </w:r>
      <w:r w:rsidR="00B244A3">
        <w:rPr>
          <w:szCs w:val="18"/>
        </w:rPr>
        <w:t>&lt;</w:t>
      </w:r>
      <w:r w:rsidR="00B244A3" w:rsidRPr="00B244A3">
        <w:rPr>
          <w:szCs w:val="18"/>
          <w:highlight w:val="yellow"/>
        </w:rPr>
        <w:t>invullen</w:t>
      </w:r>
      <w:r w:rsidR="00B244A3">
        <w:rPr>
          <w:szCs w:val="18"/>
        </w:rPr>
        <w:t>&gt;</w:t>
      </w:r>
      <w:r w:rsidR="00EA0EFF">
        <w:rPr>
          <w:szCs w:val="18"/>
        </w:rPr>
        <w:t xml:space="preserve"> </w:t>
      </w:r>
      <w:r w:rsidRPr="00EC1DAB">
        <w:rPr>
          <w:szCs w:val="18"/>
        </w:rPr>
        <w:t>een inschrijving heeft ingediend</w:t>
      </w:r>
      <w:r w:rsidR="005450BA">
        <w:rPr>
          <w:szCs w:val="18"/>
        </w:rPr>
        <w:t xml:space="preserve"> ten behoeve van </w:t>
      </w:r>
      <w:r w:rsidR="002C4AA1">
        <w:rPr>
          <w:szCs w:val="18"/>
        </w:rPr>
        <w:t>de betreffende O</w:t>
      </w:r>
      <w:r w:rsidR="00BC6699">
        <w:rPr>
          <w:szCs w:val="18"/>
        </w:rPr>
        <w:t>pdracht</w:t>
      </w:r>
      <w:r w:rsidR="00383A07">
        <w:rPr>
          <w:szCs w:val="18"/>
        </w:rPr>
        <w:t xml:space="preserve">, </w:t>
      </w:r>
      <w:r w:rsidRPr="00EC1DAB">
        <w:rPr>
          <w:szCs w:val="18"/>
        </w:rPr>
        <w:t>welke na evaluatie is aangemerkt als de economisch meest voordelige inschrijving op basis van</w:t>
      </w:r>
      <w:r w:rsidRPr="00EC1DAB">
        <w:rPr>
          <w:szCs w:val="18"/>
          <w:lang w:eastAsia="nl-NL"/>
        </w:rPr>
        <w:t xml:space="preserve"> d</w:t>
      </w:r>
      <w:r w:rsidRPr="00EC1DAB">
        <w:rPr>
          <w:szCs w:val="18"/>
        </w:rPr>
        <w:t xml:space="preserve">e </w:t>
      </w:r>
      <w:r w:rsidR="00B244A3">
        <w:rPr>
          <w:szCs w:val="18"/>
        </w:rPr>
        <w:t>beste prijs -kwaliteitverhouding</w:t>
      </w:r>
      <w:r w:rsidRPr="00EC1DAB">
        <w:rPr>
          <w:szCs w:val="18"/>
        </w:rPr>
        <w:t>;</w:t>
      </w:r>
    </w:p>
    <w:p w14:paraId="0B79A429" w14:textId="77777777" w:rsidR="00EC1DAB" w:rsidRPr="00652156" w:rsidRDefault="00EC1DAB" w:rsidP="00665FA5">
      <w:pPr>
        <w:numPr>
          <w:ilvl w:val="0"/>
          <w:numId w:val="2"/>
        </w:numPr>
        <w:tabs>
          <w:tab w:val="left" w:pos="1298"/>
          <w:tab w:val="left" w:pos="1797"/>
        </w:tabs>
        <w:spacing w:line="280" w:lineRule="exact"/>
        <w:rPr>
          <w:rFonts w:cs="Arial"/>
          <w:color w:val="000000"/>
          <w:sz w:val="20"/>
          <w:lang w:eastAsia="en-US"/>
        </w:rPr>
      </w:pPr>
      <w:r>
        <w:rPr>
          <w:rFonts w:cs="Arial"/>
          <w:color w:val="000000"/>
          <w:sz w:val="20"/>
          <w:lang w:eastAsia="en-US"/>
        </w:rPr>
        <w:t>Opdrachtnemer zich uitgebreid heeft georiënteerd omtrent de eisen, wensen en doelstellingen die Opdrachtgever dienaangaande stelt en Opdrachtnemer zich dientengevolge bereid heeft verklaard om de Opdracht overeenkomstig uit te voeren;</w:t>
      </w:r>
    </w:p>
    <w:p w14:paraId="549B7AE8" w14:textId="77777777" w:rsidR="00EC1DAB" w:rsidRDefault="00EC1DAB" w:rsidP="00665FA5">
      <w:pPr>
        <w:pStyle w:val="Lijstalinea"/>
        <w:numPr>
          <w:ilvl w:val="0"/>
          <w:numId w:val="2"/>
        </w:numPr>
        <w:spacing w:line="280" w:lineRule="exact"/>
        <w:rPr>
          <w:szCs w:val="18"/>
        </w:rPr>
      </w:pPr>
      <w:r>
        <w:rPr>
          <w:szCs w:val="18"/>
        </w:rPr>
        <w:t>Opdrachtnemer aan Opdrachtgever</w:t>
      </w:r>
      <w:r w:rsidR="00C415C6">
        <w:rPr>
          <w:szCs w:val="18"/>
        </w:rPr>
        <w:t xml:space="preserve"> </w:t>
      </w:r>
      <w:r w:rsidR="00B54598">
        <w:rPr>
          <w:szCs w:val="18"/>
        </w:rPr>
        <w:t>de</w:t>
      </w:r>
      <w:r w:rsidR="00EB373A">
        <w:rPr>
          <w:szCs w:val="18"/>
        </w:rPr>
        <w:t xml:space="preserve"> betreffende </w:t>
      </w:r>
      <w:r w:rsidR="00B54598">
        <w:rPr>
          <w:szCs w:val="18"/>
        </w:rPr>
        <w:t xml:space="preserve">reparaties, het </w:t>
      </w:r>
      <w:r w:rsidR="00EB373A">
        <w:rPr>
          <w:szCs w:val="18"/>
        </w:rPr>
        <w:t xml:space="preserve">onderhoud, </w:t>
      </w:r>
      <w:r w:rsidR="00B54598">
        <w:rPr>
          <w:szCs w:val="18"/>
        </w:rPr>
        <w:t xml:space="preserve">vervanging van banden en </w:t>
      </w:r>
      <w:r w:rsidR="00EB373A">
        <w:rPr>
          <w:szCs w:val="18"/>
        </w:rPr>
        <w:t>keur</w:t>
      </w:r>
      <w:r w:rsidR="00B54598">
        <w:rPr>
          <w:szCs w:val="18"/>
        </w:rPr>
        <w:t xml:space="preserve">ingen </w:t>
      </w:r>
      <w:r w:rsidR="00C415C6">
        <w:rPr>
          <w:szCs w:val="18"/>
        </w:rPr>
        <w:t>wenst aan te bieden;</w:t>
      </w:r>
    </w:p>
    <w:p w14:paraId="6BC6F118" w14:textId="77777777" w:rsidR="00C415C6" w:rsidRPr="005B0B76" w:rsidRDefault="00C415C6" w:rsidP="005B0B76">
      <w:pPr>
        <w:pStyle w:val="Lijstalinea"/>
        <w:numPr>
          <w:ilvl w:val="0"/>
          <w:numId w:val="2"/>
        </w:numPr>
        <w:spacing w:line="280" w:lineRule="exact"/>
        <w:rPr>
          <w:szCs w:val="18"/>
        </w:rPr>
      </w:pPr>
      <w:r>
        <w:rPr>
          <w:szCs w:val="18"/>
        </w:rPr>
        <w:t>Partijen hun afspraken ter zake wen</w:t>
      </w:r>
      <w:r w:rsidR="00EB373A">
        <w:rPr>
          <w:szCs w:val="18"/>
        </w:rPr>
        <w:t xml:space="preserve">sen vast te leggen in deze </w:t>
      </w:r>
      <w:r w:rsidR="002B046A">
        <w:rPr>
          <w:szCs w:val="18"/>
        </w:rPr>
        <w:t>Raamovereenkomst</w:t>
      </w:r>
      <w:r>
        <w:rPr>
          <w:szCs w:val="18"/>
        </w:rPr>
        <w:t xml:space="preserve">. </w:t>
      </w:r>
      <w:r w:rsidR="00580889" w:rsidRPr="005B0B76">
        <w:rPr>
          <w:szCs w:val="18"/>
        </w:rPr>
        <w:br w:type="page"/>
      </w:r>
    </w:p>
    <w:p w14:paraId="4A1C0541" w14:textId="77777777" w:rsidR="00580889" w:rsidRPr="00EC1DAB" w:rsidRDefault="00580889" w:rsidP="00580889">
      <w:pPr>
        <w:pStyle w:val="Lijstalinea"/>
        <w:spacing w:line="280" w:lineRule="exact"/>
        <w:rPr>
          <w:szCs w:val="18"/>
        </w:rPr>
      </w:pPr>
    </w:p>
    <w:p w14:paraId="300258DE" w14:textId="77777777" w:rsidR="00DD252D" w:rsidRPr="00E30BE3" w:rsidRDefault="00694F7F" w:rsidP="00E30BE3">
      <w:pPr>
        <w:rPr>
          <w:rFonts w:cs="Arial"/>
          <w:b/>
          <w:caps/>
        </w:rPr>
      </w:pPr>
      <w:r w:rsidRPr="00652156">
        <w:rPr>
          <w:rFonts w:cs="Arial"/>
          <w:b/>
          <w:caps/>
        </w:rPr>
        <w:t>VERKLAREN TE ZIJN OVEREENGEKOMEN ALS VOLGT:</w:t>
      </w:r>
    </w:p>
    <w:p w14:paraId="651816B6" w14:textId="77777777" w:rsidR="00C415C6" w:rsidRPr="00EC094D" w:rsidRDefault="00C415C6" w:rsidP="0014602D">
      <w:pPr>
        <w:pStyle w:val="Kop1"/>
        <w:spacing w:after="40" w:line="276" w:lineRule="auto"/>
        <w:rPr>
          <w:rFonts w:ascii="Arial" w:hAnsi="Arial" w:cs="Arial"/>
          <w:b/>
          <w:bCs/>
          <w:color w:val="auto"/>
          <w:sz w:val="28"/>
          <w:szCs w:val="28"/>
        </w:rPr>
      </w:pPr>
      <w:bookmarkStart w:id="1" w:name="_Toc55982520"/>
      <w:r w:rsidRPr="00EC094D">
        <w:rPr>
          <w:rFonts w:ascii="Arial" w:hAnsi="Arial" w:cs="Arial"/>
          <w:b/>
          <w:bCs/>
          <w:color w:val="auto"/>
          <w:sz w:val="28"/>
          <w:szCs w:val="28"/>
        </w:rPr>
        <w:t xml:space="preserve">Artikel 1 </w:t>
      </w:r>
      <w:r w:rsidRPr="00EC094D">
        <w:rPr>
          <w:rFonts w:ascii="Arial" w:hAnsi="Arial" w:cs="Arial"/>
          <w:b/>
          <w:bCs/>
          <w:color w:val="auto"/>
          <w:sz w:val="28"/>
          <w:szCs w:val="28"/>
        </w:rPr>
        <w:tab/>
        <w:t>Begrippen</w:t>
      </w:r>
      <w:bookmarkEnd w:id="1"/>
    </w:p>
    <w:p w14:paraId="682C2AB1" w14:textId="77777777" w:rsidR="00C415C6" w:rsidRDefault="00C415C6" w:rsidP="0014602D">
      <w:pPr>
        <w:pStyle w:val="Lijstalinea"/>
        <w:spacing w:line="280" w:lineRule="exact"/>
      </w:pPr>
    </w:p>
    <w:p w14:paraId="016EBBB2" w14:textId="77777777" w:rsidR="00C415C6" w:rsidRDefault="00C415C6" w:rsidP="0014602D">
      <w:pPr>
        <w:pStyle w:val="Lijstalinea"/>
        <w:numPr>
          <w:ilvl w:val="1"/>
          <w:numId w:val="3"/>
        </w:numPr>
        <w:spacing w:line="280" w:lineRule="exact"/>
      </w:pPr>
      <w:r w:rsidRPr="00C415C6">
        <w:rPr>
          <w:u w:val="single"/>
        </w:rPr>
        <w:t>Bijlagen:</w:t>
      </w:r>
      <w:r w:rsidR="00B812E9">
        <w:t xml:space="preserve"> Aanhangsels bij deze </w:t>
      </w:r>
      <w:r w:rsidR="002B046A">
        <w:t>Raamovereenkomst</w:t>
      </w:r>
      <w:r>
        <w:t>, welke hiervan integraal deel uitmaken.</w:t>
      </w:r>
    </w:p>
    <w:p w14:paraId="102344A7" w14:textId="77777777" w:rsidR="00F135D8" w:rsidRDefault="00F135D8" w:rsidP="00B812E9"/>
    <w:p w14:paraId="340D7BDC" w14:textId="77777777" w:rsidR="00F135D8" w:rsidRDefault="00F135D8" w:rsidP="0014602D">
      <w:pPr>
        <w:pStyle w:val="Lijstalinea"/>
        <w:numPr>
          <w:ilvl w:val="1"/>
          <w:numId w:val="3"/>
        </w:numPr>
        <w:spacing w:line="280" w:lineRule="exact"/>
      </w:pPr>
      <w:r w:rsidRPr="00F135D8">
        <w:rPr>
          <w:u w:val="single"/>
        </w:rPr>
        <w:t>Inkoopordernummer:</w:t>
      </w:r>
      <w:r>
        <w:t xml:space="preserve"> Het door Opdrachtgever te verstrekken uniek</w:t>
      </w:r>
      <w:r w:rsidR="000016C0">
        <w:t>e</w:t>
      </w:r>
      <w:r>
        <w:t xml:space="preserve"> nummer, dat aanwezig </w:t>
      </w:r>
      <w:r w:rsidRPr="00F135D8">
        <w:rPr>
          <w:b/>
        </w:rPr>
        <w:t>moet</w:t>
      </w:r>
      <w:r>
        <w:t xml:space="preserve"> zijn op iedere </w:t>
      </w:r>
      <w:r w:rsidR="00BE4D22">
        <w:t>geplaatste N</w:t>
      </w:r>
      <w:r>
        <w:t xml:space="preserve">adere opdracht. </w:t>
      </w:r>
    </w:p>
    <w:p w14:paraId="045566F4" w14:textId="77777777" w:rsidR="00DD252D" w:rsidRPr="00C415C6" w:rsidRDefault="00DD252D" w:rsidP="0014602D">
      <w:pPr>
        <w:spacing w:line="280" w:lineRule="exact"/>
      </w:pPr>
    </w:p>
    <w:p w14:paraId="5B5B4710" w14:textId="77777777" w:rsidR="00DD252D" w:rsidRPr="00C415C6" w:rsidRDefault="00C415C6" w:rsidP="0014602D">
      <w:pPr>
        <w:pStyle w:val="Lijstalinea"/>
        <w:numPr>
          <w:ilvl w:val="1"/>
          <w:numId w:val="3"/>
        </w:numPr>
        <w:spacing w:line="280" w:lineRule="exact"/>
      </w:pPr>
      <w:r w:rsidRPr="00C415C6">
        <w:rPr>
          <w:u w:val="single"/>
        </w:rPr>
        <w:t>Nadere Opdracht(en):</w:t>
      </w:r>
      <w:r w:rsidR="001510A5">
        <w:t xml:space="preserve"> Een </w:t>
      </w:r>
      <w:r w:rsidRPr="00C415C6">
        <w:t>opdracht waar</w:t>
      </w:r>
      <w:r w:rsidR="00B244A3">
        <w:t xml:space="preserve">bij een </w:t>
      </w:r>
      <w:r w:rsidR="00CF4C7F">
        <w:t>financiële</w:t>
      </w:r>
      <w:r w:rsidR="00B244A3">
        <w:t xml:space="preserve"> verplichting wordt aangegaan van Opdrachtgever richting Opdrachtnemer en waarbij een resultaatsverplichting wordt aangegaan van Opdrachtnemer richting Opdrachtgever. E</w:t>
      </w:r>
      <w:r w:rsidRPr="00C415C6">
        <w:t xml:space="preserve">en </w:t>
      </w:r>
      <w:r w:rsidR="00B244A3">
        <w:t xml:space="preserve">nadere </w:t>
      </w:r>
      <w:r w:rsidRPr="00C415C6">
        <w:t xml:space="preserve">opdracht </w:t>
      </w:r>
      <w:r w:rsidR="00B244A3">
        <w:t xml:space="preserve">heeft altijd </w:t>
      </w:r>
      <w:r w:rsidRPr="00C415C6">
        <w:t xml:space="preserve">betrekking </w:t>
      </w:r>
      <w:r w:rsidR="00B244A3">
        <w:t>op</w:t>
      </w:r>
      <w:r w:rsidR="00B244A3" w:rsidRPr="00C415C6">
        <w:t xml:space="preserve"> </w:t>
      </w:r>
      <w:r w:rsidR="001510A5">
        <w:t xml:space="preserve">de reparatie, het onderhoud, het vervangen van banden en keuringen van </w:t>
      </w:r>
      <w:r w:rsidR="004C1C34">
        <w:t>bedrijfswagens</w:t>
      </w:r>
      <w:r w:rsidR="001510A5">
        <w:t xml:space="preserve"> tot 5.500 kg</w:t>
      </w:r>
      <w:r w:rsidR="00DD252D">
        <w:t>.</w:t>
      </w:r>
    </w:p>
    <w:p w14:paraId="57C21DA5" w14:textId="77777777" w:rsidR="00C639B4" w:rsidRDefault="00C639B4" w:rsidP="0014602D">
      <w:pPr>
        <w:pStyle w:val="Lijstalinea"/>
        <w:spacing w:line="280" w:lineRule="exact"/>
      </w:pPr>
    </w:p>
    <w:p w14:paraId="4CF82998" w14:textId="77777777" w:rsidR="00C639B4" w:rsidRPr="003B6420" w:rsidRDefault="002B046A" w:rsidP="0014602D">
      <w:pPr>
        <w:pStyle w:val="Lijstalinea"/>
        <w:numPr>
          <w:ilvl w:val="1"/>
          <w:numId w:val="3"/>
        </w:numPr>
        <w:spacing w:line="280" w:lineRule="exact"/>
        <w:rPr>
          <w:u w:val="single"/>
        </w:rPr>
      </w:pPr>
      <w:r>
        <w:rPr>
          <w:u w:val="single"/>
        </w:rPr>
        <w:t>Diensten</w:t>
      </w:r>
      <w:r w:rsidR="00C639B4" w:rsidRPr="00C639B4">
        <w:t xml:space="preserve">: </w:t>
      </w:r>
      <w:r w:rsidR="001510A5">
        <w:t xml:space="preserve">De </w:t>
      </w:r>
      <w:r w:rsidR="00EB5443">
        <w:t xml:space="preserve">uit te voeren reparaties, het uit te voeren onderhoud, het vervangen van banden en de uit te voeren keuringen voor </w:t>
      </w:r>
      <w:r w:rsidR="004C1C34">
        <w:t>bedrijfswagens</w:t>
      </w:r>
      <w:r w:rsidR="00EB5443">
        <w:t xml:space="preserve"> </w:t>
      </w:r>
      <w:r w:rsidR="00B54598">
        <w:t xml:space="preserve">van Opdrachtgever </w:t>
      </w:r>
      <w:r w:rsidR="00EB5443">
        <w:t>tot 5.500 kg</w:t>
      </w:r>
      <w:r w:rsidR="00C639B4">
        <w:t xml:space="preserve">. </w:t>
      </w:r>
    </w:p>
    <w:p w14:paraId="67608036" w14:textId="77777777" w:rsidR="003B6420" w:rsidRPr="003B6420" w:rsidRDefault="003B6420" w:rsidP="003B6420">
      <w:pPr>
        <w:pStyle w:val="Lijstalinea"/>
        <w:rPr>
          <w:u w:val="single"/>
        </w:rPr>
      </w:pPr>
    </w:p>
    <w:p w14:paraId="7C238935" w14:textId="77777777" w:rsidR="003B6420" w:rsidRPr="00C639B4" w:rsidRDefault="003B6420" w:rsidP="0014602D">
      <w:pPr>
        <w:pStyle w:val="Lijstalinea"/>
        <w:numPr>
          <w:ilvl w:val="1"/>
          <w:numId w:val="3"/>
        </w:numPr>
        <w:spacing w:line="280" w:lineRule="exact"/>
        <w:rPr>
          <w:u w:val="single"/>
        </w:rPr>
      </w:pPr>
      <w:r w:rsidRPr="00F41289">
        <w:rPr>
          <w:u w:val="single"/>
        </w:rPr>
        <w:t>Plaats(en) servicepunt/werkplaats</w:t>
      </w:r>
      <w:r w:rsidRPr="00F41289">
        <w:t>: De door Opdrachtgever aangewezen locatie, waar</w:t>
      </w:r>
      <w:r w:rsidR="00F41289" w:rsidRPr="00F41289">
        <w:t xml:space="preserve"> de </w:t>
      </w:r>
      <w:r w:rsidR="002B046A">
        <w:t>Diensten</w:t>
      </w:r>
      <w:r w:rsidR="00F41289" w:rsidRPr="00F41289">
        <w:t xml:space="preserve"> worden uitgevoerd</w:t>
      </w:r>
      <w:r w:rsidR="00F41289">
        <w:rPr>
          <w:u w:val="single"/>
        </w:rPr>
        <w:t>.</w:t>
      </w:r>
    </w:p>
    <w:p w14:paraId="7A539E2D" w14:textId="77777777" w:rsidR="00DD252D" w:rsidRPr="00DD252D" w:rsidRDefault="00DD252D" w:rsidP="0014602D">
      <w:pPr>
        <w:spacing w:line="280" w:lineRule="exact"/>
      </w:pPr>
    </w:p>
    <w:p w14:paraId="74E82226" w14:textId="77777777" w:rsidR="00DD252D" w:rsidRDefault="002B046A" w:rsidP="0014602D">
      <w:pPr>
        <w:pStyle w:val="Lijstalinea"/>
        <w:numPr>
          <w:ilvl w:val="1"/>
          <w:numId w:val="3"/>
        </w:numPr>
        <w:spacing w:line="280" w:lineRule="exact"/>
      </w:pPr>
      <w:r>
        <w:rPr>
          <w:u w:val="single"/>
        </w:rPr>
        <w:t>Raamovereenkomst</w:t>
      </w:r>
      <w:r w:rsidR="00DD252D" w:rsidRPr="00DD252D">
        <w:rPr>
          <w:u w:val="single"/>
        </w:rPr>
        <w:t>:</w:t>
      </w:r>
      <w:r w:rsidR="00EB5443">
        <w:t xml:space="preserve"> De onderhavige </w:t>
      </w:r>
      <w:r>
        <w:t>Raamovereenkomst</w:t>
      </w:r>
      <w:r w:rsidR="00EB5443">
        <w:t xml:space="preserve"> waarin</w:t>
      </w:r>
      <w:r w:rsidR="00DD252D" w:rsidRPr="00DD252D">
        <w:t xml:space="preserve"> de contractuele voorwaarden</w:t>
      </w:r>
      <w:r w:rsidR="00EB5443">
        <w:t xml:space="preserve"> zijn vastgelegd</w:t>
      </w:r>
      <w:r w:rsidR="00DD252D" w:rsidRPr="00DD252D">
        <w:t xml:space="preserve">, welke van toepassing zijn op de Nadere opdracht(en), die </w:t>
      </w:r>
      <w:r w:rsidR="00EB5443">
        <w:t xml:space="preserve">tijdens de looptijd van de </w:t>
      </w:r>
      <w:r>
        <w:t>Raamovereenkomst</w:t>
      </w:r>
      <w:r w:rsidR="00DD252D" w:rsidRPr="00DD252D">
        <w:t xml:space="preserve"> door Opdrachtgever aan Opdrachtnemer worden verstrekt.</w:t>
      </w:r>
    </w:p>
    <w:p w14:paraId="08730B1D" w14:textId="77777777" w:rsidR="00DD252D" w:rsidRPr="00DD252D" w:rsidRDefault="00DD252D" w:rsidP="0014602D">
      <w:pPr>
        <w:spacing w:line="280" w:lineRule="exact"/>
      </w:pPr>
    </w:p>
    <w:p w14:paraId="407DFC07" w14:textId="77777777" w:rsidR="00DD252D" w:rsidRDefault="00B244A3" w:rsidP="0014602D">
      <w:pPr>
        <w:pStyle w:val="Lijstalinea"/>
        <w:numPr>
          <w:ilvl w:val="1"/>
          <w:numId w:val="3"/>
        </w:numPr>
        <w:spacing w:line="280" w:lineRule="exact"/>
      </w:pPr>
      <w:r>
        <w:rPr>
          <w:u w:val="single"/>
        </w:rPr>
        <w:t>Schriftelijk</w:t>
      </w:r>
      <w:r w:rsidR="00DD252D" w:rsidRPr="00DD252D">
        <w:t>: Elk uit woorden of cijfers bestaand geheel dat kan worden gelezen, gereproduceerd, en vervolgens medegedeeld, dat met elektronische middelen overgebrachte of opgeslagen informatie kan bevatten.</w:t>
      </w:r>
    </w:p>
    <w:p w14:paraId="3C3A5DA1" w14:textId="77777777" w:rsidR="00B13AAC" w:rsidRDefault="00B13AAC" w:rsidP="0014602D">
      <w:pPr>
        <w:pStyle w:val="Lijstalinea"/>
        <w:spacing w:line="280" w:lineRule="exact"/>
      </w:pPr>
    </w:p>
    <w:p w14:paraId="2626AF19" w14:textId="77777777" w:rsidR="00B13AAC" w:rsidRPr="00D24DF8" w:rsidRDefault="00B13AAC" w:rsidP="0014602D">
      <w:pPr>
        <w:pStyle w:val="Lijstalinea"/>
        <w:numPr>
          <w:ilvl w:val="1"/>
          <w:numId w:val="3"/>
        </w:numPr>
        <w:spacing w:line="280" w:lineRule="exact"/>
        <w:rPr>
          <w:u w:val="single"/>
        </w:rPr>
      </w:pPr>
      <w:r w:rsidRPr="00B13AAC">
        <w:rPr>
          <w:u w:val="single"/>
        </w:rPr>
        <w:t xml:space="preserve">Werkdagen: </w:t>
      </w:r>
      <w:r w:rsidRPr="00B13AAC">
        <w:t>Kale</w:t>
      </w:r>
      <w:r w:rsidR="00EB5443">
        <w:t>nderdagen tussen 08.00 uur en 16</w:t>
      </w:r>
      <w:r w:rsidRPr="00B13AAC">
        <w:t>.00 uur, behoudens weekeinden en algemeen erkende feestdagen</w:t>
      </w:r>
      <w:r>
        <w:t>.</w:t>
      </w:r>
    </w:p>
    <w:p w14:paraId="3518221B" w14:textId="77777777" w:rsidR="000016C0" w:rsidRDefault="000016C0" w:rsidP="0014602D">
      <w:pPr>
        <w:pStyle w:val="Kop1"/>
        <w:keepNext w:val="0"/>
        <w:keepLines w:val="0"/>
        <w:tabs>
          <w:tab w:val="num" w:pos="1211"/>
        </w:tabs>
        <w:suppressAutoHyphens w:val="0"/>
        <w:spacing w:after="40" w:line="276" w:lineRule="auto"/>
        <w:ind w:left="1213" w:hanging="1213"/>
        <w:rPr>
          <w:rFonts w:ascii="Arial" w:hAnsi="Arial" w:cs="Arial"/>
          <w:b/>
          <w:bCs/>
          <w:color w:val="auto"/>
          <w:sz w:val="28"/>
          <w:szCs w:val="28"/>
        </w:rPr>
      </w:pPr>
      <w:bookmarkStart w:id="2" w:name="_Toc32479147"/>
    </w:p>
    <w:p w14:paraId="79E13F58" w14:textId="77777777" w:rsidR="000016C0" w:rsidRDefault="000016C0" w:rsidP="0014602D">
      <w:pPr>
        <w:pStyle w:val="Kop1"/>
        <w:keepNext w:val="0"/>
        <w:keepLines w:val="0"/>
        <w:tabs>
          <w:tab w:val="num" w:pos="1211"/>
        </w:tabs>
        <w:suppressAutoHyphens w:val="0"/>
        <w:spacing w:after="40" w:line="276" w:lineRule="auto"/>
        <w:ind w:left="1213" w:hanging="1213"/>
        <w:rPr>
          <w:rFonts w:ascii="Arial" w:hAnsi="Arial" w:cs="Arial"/>
          <w:b/>
          <w:bCs/>
          <w:color w:val="auto"/>
          <w:sz w:val="28"/>
          <w:szCs w:val="28"/>
        </w:rPr>
      </w:pPr>
    </w:p>
    <w:p w14:paraId="5148157E" w14:textId="77777777" w:rsidR="000016C0" w:rsidRDefault="000016C0" w:rsidP="0014602D">
      <w:pPr>
        <w:pStyle w:val="Kop1"/>
        <w:keepNext w:val="0"/>
        <w:keepLines w:val="0"/>
        <w:tabs>
          <w:tab w:val="num" w:pos="1211"/>
        </w:tabs>
        <w:suppressAutoHyphens w:val="0"/>
        <w:spacing w:after="40" w:line="276" w:lineRule="auto"/>
        <w:ind w:left="1213" w:hanging="1213"/>
        <w:rPr>
          <w:rFonts w:ascii="Arial" w:hAnsi="Arial" w:cs="Arial"/>
          <w:b/>
          <w:bCs/>
          <w:color w:val="auto"/>
          <w:sz w:val="28"/>
          <w:szCs w:val="28"/>
        </w:rPr>
      </w:pPr>
    </w:p>
    <w:p w14:paraId="556D6CCC" w14:textId="77777777" w:rsidR="00EB5443" w:rsidRDefault="00EB5443" w:rsidP="00EB5443"/>
    <w:p w14:paraId="61F3A8C5" w14:textId="77777777" w:rsidR="00EB5443" w:rsidRDefault="00EB5443" w:rsidP="00EB5443"/>
    <w:p w14:paraId="5B9E8586" w14:textId="77777777" w:rsidR="00EB5443" w:rsidRDefault="00EB5443" w:rsidP="00EB5443"/>
    <w:p w14:paraId="6B755E76" w14:textId="77777777" w:rsidR="00EB5443" w:rsidRDefault="00EB5443" w:rsidP="00EB5443"/>
    <w:p w14:paraId="10B5CD94" w14:textId="77777777" w:rsidR="00EB5443" w:rsidRDefault="00EB5443" w:rsidP="00EB5443"/>
    <w:p w14:paraId="299C7238" w14:textId="77777777" w:rsidR="00EB5443" w:rsidRDefault="00EB5443" w:rsidP="00EB5443"/>
    <w:p w14:paraId="71D6A4CF" w14:textId="77777777" w:rsidR="00EB5443" w:rsidRDefault="00EB5443" w:rsidP="00EB5443"/>
    <w:p w14:paraId="527D8A91" w14:textId="77777777" w:rsidR="00EB5443" w:rsidRDefault="00EB5443" w:rsidP="00EB5443"/>
    <w:p w14:paraId="3539AFC6" w14:textId="77777777" w:rsidR="00EB5443" w:rsidRDefault="00EB5443" w:rsidP="00EB5443"/>
    <w:p w14:paraId="01190345" w14:textId="77777777" w:rsidR="00F07184" w:rsidRDefault="00F07184" w:rsidP="00EB5443"/>
    <w:p w14:paraId="379F145B" w14:textId="77777777" w:rsidR="00EB5443" w:rsidRPr="00EB5443" w:rsidRDefault="00EB5443" w:rsidP="00EB5443"/>
    <w:p w14:paraId="6CDCB9EE" w14:textId="77777777" w:rsidR="00D24DF8" w:rsidRPr="00D24DF8" w:rsidRDefault="000B02A9" w:rsidP="0014602D">
      <w:pPr>
        <w:pStyle w:val="Kop1"/>
        <w:keepNext w:val="0"/>
        <w:keepLines w:val="0"/>
        <w:tabs>
          <w:tab w:val="num" w:pos="1211"/>
        </w:tabs>
        <w:suppressAutoHyphens w:val="0"/>
        <w:spacing w:after="40" w:line="276" w:lineRule="auto"/>
        <w:ind w:left="1213" w:hanging="1213"/>
        <w:rPr>
          <w:rFonts w:ascii="Arial" w:eastAsia="Times New Roman" w:hAnsi="Arial" w:cs="Arial"/>
          <w:b/>
          <w:bCs/>
          <w:color w:val="auto"/>
          <w:kern w:val="32"/>
          <w:sz w:val="28"/>
          <w:szCs w:val="28"/>
          <w:lang w:eastAsia="en-US" w:bidi="en-US"/>
        </w:rPr>
      </w:pPr>
      <w:bookmarkStart w:id="3" w:name="_Toc55982521"/>
      <w:r w:rsidRPr="000B02A9">
        <w:rPr>
          <w:rFonts w:ascii="Arial" w:hAnsi="Arial" w:cs="Arial"/>
          <w:b/>
          <w:bCs/>
          <w:color w:val="auto"/>
          <w:sz w:val="28"/>
          <w:szCs w:val="28"/>
        </w:rPr>
        <w:t xml:space="preserve">Artikel 2 </w:t>
      </w:r>
      <w:r w:rsidRPr="000B02A9">
        <w:rPr>
          <w:rFonts w:ascii="Arial" w:hAnsi="Arial" w:cs="Arial"/>
          <w:b/>
          <w:bCs/>
          <w:color w:val="auto"/>
          <w:sz w:val="28"/>
          <w:szCs w:val="28"/>
        </w:rPr>
        <w:tab/>
      </w:r>
      <w:r w:rsidR="00F840CF">
        <w:rPr>
          <w:rFonts w:ascii="Arial" w:hAnsi="Arial" w:cs="Arial"/>
          <w:b/>
          <w:bCs/>
          <w:color w:val="auto"/>
          <w:sz w:val="28"/>
          <w:szCs w:val="28"/>
        </w:rPr>
        <w:t>Opdrachtd</w:t>
      </w:r>
      <w:r w:rsidR="00D24DF8" w:rsidRPr="00D24DF8">
        <w:rPr>
          <w:rFonts w:ascii="Arial" w:eastAsia="Times New Roman" w:hAnsi="Arial" w:cs="Arial"/>
          <w:b/>
          <w:bCs/>
          <w:color w:val="auto"/>
          <w:kern w:val="32"/>
          <w:sz w:val="28"/>
          <w:szCs w:val="28"/>
          <w:lang w:eastAsia="en-US" w:bidi="en-US"/>
        </w:rPr>
        <w:t>oelstellingen</w:t>
      </w:r>
      <w:bookmarkEnd w:id="2"/>
      <w:bookmarkEnd w:id="3"/>
    </w:p>
    <w:p w14:paraId="6AD5C0B7" w14:textId="77777777" w:rsidR="00F840CF" w:rsidRDefault="00D24DF8" w:rsidP="00FA1C06">
      <w:pPr>
        <w:pStyle w:val="Lijstalinea"/>
        <w:numPr>
          <w:ilvl w:val="1"/>
          <w:numId w:val="11"/>
        </w:numPr>
        <w:spacing w:line="280" w:lineRule="exact"/>
        <w:ind w:left="709" w:hanging="709"/>
        <w:rPr>
          <w:rFonts w:eastAsiaTheme="majorEastAsia"/>
          <w:lang w:bidi="en-US"/>
        </w:rPr>
      </w:pPr>
      <w:bookmarkStart w:id="4" w:name="_Ref497403009"/>
      <w:r w:rsidRPr="00D24DF8">
        <w:rPr>
          <w:rFonts w:eastAsiaTheme="majorEastAsia"/>
          <w:lang w:bidi="en-US"/>
        </w:rPr>
        <w:t xml:space="preserve">Opdrachtgever beoogt met deze </w:t>
      </w:r>
      <w:r w:rsidR="002B046A">
        <w:rPr>
          <w:rFonts w:eastAsiaTheme="majorEastAsia"/>
          <w:lang w:bidi="en-US"/>
        </w:rPr>
        <w:t>Raamovereenkomst</w:t>
      </w:r>
      <w:r w:rsidRPr="00D24DF8">
        <w:rPr>
          <w:rFonts w:eastAsiaTheme="majorEastAsia"/>
          <w:lang w:bidi="en-US"/>
        </w:rPr>
        <w:t xml:space="preserve"> tenminste de navolgende doelstellingen te realiseren:</w:t>
      </w:r>
    </w:p>
    <w:p w14:paraId="254F23FE" w14:textId="77777777" w:rsidR="00E31654" w:rsidRPr="00E31654" w:rsidRDefault="00E31654" w:rsidP="00E31654">
      <w:pPr>
        <w:pStyle w:val="Lijstalinea"/>
        <w:numPr>
          <w:ilvl w:val="0"/>
          <w:numId w:val="4"/>
        </w:numPr>
        <w:spacing w:line="280" w:lineRule="exact"/>
        <w:ind w:left="1616" w:hanging="357"/>
        <w:rPr>
          <w:szCs w:val="18"/>
        </w:rPr>
      </w:pPr>
      <w:r w:rsidRPr="00E31654">
        <w:rPr>
          <w:szCs w:val="18"/>
        </w:rPr>
        <w:t>Rechtmatigheid is een fundamentele inkoopdoelstelling en het rechtmatig inkopen middels aanbestedingen leidt ertoe dat Opdrachtgever aan haar verplichtingen voldoet</w:t>
      </w:r>
      <w:r>
        <w:rPr>
          <w:szCs w:val="18"/>
        </w:rPr>
        <w:t>;</w:t>
      </w:r>
    </w:p>
    <w:p w14:paraId="68249652" w14:textId="77777777" w:rsidR="00E31654" w:rsidRPr="00E31654" w:rsidRDefault="00E31654" w:rsidP="00E31654">
      <w:pPr>
        <w:pStyle w:val="Lijstalinea"/>
        <w:numPr>
          <w:ilvl w:val="0"/>
          <w:numId w:val="4"/>
        </w:numPr>
        <w:spacing w:line="280" w:lineRule="exact"/>
        <w:ind w:left="1616" w:hanging="357"/>
        <w:rPr>
          <w:szCs w:val="18"/>
        </w:rPr>
      </w:pPr>
      <w:r w:rsidRPr="00E31654">
        <w:rPr>
          <w:szCs w:val="18"/>
        </w:rPr>
        <w:t xml:space="preserve">Doelmatigheid, </w:t>
      </w:r>
      <w:r w:rsidR="000016C0">
        <w:rPr>
          <w:szCs w:val="18"/>
        </w:rPr>
        <w:t xml:space="preserve">naast het gebruikmaken van de marktwerking, </w:t>
      </w:r>
      <w:r w:rsidRPr="00E31654">
        <w:rPr>
          <w:szCs w:val="18"/>
        </w:rPr>
        <w:t>meer specifiek:</w:t>
      </w:r>
    </w:p>
    <w:p w14:paraId="5EA7B9D4" w14:textId="77777777" w:rsidR="000016C0" w:rsidRDefault="000016C0" w:rsidP="00E31654">
      <w:pPr>
        <w:pStyle w:val="Lijstalinea"/>
        <w:numPr>
          <w:ilvl w:val="0"/>
          <w:numId w:val="22"/>
        </w:numPr>
        <w:spacing w:line="280" w:lineRule="exact"/>
        <w:ind w:left="1985"/>
        <w:rPr>
          <w:szCs w:val="18"/>
        </w:rPr>
      </w:pPr>
      <w:r>
        <w:rPr>
          <w:szCs w:val="18"/>
        </w:rPr>
        <w:t xml:space="preserve">Het verminderen van het aantal leveranciers dat zich bezighoudt </w:t>
      </w:r>
      <w:r w:rsidR="00CF4C7F">
        <w:rPr>
          <w:szCs w:val="18"/>
        </w:rPr>
        <w:t>met reparaties</w:t>
      </w:r>
      <w:r w:rsidR="00B54598">
        <w:rPr>
          <w:szCs w:val="18"/>
        </w:rPr>
        <w:t xml:space="preserve">, </w:t>
      </w:r>
      <w:r w:rsidR="00B812E9">
        <w:rPr>
          <w:szCs w:val="18"/>
        </w:rPr>
        <w:t xml:space="preserve">onderhoud, </w:t>
      </w:r>
      <w:r w:rsidR="00B54598">
        <w:rPr>
          <w:szCs w:val="18"/>
        </w:rPr>
        <w:t xml:space="preserve">vervanging banden en </w:t>
      </w:r>
      <w:r w:rsidR="00B812E9">
        <w:rPr>
          <w:szCs w:val="18"/>
        </w:rPr>
        <w:t>keu</w:t>
      </w:r>
      <w:r w:rsidR="00B54598">
        <w:rPr>
          <w:szCs w:val="18"/>
        </w:rPr>
        <w:t>ringen</w:t>
      </w:r>
      <w:r w:rsidR="00B812E9">
        <w:rPr>
          <w:szCs w:val="18"/>
        </w:rPr>
        <w:t xml:space="preserve"> van onze </w:t>
      </w:r>
      <w:r w:rsidR="004C1C34">
        <w:rPr>
          <w:szCs w:val="18"/>
        </w:rPr>
        <w:t>bedrijfswagens</w:t>
      </w:r>
      <w:r w:rsidR="00B812E9">
        <w:rPr>
          <w:szCs w:val="18"/>
        </w:rPr>
        <w:t xml:space="preserve"> tot 5.500 kg</w:t>
      </w:r>
      <w:r>
        <w:rPr>
          <w:szCs w:val="18"/>
        </w:rPr>
        <w:t>;</w:t>
      </w:r>
    </w:p>
    <w:p w14:paraId="6390E563" w14:textId="77777777" w:rsidR="000016C0" w:rsidRDefault="00B812E9" w:rsidP="00E31654">
      <w:pPr>
        <w:pStyle w:val="Lijstalinea"/>
        <w:numPr>
          <w:ilvl w:val="0"/>
          <w:numId w:val="22"/>
        </w:numPr>
        <w:spacing w:line="280" w:lineRule="exact"/>
        <w:ind w:left="1985"/>
        <w:rPr>
          <w:szCs w:val="18"/>
        </w:rPr>
      </w:pPr>
      <w:r>
        <w:rPr>
          <w:szCs w:val="18"/>
        </w:rPr>
        <w:t xml:space="preserve">Het uniformeren van het </w:t>
      </w:r>
      <w:r w:rsidR="000016C0">
        <w:rPr>
          <w:szCs w:val="18"/>
        </w:rPr>
        <w:t>betaalproces;</w:t>
      </w:r>
    </w:p>
    <w:p w14:paraId="48BCEBF8" w14:textId="77777777" w:rsidR="000016C0" w:rsidRDefault="000016C0" w:rsidP="00E31654">
      <w:pPr>
        <w:pStyle w:val="Lijstalinea"/>
        <w:numPr>
          <w:ilvl w:val="0"/>
          <w:numId w:val="22"/>
        </w:numPr>
        <w:spacing w:line="280" w:lineRule="exact"/>
        <w:ind w:left="1985"/>
        <w:rPr>
          <w:szCs w:val="18"/>
        </w:rPr>
      </w:pPr>
      <w:r>
        <w:rPr>
          <w:szCs w:val="18"/>
        </w:rPr>
        <w:t xml:space="preserve">Het kunnen beschikken over een voldoende </w:t>
      </w:r>
      <w:r w:rsidR="00B812E9">
        <w:rPr>
          <w:szCs w:val="18"/>
        </w:rPr>
        <w:t xml:space="preserve">netwerk aan garages voor het </w:t>
      </w:r>
      <w:r w:rsidR="00B54598">
        <w:rPr>
          <w:szCs w:val="18"/>
        </w:rPr>
        <w:t xml:space="preserve">repareren, </w:t>
      </w:r>
      <w:r w:rsidR="00B812E9">
        <w:rPr>
          <w:szCs w:val="18"/>
        </w:rPr>
        <w:t>onderhouden</w:t>
      </w:r>
      <w:r w:rsidR="000E66D0">
        <w:rPr>
          <w:szCs w:val="18"/>
        </w:rPr>
        <w:t xml:space="preserve">, </w:t>
      </w:r>
      <w:r w:rsidR="00B54598">
        <w:rPr>
          <w:szCs w:val="18"/>
        </w:rPr>
        <w:t>vervangen van banden en keuren</w:t>
      </w:r>
      <w:r w:rsidR="00B812E9">
        <w:rPr>
          <w:szCs w:val="18"/>
        </w:rPr>
        <w:t xml:space="preserve"> van onze </w:t>
      </w:r>
      <w:r w:rsidR="004C1C34">
        <w:rPr>
          <w:szCs w:val="18"/>
        </w:rPr>
        <w:t>bedrijfswagens</w:t>
      </w:r>
      <w:r w:rsidR="00B812E9">
        <w:rPr>
          <w:szCs w:val="18"/>
        </w:rPr>
        <w:t xml:space="preserve"> tot 5.500</w:t>
      </w:r>
      <w:r w:rsidR="00B54598">
        <w:rPr>
          <w:szCs w:val="18"/>
        </w:rPr>
        <w:t xml:space="preserve"> kg</w:t>
      </w:r>
      <w:r>
        <w:rPr>
          <w:szCs w:val="18"/>
        </w:rPr>
        <w:t>;</w:t>
      </w:r>
    </w:p>
    <w:p w14:paraId="12B55D3E" w14:textId="77777777" w:rsidR="000016C0" w:rsidRDefault="000016C0" w:rsidP="00E31654">
      <w:pPr>
        <w:pStyle w:val="Lijstalinea"/>
        <w:numPr>
          <w:ilvl w:val="0"/>
          <w:numId w:val="22"/>
        </w:numPr>
        <w:spacing w:line="280" w:lineRule="exact"/>
        <w:ind w:left="1985"/>
        <w:rPr>
          <w:szCs w:val="18"/>
        </w:rPr>
      </w:pPr>
      <w:r>
        <w:rPr>
          <w:szCs w:val="18"/>
        </w:rPr>
        <w:t xml:space="preserve">Het overeenkomen van </w:t>
      </w:r>
      <w:r w:rsidR="000E66D0">
        <w:rPr>
          <w:szCs w:val="18"/>
        </w:rPr>
        <w:t xml:space="preserve">snelle en betrouwbare </w:t>
      </w:r>
      <w:r w:rsidR="00C233AC" w:rsidRPr="00B812E9">
        <w:rPr>
          <w:szCs w:val="18"/>
        </w:rPr>
        <w:t>dienst</w:t>
      </w:r>
      <w:r w:rsidR="002B046A">
        <w:rPr>
          <w:szCs w:val="18"/>
        </w:rPr>
        <w:t>verlening</w:t>
      </w:r>
      <w:r>
        <w:rPr>
          <w:szCs w:val="18"/>
        </w:rPr>
        <w:t>;</w:t>
      </w:r>
    </w:p>
    <w:p w14:paraId="52C6C653" w14:textId="77777777" w:rsidR="000016C0" w:rsidRDefault="000016C0" w:rsidP="00E31654">
      <w:pPr>
        <w:pStyle w:val="Lijstalinea"/>
        <w:numPr>
          <w:ilvl w:val="0"/>
          <w:numId w:val="22"/>
        </w:numPr>
        <w:spacing w:line="280" w:lineRule="exact"/>
        <w:ind w:left="1985"/>
        <w:rPr>
          <w:szCs w:val="18"/>
        </w:rPr>
      </w:pPr>
      <w:r>
        <w:rPr>
          <w:szCs w:val="18"/>
        </w:rPr>
        <w:t>Het bo</w:t>
      </w:r>
      <w:r w:rsidR="000E66D0">
        <w:rPr>
          <w:szCs w:val="18"/>
        </w:rPr>
        <w:t>rgen van marktconforme tarieven.</w:t>
      </w:r>
    </w:p>
    <w:p w14:paraId="2EB33DD6" w14:textId="77777777" w:rsidR="007D6DBE" w:rsidRPr="00E31654" w:rsidRDefault="007D6DBE" w:rsidP="000016C0">
      <w:pPr>
        <w:pStyle w:val="Lijstalinea"/>
        <w:spacing w:line="280" w:lineRule="exact"/>
        <w:ind w:left="1985"/>
        <w:rPr>
          <w:szCs w:val="18"/>
        </w:rPr>
      </w:pPr>
    </w:p>
    <w:p w14:paraId="2D5812DC" w14:textId="77777777" w:rsidR="00957BE8" w:rsidRPr="007D6DBE" w:rsidRDefault="00D24DF8" w:rsidP="0014602D">
      <w:pPr>
        <w:pStyle w:val="Kop1"/>
        <w:spacing w:after="40" w:line="276" w:lineRule="auto"/>
        <w:ind w:left="1213" w:hanging="1213"/>
        <w:rPr>
          <w:rFonts w:ascii="Arial" w:hAnsi="Arial" w:cs="Arial"/>
          <w:b/>
          <w:bCs/>
          <w:color w:val="auto"/>
          <w:sz w:val="28"/>
          <w:szCs w:val="28"/>
        </w:rPr>
      </w:pPr>
      <w:bookmarkStart w:id="5" w:name="_Toc55982522"/>
      <w:bookmarkEnd w:id="4"/>
      <w:r w:rsidRPr="007D6DBE">
        <w:rPr>
          <w:rFonts w:ascii="Arial" w:hAnsi="Arial" w:cs="Arial"/>
          <w:b/>
          <w:bCs/>
          <w:color w:val="auto"/>
          <w:sz w:val="28"/>
          <w:szCs w:val="28"/>
        </w:rPr>
        <w:t xml:space="preserve">Artikel 3 </w:t>
      </w:r>
      <w:r w:rsidR="000B02A9" w:rsidRPr="007D6DBE">
        <w:rPr>
          <w:rFonts w:ascii="Arial" w:hAnsi="Arial" w:cs="Arial"/>
          <w:b/>
          <w:bCs/>
          <w:color w:val="auto"/>
          <w:sz w:val="28"/>
          <w:szCs w:val="28"/>
        </w:rPr>
        <w:t xml:space="preserve">Voorwerp van </w:t>
      </w:r>
      <w:r w:rsidR="00E31654">
        <w:rPr>
          <w:rFonts w:ascii="Arial" w:hAnsi="Arial" w:cs="Arial"/>
          <w:b/>
          <w:bCs/>
          <w:color w:val="auto"/>
          <w:sz w:val="28"/>
          <w:szCs w:val="28"/>
        </w:rPr>
        <w:t>d</w:t>
      </w:r>
      <w:r w:rsidR="000B02A9" w:rsidRPr="007D6DBE">
        <w:rPr>
          <w:rFonts w:ascii="Arial" w:hAnsi="Arial" w:cs="Arial"/>
          <w:b/>
          <w:bCs/>
          <w:color w:val="auto"/>
          <w:sz w:val="28"/>
          <w:szCs w:val="28"/>
        </w:rPr>
        <w:t xml:space="preserve">e </w:t>
      </w:r>
      <w:bookmarkEnd w:id="5"/>
      <w:r w:rsidR="002B046A">
        <w:rPr>
          <w:rFonts w:ascii="Arial" w:hAnsi="Arial" w:cs="Arial"/>
          <w:b/>
          <w:bCs/>
          <w:color w:val="auto"/>
          <w:sz w:val="28"/>
          <w:szCs w:val="28"/>
        </w:rPr>
        <w:t>Raamovereenkomst</w:t>
      </w:r>
    </w:p>
    <w:p w14:paraId="26D84CC7" w14:textId="77777777" w:rsidR="000B02A9" w:rsidRPr="007D6DBE" w:rsidRDefault="00EC094D" w:rsidP="00FA1C06">
      <w:pPr>
        <w:pStyle w:val="Lijstalinea"/>
        <w:numPr>
          <w:ilvl w:val="1"/>
          <w:numId w:val="12"/>
        </w:numPr>
        <w:ind w:left="709" w:hanging="709"/>
      </w:pPr>
      <w:r>
        <w:t>D</w:t>
      </w:r>
      <w:r w:rsidR="000E66D0">
        <w:t xml:space="preserve">e voorwaarden van de </w:t>
      </w:r>
      <w:r w:rsidR="002B046A">
        <w:t>Raamovereenkomst</w:t>
      </w:r>
      <w:r w:rsidR="000B02A9" w:rsidRPr="007D6DBE">
        <w:t xml:space="preserve"> zijn van toepassing op alle Nadere Opdrachten die ti</w:t>
      </w:r>
      <w:r w:rsidR="000E66D0">
        <w:t xml:space="preserve">jdens de looptijd van deze </w:t>
      </w:r>
      <w:r w:rsidR="002B046A">
        <w:t>Raamovereenkomst</w:t>
      </w:r>
      <w:r w:rsidR="000B02A9" w:rsidRPr="007D6DBE">
        <w:t xml:space="preserve"> tussen Opdrachtgever enerzijds en Opdrachtnemer anderzijds worden gesloten</w:t>
      </w:r>
      <w:r w:rsidR="002B046A">
        <w:t>.</w:t>
      </w:r>
    </w:p>
    <w:p w14:paraId="53063360" w14:textId="77777777" w:rsidR="00BE66AB" w:rsidRDefault="00BE66AB" w:rsidP="00FA1C06">
      <w:pPr>
        <w:pStyle w:val="Lijstalinea"/>
        <w:numPr>
          <w:ilvl w:val="1"/>
          <w:numId w:val="12"/>
        </w:numPr>
        <w:spacing w:line="280" w:lineRule="exact"/>
        <w:ind w:left="709" w:hanging="709"/>
        <w:rPr>
          <w:szCs w:val="18"/>
        </w:rPr>
      </w:pPr>
      <w:r w:rsidRPr="00EC094D">
        <w:rPr>
          <w:szCs w:val="18"/>
        </w:rPr>
        <w:t>D</w:t>
      </w:r>
      <w:r w:rsidR="000E66D0">
        <w:rPr>
          <w:szCs w:val="18"/>
        </w:rPr>
        <w:t xml:space="preserve">e bepalingen van deze </w:t>
      </w:r>
      <w:r w:rsidR="002B046A">
        <w:rPr>
          <w:szCs w:val="18"/>
        </w:rPr>
        <w:t>Raamovereenkomst</w:t>
      </w:r>
      <w:r w:rsidRPr="00EC094D">
        <w:rPr>
          <w:szCs w:val="18"/>
        </w:rPr>
        <w:t xml:space="preserve"> hebben gelding behoudens indien en voor zover in een Nadere Opdracht uitdrukke</w:t>
      </w:r>
      <w:r w:rsidR="000E66D0">
        <w:rPr>
          <w:szCs w:val="18"/>
        </w:rPr>
        <w:t xml:space="preserve">lijk </w:t>
      </w:r>
      <w:r w:rsidR="00B244A3">
        <w:rPr>
          <w:szCs w:val="18"/>
        </w:rPr>
        <w:t>Schriftelijk</w:t>
      </w:r>
      <w:r w:rsidR="000E66D0">
        <w:rPr>
          <w:szCs w:val="18"/>
        </w:rPr>
        <w:t xml:space="preserve"> van deze </w:t>
      </w:r>
      <w:r w:rsidR="002B046A">
        <w:rPr>
          <w:szCs w:val="18"/>
        </w:rPr>
        <w:t>Raamovereenkomst</w:t>
      </w:r>
      <w:r w:rsidRPr="00EC094D">
        <w:rPr>
          <w:szCs w:val="18"/>
        </w:rPr>
        <w:t xml:space="preserve"> wordt afgeweken. Opdrachtgever is gerechtigd van Opdrachtnemer te verlangen dat Opdrachtnemer </w:t>
      </w:r>
      <w:r w:rsidR="00501337">
        <w:rPr>
          <w:szCs w:val="18"/>
        </w:rPr>
        <w:t xml:space="preserve">de </w:t>
      </w:r>
      <w:r w:rsidR="002B046A">
        <w:rPr>
          <w:szCs w:val="18"/>
        </w:rPr>
        <w:t>Diensten</w:t>
      </w:r>
      <w:r w:rsidRPr="00EC094D">
        <w:rPr>
          <w:szCs w:val="18"/>
        </w:rPr>
        <w:t xml:space="preserve"> zal aanbieden volgens </w:t>
      </w:r>
      <w:r w:rsidR="000E66D0">
        <w:rPr>
          <w:szCs w:val="18"/>
        </w:rPr>
        <w:t xml:space="preserve">de voorwaarden die in deze </w:t>
      </w:r>
      <w:r w:rsidR="002B046A">
        <w:rPr>
          <w:szCs w:val="18"/>
        </w:rPr>
        <w:t>Raamovereenkomst</w:t>
      </w:r>
      <w:r w:rsidRPr="00EC094D">
        <w:rPr>
          <w:szCs w:val="18"/>
        </w:rPr>
        <w:t xml:space="preserve"> zijn vastgelegd. </w:t>
      </w:r>
    </w:p>
    <w:p w14:paraId="2FEDD5D9" w14:textId="77777777" w:rsidR="00EC094D" w:rsidRPr="00EC094D" w:rsidRDefault="00BE66AB" w:rsidP="00FA1C06">
      <w:pPr>
        <w:pStyle w:val="Lijstalinea"/>
        <w:numPr>
          <w:ilvl w:val="1"/>
          <w:numId w:val="12"/>
        </w:numPr>
        <w:spacing w:line="280" w:lineRule="exact"/>
        <w:ind w:left="709" w:hanging="709"/>
        <w:rPr>
          <w:szCs w:val="18"/>
        </w:rPr>
      </w:pPr>
      <w:r w:rsidRPr="00BE66AB">
        <w:t>De navolgende Bijlagen maken</w:t>
      </w:r>
      <w:r w:rsidR="000E66D0">
        <w:t xml:space="preserve"> integraal deel uit van de </w:t>
      </w:r>
      <w:r w:rsidR="002B046A">
        <w:t>Raamovereenkomst</w:t>
      </w:r>
      <w:r w:rsidRPr="00BE66AB">
        <w:t xml:space="preserve"> en zijn dus</w:t>
      </w:r>
      <w:r w:rsidR="00EC094D">
        <w:t xml:space="preserve"> </w:t>
      </w:r>
      <w:r w:rsidRPr="00BE66AB">
        <w:t>gedurende d</w:t>
      </w:r>
      <w:r w:rsidR="000E66D0">
        <w:t xml:space="preserve">e gehele looptijd van deze </w:t>
      </w:r>
      <w:r w:rsidR="002B046A">
        <w:t>Raamovereenkomst</w:t>
      </w:r>
      <w:r w:rsidRPr="00BE66AB">
        <w:t xml:space="preserve"> van toepassing. Opdrachtnemer gaat daar uitdrukkelijk mee akkoord. Voor zover deze Bijlagen met elkaar in tegenspraak zijn geldt de navolgende rangorde, waarbij het hoger genoemde document prevaleert boven het lagere genoemde:</w:t>
      </w:r>
    </w:p>
    <w:p w14:paraId="5231B5DB" w14:textId="77777777" w:rsidR="00BE66AB" w:rsidRPr="00EC094D" w:rsidRDefault="00BE66AB" w:rsidP="00FA1C06">
      <w:pPr>
        <w:pStyle w:val="Lijstalinea"/>
        <w:numPr>
          <w:ilvl w:val="1"/>
          <w:numId w:val="13"/>
        </w:numPr>
        <w:ind w:left="1701" w:hanging="425"/>
        <w:rPr>
          <w:szCs w:val="18"/>
        </w:rPr>
      </w:pPr>
      <w:r w:rsidRPr="00EC094D">
        <w:rPr>
          <w:szCs w:val="18"/>
        </w:rPr>
        <w:t>de dwingendrechtelijke regels van overheidswege;</w:t>
      </w:r>
    </w:p>
    <w:p w14:paraId="581A6C19" w14:textId="77777777" w:rsidR="00BE66AB" w:rsidRPr="00EC094D" w:rsidRDefault="00BE66AB" w:rsidP="00FA1C06">
      <w:pPr>
        <w:pStyle w:val="Lijstalinea"/>
        <w:numPr>
          <w:ilvl w:val="1"/>
          <w:numId w:val="13"/>
        </w:numPr>
        <w:spacing w:line="280" w:lineRule="exact"/>
        <w:ind w:left="1701" w:hanging="425"/>
        <w:rPr>
          <w:szCs w:val="18"/>
        </w:rPr>
      </w:pPr>
      <w:r w:rsidRPr="00EC094D">
        <w:rPr>
          <w:szCs w:val="18"/>
        </w:rPr>
        <w:t>na</w:t>
      </w:r>
      <w:r w:rsidR="00EC094D">
        <w:rPr>
          <w:szCs w:val="18"/>
        </w:rPr>
        <w:t>d</w:t>
      </w:r>
      <w:r w:rsidRPr="00EC094D">
        <w:rPr>
          <w:szCs w:val="18"/>
        </w:rPr>
        <w:t>ere door Partijen overeengekomen afwijkingen;</w:t>
      </w:r>
    </w:p>
    <w:p w14:paraId="08B1D73F" w14:textId="77777777" w:rsidR="00BE66AB" w:rsidRPr="00EC094D" w:rsidRDefault="00BE66AB" w:rsidP="00FA1C06">
      <w:pPr>
        <w:pStyle w:val="Lijstalinea"/>
        <w:numPr>
          <w:ilvl w:val="1"/>
          <w:numId w:val="13"/>
        </w:numPr>
        <w:spacing w:line="280" w:lineRule="exact"/>
        <w:ind w:left="1701" w:hanging="425"/>
        <w:rPr>
          <w:szCs w:val="18"/>
        </w:rPr>
      </w:pPr>
      <w:r w:rsidRPr="00EC094D">
        <w:rPr>
          <w:szCs w:val="18"/>
        </w:rPr>
        <w:t>de door Partijen overeengekomen Nadere Opdracht;</w:t>
      </w:r>
    </w:p>
    <w:p w14:paraId="299B4F66" w14:textId="77777777" w:rsidR="00BE66AB" w:rsidRPr="00EC094D" w:rsidRDefault="00BE66AB" w:rsidP="00FA1C06">
      <w:pPr>
        <w:pStyle w:val="Lijstalinea"/>
        <w:numPr>
          <w:ilvl w:val="1"/>
          <w:numId w:val="13"/>
        </w:numPr>
        <w:spacing w:line="280" w:lineRule="exact"/>
        <w:ind w:left="1701" w:hanging="425"/>
        <w:rPr>
          <w:szCs w:val="18"/>
        </w:rPr>
      </w:pPr>
      <w:r w:rsidRPr="00EC094D">
        <w:rPr>
          <w:szCs w:val="18"/>
        </w:rPr>
        <w:t xml:space="preserve">de </w:t>
      </w:r>
      <w:r w:rsidR="000E66D0">
        <w:rPr>
          <w:szCs w:val="18"/>
        </w:rPr>
        <w:t xml:space="preserve">door Partijen ondertekende </w:t>
      </w:r>
      <w:r w:rsidR="002B046A">
        <w:rPr>
          <w:szCs w:val="18"/>
        </w:rPr>
        <w:t>Raamovereenkomst</w:t>
      </w:r>
      <w:r w:rsidRPr="00EC094D">
        <w:rPr>
          <w:szCs w:val="18"/>
        </w:rPr>
        <w:t xml:space="preserve"> (inclusief </w:t>
      </w:r>
      <w:r w:rsidR="002E0E82">
        <w:rPr>
          <w:szCs w:val="18"/>
        </w:rPr>
        <w:t>B</w:t>
      </w:r>
      <w:r w:rsidRPr="00EC094D">
        <w:rPr>
          <w:szCs w:val="18"/>
        </w:rPr>
        <w:t>ijlagen);</w:t>
      </w:r>
    </w:p>
    <w:p w14:paraId="4641C8C8" w14:textId="77777777" w:rsidR="00EA0EFF" w:rsidRPr="00E85EF7" w:rsidRDefault="00BE66AB" w:rsidP="00E85EF7">
      <w:pPr>
        <w:pStyle w:val="Lijstalinea"/>
        <w:numPr>
          <w:ilvl w:val="1"/>
          <w:numId w:val="13"/>
        </w:numPr>
        <w:spacing w:line="280" w:lineRule="exact"/>
        <w:ind w:left="1701" w:hanging="425"/>
        <w:rPr>
          <w:szCs w:val="18"/>
        </w:rPr>
      </w:pPr>
      <w:r w:rsidRPr="00EC094D">
        <w:rPr>
          <w:szCs w:val="18"/>
        </w:rPr>
        <w:t>de Aanbestedingsstukken (</w:t>
      </w:r>
      <w:r w:rsidR="00E31654" w:rsidRPr="00E31654">
        <w:rPr>
          <w:b/>
          <w:bCs/>
          <w:szCs w:val="18"/>
        </w:rPr>
        <w:t>B</w:t>
      </w:r>
      <w:r w:rsidRPr="00EC094D">
        <w:rPr>
          <w:b/>
          <w:bCs/>
          <w:szCs w:val="18"/>
        </w:rPr>
        <w:t>ijlage</w:t>
      </w:r>
      <w:r w:rsidR="00044362" w:rsidRPr="00EC094D">
        <w:rPr>
          <w:b/>
          <w:bCs/>
          <w:szCs w:val="18"/>
        </w:rPr>
        <w:t xml:space="preserve"> I</w:t>
      </w:r>
      <w:r w:rsidRPr="00EC094D">
        <w:rPr>
          <w:szCs w:val="18"/>
        </w:rPr>
        <w:t>), bestaande uit:</w:t>
      </w:r>
    </w:p>
    <w:p w14:paraId="10798924" w14:textId="77777777" w:rsidR="00F375E8" w:rsidRPr="00F375E8" w:rsidRDefault="00F375E8" w:rsidP="00A750E1">
      <w:pPr>
        <w:pStyle w:val="Lijstalinea"/>
        <w:numPr>
          <w:ilvl w:val="0"/>
          <w:numId w:val="5"/>
        </w:numPr>
        <w:spacing w:line="280" w:lineRule="exact"/>
        <w:rPr>
          <w:ins w:id="6" w:author="Langedijk, Wouter" w:date="2021-04-12T10:16:00Z"/>
          <w:color w:val="FF0000"/>
          <w:szCs w:val="18"/>
        </w:rPr>
      </w:pPr>
      <w:bookmarkStart w:id="7" w:name="_GoBack"/>
      <w:ins w:id="8" w:author="Langedijk, Wouter" w:date="2021-04-12T10:16:00Z">
        <w:r w:rsidRPr="00F375E8">
          <w:rPr>
            <w:color w:val="FF0000"/>
            <w:szCs w:val="18"/>
          </w:rPr>
          <w:t>De tweede nota van inlichtingen</w:t>
        </w:r>
      </w:ins>
    </w:p>
    <w:p w14:paraId="452E83DA" w14:textId="77777777" w:rsidR="00F375E8" w:rsidRPr="00F375E8" w:rsidRDefault="00F375E8" w:rsidP="00A750E1">
      <w:pPr>
        <w:pStyle w:val="Lijstalinea"/>
        <w:numPr>
          <w:ilvl w:val="0"/>
          <w:numId w:val="5"/>
        </w:numPr>
        <w:spacing w:line="280" w:lineRule="exact"/>
        <w:rPr>
          <w:ins w:id="9" w:author="Langedijk, Wouter" w:date="2021-04-12T10:16:00Z"/>
          <w:color w:val="FF0000"/>
          <w:szCs w:val="18"/>
        </w:rPr>
      </w:pPr>
      <w:ins w:id="10" w:author="Langedijk, Wouter" w:date="2021-04-12T10:16:00Z">
        <w:r w:rsidRPr="00F375E8">
          <w:rPr>
            <w:color w:val="FF0000"/>
            <w:szCs w:val="18"/>
          </w:rPr>
          <w:t>De eerste nota van inlichtingen</w:t>
        </w:r>
      </w:ins>
    </w:p>
    <w:bookmarkEnd w:id="7"/>
    <w:p w14:paraId="64C07A7E" w14:textId="55A20F37" w:rsidR="00EB662B" w:rsidRPr="00193A78" w:rsidRDefault="00EB662B" w:rsidP="00A750E1">
      <w:pPr>
        <w:pStyle w:val="Lijstalinea"/>
        <w:numPr>
          <w:ilvl w:val="0"/>
          <w:numId w:val="5"/>
        </w:numPr>
        <w:spacing w:line="280" w:lineRule="exact"/>
        <w:rPr>
          <w:szCs w:val="18"/>
        </w:rPr>
      </w:pPr>
      <w:r w:rsidRPr="00193A78">
        <w:rPr>
          <w:szCs w:val="18"/>
        </w:rPr>
        <w:t>Aanbestedingsleidraad</w:t>
      </w:r>
      <w:r w:rsidR="00193A78" w:rsidRPr="00193A78">
        <w:rPr>
          <w:szCs w:val="18"/>
        </w:rPr>
        <w:t xml:space="preserve"> versie </w:t>
      </w:r>
      <w:r w:rsidR="00193A78" w:rsidRPr="00193A78">
        <w:rPr>
          <w:szCs w:val="18"/>
          <w:highlight w:val="yellow"/>
        </w:rPr>
        <w:t>&lt;invullen&gt;</w:t>
      </w:r>
    </w:p>
    <w:p w14:paraId="47282BCF" w14:textId="53AA5F33" w:rsidR="00A750E1" w:rsidRDefault="00A750E1" w:rsidP="00A750E1">
      <w:pPr>
        <w:pStyle w:val="Lijstalinea"/>
        <w:numPr>
          <w:ilvl w:val="0"/>
          <w:numId w:val="5"/>
        </w:numPr>
        <w:spacing w:line="280" w:lineRule="exact"/>
        <w:rPr>
          <w:szCs w:val="18"/>
        </w:rPr>
      </w:pPr>
      <w:r>
        <w:rPr>
          <w:szCs w:val="18"/>
        </w:rPr>
        <w:t>Het programma van eisen</w:t>
      </w:r>
      <w:r w:rsidR="002E0E82">
        <w:rPr>
          <w:szCs w:val="18"/>
        </w:rPr>
        <w:t xml:space="preserve"> </w:t>
      </w:r>
      <w:r w:rsidR="00C8016F">
        <w:rPr>
          <w:szCs w:val="18"/>
        </w:rPr>
        <w:t xml:space="preserve">“Reparatie, onderhoud, banden en keuringen bedrijfswagens tot 5.500 </w:t>
      </w:r>
      <w:r w:rsidR="00193A78">
        <w:rPr>
          <w:szCs w:val="18"/>
        </w:rPr>
        <w:t>kg</w:t>
      </w:r>
      <w:r w:rsidR="00C8016F" w:rsidRPr="00193A78">
        <w:rPr>
          <w:szCs w:val="18"/>
        </w:rPr>
        <w:t>”</w:t>
      </w:r>
      <w:r>
        <w:rPr>
          <w:szCs w:val="18"/>
        </w:rPr>
        <w:t xml:space="preserve"> (versie </w:t>
      </w:r>
      <w:r w:rsidR="002E0E82">
        <w:rPr>
          <w:szCs w:val="18"/>
        </w:rPr>
        <w:t>&lt;</w:t>
      </w:r>
      <w:r w:rsidR="002E0E82" w:rsidRPr="009F24E0">
        <w:rPr>
          <w:szCs w:val="18"/>
          <w:highlight w:val="yellow"/>
        </w:rPr>
        <w:t>invullen</w:t>
      </w:r>
      <w:r w:rsidR="002E0E82">
        <w:rPr>
          <w:szCs w:val="18"/>
        </w:rPr>
        <w:t>&gt;</w:t>
      </w:r>
      <w:r>
        <w:rPr>
          <w:szCs w:val="18"/>
        </w:rPr>
        <w:t>.);</w:t>
      </w:r>
    </w:p>
    <w:p w14:paraId="184FD815" w14:textId="77777777" w:rsidR="008652D0" w:rsidRPr="00F41289" w:rsidRDefault="00BE66AB" w:rsidP="008652D0">
      <w:pPr>
        <w:pStyle w:val="Lijstalinea"/>
        <w:numPr>
          <w:ilvl w:val="1"/>
          <w:numId w:val="13"/>
        </w:numPr>
        <w:spacing w:line="280" w:lineRule="exact"/>
        <w:rPr>
          <w:szCs w:val="18"/>
        </w:rPr>
      </w:pPr>
      <w:r w:rsidRPr="00EC094D">
        <w:t>VNG Model Algemene Inkoopvoorwaarden voor leveringen en diensten SWB Midden</w:t>
      </w:r>
      <w:r w:rsidR="00044362" w:rsidRPr="00EC094D">
        <w:t xml:space="preserve"> (</w:t>
      </w:r>
      <w:r w:rsidR="00E31654" w:rsidRPr="008652D0">
        <w:rPr>
          <w:b/>
          <w:bCs/>
        </w:rPr>
        <w:t>B</w:t>
      </w:r>
      <w:r w:rsidR="00044362" w:rsidRPr="008652D0">
        <w:rPr>
          <w:b/>
          <w:bCs/>
        </w:rPr>
        <w:t>ijlage II</w:t>
      </w:r>
      <w:r w:rsidR="00044362" w:rsidRPr="00EC094D">
        <w:t>)</w:t>
      </w:r>
      <w:r w:rsidRPr="00EC094D">
        <w:t>;</w:t>
      </w:r>
    </w:p>
    <w:p w14:paraId="4A216962" w14:textId="77777777" w:rsidR="00BE66AB" w:rsidRPr="00EC094D" w:rsidRDefault="00BE66AB" w:rsidP="00FA1C06">
      <w:pPr>
        <w:pStyle w:val="Lijstalinea"/>
        <w:numPr>
          <w:ilvl w:val="1"/>
          <w:numId w:val="13"/>
        </w:numPr>
        <w:spacing w:line="280" w:lineRule="exact"/>
        <w:ind w:left="1701" w:hanging="425"/>
        <w:rPr>
          <w:szCs w:val="18"/>
        </w:rPr>
      </w:pPr>
      <w:r w:rsidRPr="00EC094D">
        <w:rPr>
          <w:szCs w:val="18"/>
        </w:rPr>
        <w:t>de Inschrijving van Opdrachtnemer</w:t>
      </w:r>
      <w:r w:rsidR="00044362" w:rsidRPr="00EC094D">
        <w:rPr>
          <w:szCs w:val="18"/>
        </w:rPr>
        <w:t xml:space="preserve"> (</w:t>
      </w:r>
      <w:r w:rsidR="00E31654">
        <w:rPr>
          <w:b/>
          <w:bCs/>
          <w:szCs w:val="18"/>
        </w:rPr>
        <w:t>B</w:t>
      </w:r>
      <w:r w:rsidR="00044362" w:rsidRPr="00EC094D">
        <w:rPr>
          <w:b/>
          <w:bCs/>
          <w:szCs w:val="18"/>
        </w:rPr>
        <w:t>ijlage III</w:t>
      </w:r>
      <w:r w:rsidR="00044362" w:rsidRPr="00EC094D">
        <w:rPr>
          <w:szCs w:val="18"/>
        </w:rPr>
        <w:t>)</w:t>
      </w:r>
      <w:r w:rsidRPr="00EC094D">
        <w:rPr>
          <w:szCs w:val="18"/>
        </w:rPr>
        <w:t>, bestaande uit:</w:t>
      </w:r>
    </w:p>
    <w:p w14:paraId="7ED4A093" w14:textId="77777777" w:rsidR="00BE66AB" w:rsidRPr="00BE66AB" w:rsidRDefault="00BE66AB" w:rsidP="00FA1C06">
      <w:pPr>
        <w:numPr>
          <w:ilvl w:val="0"/>
          <w:numId w:val="6"/>
        </w:numPr>
        <w:suppressAutoHyphens w:val="0"/>
        <w:spacing w:line="280" w:lineRule="exact"/>
        <w:contextualSpacing/>
        <w:rPr>
          <w:sz w:val="20"/>
          <w:szCs w:val="18"/>
          <w:lang w:eastAsia="en-US"/>
        </w:rPr>
      </w:pPr>
      <w:r w:rsidRPr="00BE66AB">
        <w:rPr>
          <w:sz w:val="20"/>
          <w:szCs w:val="18"/>
          <w:lang w:eastAsia="en-US"/>
        </w:rPr>
        <w:lastRenderedPageBreak/>
        <w:t>Eventuele toelichting(en) en/of verduidelijkingen van Opdrachtnemer op zijn Inschrijving;</w:t>
      </w:r>
    </w:p>
    <w:p w14:paraId="3E212EA6" w14:textId="77777777" w:rsidR="00654BB9" w:rsidRPr="00654BB9" w:rsidRDefault="00BE66AB" w:rsidP="00654BB9">
      <w:pPr>
        <w:numPr>
          <w:ilvl w:val="0"/>
          <w:numId w:val="6"/>
        </w:numPr>
        <w:suppressAutoHyphens w:val="0"/>
        <w:spacing w:line="280" w:lineRule="exact"/>
        <w:contextualSpacing/>
        <w:rPr>
          <w:sz w:val="20"/>
          <w:szCs w:val="18"/>
          <w:lang w:eastAsia="en-US"/>
        </w:rPr>
      </w:pPr>
      <w:r w:rsidRPr="00BE66AB">
        <w:rPr>
          <w:sz w:val="20"/>
          <w:szCs w:val="18"/>
          <w:lang w:eastAsia="en-US"/>
        </w:rPr>
        <w:t xml:space="preserve">Inschrijving Opdrachtnemer </w:t>
      </w:r>
      <w:r w:rsidR="00654BB9">
        <w:rPr>
          <w:sz w:val="20"/>
          <w:szCs w:val="18"/>
          <w:lang w:eastAsia="en-US"/>
        </w:rPr>
        <w:t xml:space="preserve">(bestaande uit: Plan van aanpak en Inschrijfstaat) </w:t>
      </w:r>
      <w:r w:rsidRPr="00EA0EFF">
        <w:rPr>
          <w:sz w:val="20"/>
          <w:szCs w:val="18"/>
          <w:lang w:eastAsia="en-US"/>
        </w:rPr>
        <w:t>d.d.</w:t>
      </w:r>
      <w:r w:rsidRPr="00BE66AB">
        <w:rPr>
          <w:sz w:val="20"/>
          <w:szCs w:val="18"/>
          <w:lang w:eastAsia="en-US"/>
        </w:rPr>
        <w:t xml:space="preserve"> </w:t>
      </w:r>
      <w:r w:rsidR="002E0E82">
        <w:rPr>
          <w:sz w:val="20"/>
          <w:szCs w:val="18"/>
          <w:lang w:eastAsia="en-US"/>
        </w:rPr>
        <w:t>&lt;</w:t>
      </w:r>
      <w:r w:rsidR="002E0E82" w:rsidRPr="009F24E0">
        <w:rPr>
          <w:sz w:val="20"/>
          <w:szCs w:val="18"/>
          <w:highlight w:val="yellow"/>
          <w:lang w:eastAsia="en-US"/>
        </w:rPr>
        <w:t>datum invullen</w:t>
      </w:r>
      <w:r w:rsidR="002E0E82">
        <w:rPr>
          <w:sz w:val="20"/>
          <w:szCs w:val="18"/>
          <w:lang w:eastAsia="en-US"/>
        </w:rPr>
        <w:t>&gt;</w:t>
      </w:r>
      <w:r w:rsidR="00EA0EFF">
        <w:rPr>
          <w:sz w:val="20"/>
          <w:szCs w:val="18"/>
          <w:lang w:eastAsia="en-US"/>
        </w:rPr>
        <w:t>.</w:t>
      </w:r>
    </w:p>
    <w:p w14:paraId="1A076AE7" w14:textId="77777777" w:rsidR="00BE66AB" w:rsidRPr="00EC094D" w:rsidRDefault="00BE66AB" w:rsidP="00FA1C06">
      <w:pPr>
        <w:pStyle w:val="Lijstalinea"/>
        <w:numPr>
          <w:ilvl w:val="1"/>
          <w:numId w:val="12"/>
        </w:numPr>
        <w:spacing w:line="280" w:lineRule="exact"/>
        <w:ind w:left="851" w:hanging="851"/>
        <w:rPr>
          <w:szCs w:val="18"/>
        </w:rPr>
      </w:pPr>
      <w:r w:rsidRPr="00EC094D">
        <w:rPr>
          <w:szCs w:val="18"/>
        </w:rPr>
        <w:t>Opdrachtnemer erkent dat zij in voldoende mate op de hoogte is gesteld van de doelstellingen van Opdrachtgever met betrek</w:t>
      </w:r>
      <w:r w:rsidR="00DD10FF">
        <w:rPr>
          <w:szCs w:val="18"/>
        </w:rPr>
        <w:t xml:space="preserve">king tot het doel van deze </w:t>
      </w:r>
      <w:r w:rsidR="002B046A">
        <w:rPr>
          <w:szCs w:val="18"/>
        </w:rPr>
        <w:t>Raamovereenkomst</w:t>
      </w:r>
      <w:r w:rsidRPr="00EC094D">
        <w:rPr>
          <w:szCs w:val="18"/>
        </w:rPr>
        <w:t xml:space="preserve">, van de ten deze relevante organisatie van Opdrachtgever en de processen waarbij de </w:t>
      </w:r>
      <w:r w:rsidR="00DD10FF">
        <w:rPr>
          <w:szCs w:val="18"/>
        </w:rPr>
        <w:t xml:space="preserve">Diensten </w:t>
      </w:r>
      <w:r w:rsidRPr="00EC094D">
        <w:rPr>
          <w:szCs w:val="18"/>
        </w:rPr>
        <w:t xml:space="preserve">zullen worden ingezet. Opdrachtgever heeft Opdrachtnemer daartoe van voldoende en correcte informatie voorzien en zal desgewenst Opdrachtnemer verdere informatie verstrekken voor zover die informatie bij Opdrachtgever beschikbaar is. </w:t>
      </w:r>
    </w:p>
    <w:p w14:paraId="299CD62B" w14:textId="77777777" w:rsidR="00BE66AB" w:rsidRPr="00BE66AB" w:rsidRDefault="00BE66AB" w:rsidP="00FA1C06">
      <w:pPr>
        <w:numPr>
          <w:ilvl w:val="1"/>
          <w:numId w:val="12"/>
        </w:numPr>
        <w:suppressAutoHyphens w:val="0"/>
        <w:spacing w:line="280" w:lineRule="exact"/>
        <w:ind w:left="851" w:hanging="851"/>
        <w:contextualSpacing/>
        <w:rPr>
          <w:sz w:val="20"/>
          <w:szCs w:val="18"/>
          <w:lang w:eastAsia="en-US"/>
        </w:rPr>
      </w:pPr>
      <w:r w:rsidRPr="00BE66AB">
        <w:rPr>
          <w:sz w:val="20"/>
          <w:szCs w:val="18"/>
          <w:lang w:eastAsia="en-US"/>
        </w:rPr>
        <w:t xml:space="preserve">Opdrachtnemer garandeert dat de geleverde </w:t>
      </w:r>
      <w:r w:rsidR="00DD10FF">
        <w:rPr>
          <w:sz w:val="20"/>
          <w:szCs w:val="18"/>
          <w:lang w:eastAsia="en-US"/>
        </w:rPr>
        <w:t xml:space="preserve">Diensten </w:t>
      </w:r>
      <w:r w:rsidRPr="00BE66AB">
        <w:rPr>
          <w:sz w:val="20"/>
          <w:szCs w:val="18"/>
          <w:lang w:eastAsia="en-US"/>
        </w:rPr>
        <w:t xml:space="preserve">voldoen aan de voorwaarden en specificaties als opgenomen in </w:t>
      </w:r>
      <w:r w:rsidRPr="00BE66AB">
        <w:rPr>
          <w:b/>
          <w:bCs/>
          <w:sz w:val="20"/>
          <w:szCs w:val="18"/>
          <w:lang w:eastAsia="en-US"/>
        </w:rPr>
        <w:t xml:space="preserve">Bijlage </w:t>
      </w:r>
      <w:r w:rsidR="00BD6267" w:rsidRPr="00BD6267">
        <w:rPr>
          <w:b/>
          <w:bCs/>
          <w:sz w:val="20"/>
          <w:szCs w:val="18"/>
          <w:lang w:eastAsia="en-US"/>
        </w:rPr>
        <w:t>I</w:t>
      </w:r>
      <w:r w:rsidRPr="00BE66AB">
        <w:rPr>
          <w:sz w:val="20"/>
          <w:szCs w:val="18"/>
          <w:lang w:eastAsia="en-US"/>
        </w:rPr>
        <w:t xml:space="preserve">, alsmede de </w:t>
      </w:r>
      <w:r w:rsidR="00DD10FF">
        <w:rPr>
          <w:sz w:val="20"/>
          <w:szCs w:val="18"/>
          <w:lang w:eastAsia="en-US"/>
        </w:rPr>
        <w:t>Diensten</w:t>
      </w:r>
      <w:r w:rsidRPr="00BE66AB">
        <w:rPr>
          <w:sz w:val="20"/>
          <w:szCs w:val="18"/>
          <w:lang w:eastAsia="en-US"/>
        </w:rPr>
        <w:t xml:space="preserve"> beantwoorden aan hetgeen is opgenomen in </w:t>
      </w:r>
      <w:r w:rsidRPr="00BE66AB">
        <w:rPr>
          <w:b/>
          <w:bCs/>
          <w:sz w:val="20"/>
          <w:szCs w:val="18"/>
          <w:lang w:eastAsia="en-US"/>
        </w:rPr>
        <w:t>Bijlage</w:t>
      </w:r>
      <w:r w:rsidR="00BD6267" w:rsidRPr="00BD6267">
        <w:rPr>
          <w:b/>
          <w:bCs/>
          <w:sz w:val="20"/>
          <w:szCs w:val="18"/>
          <w:lang w:eastAsia="en-US"/>
        </w:rPr>
        <w:t xml:space="preserve"> III</w:t>
      </w:r>
      <w:r w:rsidR="00BD6267">
        <w:rPr>
          <w:sz w:val="20"/>
          <w:szCs w:val="18"/>
          <w:lang w:eastAsia="en-US"/>
        </w:rPr>
        <w:t>.</w:t>
      </w:r>
    </w:p>
    <w:p w14:paraId="00D0F695" w14:textId="77777777" w:rsidR="00BE66AB" w:rsidRDefault="00BE66AB" w:rsidP="00FA1C06">
      <w:pPr>
        <w:pStyle w:val="Lijstalinea"/>
        <w:numPr>
          <w:ilvl w:val="1"/>
          <w:numId w:val="12"/>
        </w:numPr>
        <w:spacing w:line="280" w:lineRule="exact"/>
        <w:ind w:left="851" w:hanging="851"/>
        <w:rPr>
          <w:szCs w:val="18"/>
        </w:rPr>
      </w:pPr>
      <w:r w:rsidRPr="00BE66AB">
        <w:rPr>
          <w:szCs w:val="18"/>
        </w:rPr>
        <w:t xml:space="preserve">Opdrachtnemer is niet gerechtigd om zonder voorafgaande Schriftelijke toestemming van Opdrachtgever andere dan de in de Nadere Opdracht overeengekomen </w:t>
      </w:r>
      <w:r w:rsidR="00DD10FF">
        <w:rPr>
          <w:szCs w:val="18"/>
        </w:rPr>
        <w:t xml:space="preserve">Diensten te leveren. </w:t>
      </w:r>
      <w:r w:rsidRPr="00BE66AB">
        <w:rPr>
          <w:szCs w:val="18"/>
        </w:rPr>
        <w:t xml:space="preserve">Opdrachtgever zal zijn toestemming niet onthouden indien door Opdrachtnemer wordt aangetoond dat de door hem voorgestelde nieuwe of andere </w:t>
      </w:r>
      <w:r w:rsidR="00DD10FF">
        <w:rPr>
          <w:szCs w:val="18"/>
        </w:rPr>
        <w:t>Diensten</w:t>
      </w:r>
      <w:r>
        <w:rPr>
          <w:szCs w:val="18"/>
        </w:rPr>
        <w:t xml:space="preserve"> </w:t>
      </w:r>
      <w:r w:rsidRPr="00BE66AB">
        <w:rPr>
          <w:szCs w:val="18"/>
        </w:rPr>
        <w:t>aan minimaal dezelfde kwaliteits- en capaciteitseisen voldoet en deze geen beperkingen in gebruik of toepassingsmogelijkheden en/of hogere onderhouds</w:t>
      </w:r>
      <w:r>
        <w:rPr>
          <w:szCs w:val="18"/>
        </w:rPr>
        <w:t>kosten</w:t>
      </w:r>
      <w:r w:rsidRPr="00BE66AB">
        <w:rPr>
          <w:szCs w:val="18"/>
        </w:rPr>
        <w:t xml:space="preserve"> voor de Opdrachtgever met zich brengt en de prijs gelijk of lager is.</w:t>
      </w:r>
    </w:p>
    <w:p w14:paraId="6B906620" w14:textId="77777777" w:rsidR="00E31654" w:rsidRPr="00E31654" w:rsidRDefault="00DD10FF" w:rsidP="00E31654">
      <w:pPr>
        <w:pStyle w:val="Lijstalinea"/>
        <w:numPr>
          <w:ilvl w:val="1"/>
          <w:numId w:val="12"/>
        </w:numPr>
        <w:spacing w:line="280" w:lineRule="exact"/>
        <w:ind w:left="851" w:hanging="851"/>
        <w:rPr>
          <w:szCs w:val="18"/>
        </w:rPr>
      </w:pPr>
      <w:r>
        <w:rPr>
          <w:szCs w:val="18"/>
        </w:rPr>
        <w:t xml:space="preserve">Opdrachtgever </w:t>
      </w:r>
      <w:r w:rsidR="00E31654" w:rsidRPr="00E31654">
        <w:rPr>
          <w:szCs w:val="18"/>
        </w:rPr>
        <w:t>behou</w:t>
      </w:r>
      <w:r>
        <w:rPr>
          <w:szCs w:val="18"/>
        </w:rPr>
        <w:t xml:space="preserve">dt zich het recht voor </w:t>
      </w:r>
      <w:r w:rsidR="002B046A">
        <w:rPr>
          <w:szCs w:val="18"/>
        </w:rPr>
        <w:t>Diensten</w:t>
      </w:r>
      <w:r w:rsidR="00E31654" w:rsidRPr="00E31654">
        <w:rPr>
          <w:szCs w:val="18"/>
        </w:rPr>
        <w:t xml:space="preserve"> ergens anders te </w:t>
      </w:r>
      <w:r>
        <w:rPr>
          <w:szCs w:val="18"/>
        </w:rPr>
        <w:t>laten uitvoeren</w:t>
      </w:r>
      <w:r w:rsidR="00E31654" w:rsidRPr="00E31654">
        <w:rPr>
          <w:szCs w:val="18"/>
        </w:rPr>
        <w:t>, onder de volgende omstandigheden:</w:t>
      </w:r>
    </w:p>
    <w:p w14:paraId="1DAADC14" w14:textId="77777777" w:rsidR="00E31654" w:rsidRPr="00E31654" w:rsidRDefault="00E31654" w:rsidP="00E31654">
      <w:pPr>
        <w:pStyle w:val="Lijstalinea"/>
        <w:numPr>
          <w:ilvl w:val="0"/>
          <w:numId w:val="23"/>
        </w:numPr>
        <w:spacing w:line="280" w:lineRule="exact"/>
        <w:ind w:left="1701" w:hanging="425"/>
        <w:rPr>
          <w:szCs w:val="18"/>
        </w:rPr>
      </w:pPr>
      <w:r w:rsidRPr="00E31654">
        <w:rPr>
          <w:szCs w:val="18"/>
        </w:rPr>
        <w:t xml:space="preserve">wanneer </w:t>
      </w:r>
      <w:r w:rsidR="00F07184">
        <w:rPr>
          <w:szCs w:val="18"/>
        </w:rPr>
        <w:t>de</w:t>
      </w:r>
      <w:r w:rsidR="00DD10FF">
        <w:rPr>
          <w:szCs w:val="18"/>
        </w:rPr>
        <w:t xml:space="preserve"> afgesproken </w:t>
      </w:r>
      <w:r w:rsidR="00F07184">
        <w:rPr>
          <w:szCs w:val="18"/>
        </w:rPr>
        <w:t>Diensten niet geleverd ku</w:t>
      </w:r>
      <w:r w:rsidRPr="00E31654">
        <w:rPr>
          <w:szCs w:val="18"/>
        </w:rPr>
        <w:t>n</w:t>
      </w:r>
      <w:r w:rsidR="00F07184">
        <w:rPr>
          <w:szCs w:val="18"/>
        </w:rPr>
        <w:t>nen</w:t>
      </w:r>
      <w:r w:rsidRPr="00E31654">
        <w:rPr>
          <w:szCs w:val="18"/>
        </w:rPr>
        <w:t xml:space="preserve"> worden en Opdrachtgever redelijkerwijze niet hoeft in te stemmen met het door Opdrachtnemer geboden alternatief;</w:t>
      </w:r>
    </w:p>
    <w:p w14:paraId="3EC9B36C" w14:textId="77777777" w:rsidR="00E31654" w:rsidRPr="00BE66AB" w:rsidRDefault="00F07184" w:rsidP="00E31654">
      <w:pPr>
        <w:pStyle w:val="Lijstalinea"/>
        <w:numPr>
          <w:ilvl w:val="0"/>
          <w:numId w:val="23"/>
        </w:numPr>
        <w:spacing w:line="280" w:lineRule="exact"/>
        <w:ind w:left="1701" w:hanging="425"/>
        <w:rPr>
          <w:szCs w:val="18"/>
        </w:rPr>
      </w:pPr>
      <w:r>
        <w:rPr>
          <w:szCs w:val="18"/>
        </w:rPr>
        <w:t>wanneer de prijzen van D</w:t>
      </w:r>
      <w:r w:rsidR="00DD10FF">
        <w:rPr>
          <w:szCs w:val="18"/>
        </w:rPr>
        <w:t xml:space="preserve">iensten niet conform de </w:t>
      </w:r>
      <w:r w:rsidR="002B046A">
        <w:rPr>
          <w:szCs w:val="18"/>
        </w:rPr>
        <w:t>Raamovereenkomst</w:t>
      </w:r>
      <w:r w:rsidR="00E31654" w:rsidRPr="00E31654">
        <w:rPr>
          <w:szCs w:val="18"/>
        </w:rPr>
        <w:t xml:space="preserve"> zijn.</w:t>
      </w:r>
    </w:p>
    <w:p w14:paraId="5AF50D00" w14:textId="77777777" w:rsidR="00957BE8" w:rsidRPr="00EC094D" w:rsidRDefault="00CB6356" w:rsidP="0014602D">
      <w:pPr>
        <w:pStyle w:val="Kop1"/>
        <w:spacing w:after="40" w:line="276" w:lineRule="auto"/>
        <w:ind w:left="1213" w:hanging="1213"/>
        <w:rPr>
          <w:rFonts w:ascii="Arial" w:hAnsi="Arial" w:cs="Arial"/>
          <w:b/>
          <w:bCs/>
          <w:color w:val="auto"/>
          <w:sz w:val="28"/>
          <w:szCs w:val="28"/>
        </w:rPr>
      </w:pPr>
      <w:bookmarkStart w:id="11" w:name="_Toc55982523"/>
      <w:r w:rsidRPr="00E1649D">
        <w:rPr>
          <w:rFonts w:ascii="Arial" w:hAnsi="Arial" w:cs="Arial"/>
          <w:b/>
          <w:bCs/>
          <w:color w:val="auto"/>
          <w:sz w:val="28"/>
          <w:szCs w:val="28"/>
        </w:rPr>
        <w:t xml:space="preserve">Artikel </w:t>
      </w:r>
      <w:r w:rsidR="00EC094D">
        <w:rPr>
          <w:rFonts w:ascii="Arial" w:hAnsi="Arial" w:cs="Arial"/>
          <w:b/>
          <w:bCs/>
          <w:color w:val="auto"/>
          <w:sz w:val="28"/>
          <w:szCs w:val="28"/>
        </w:rPr>
        <w:t>4</w:t>
      </w:r>
      <w:r w:rsidRPr="00E1649D">
        <w:rPr>
          <w:rFonts w:ascii="Arial" w:hAnsi="Arial" w:cs="Arial"/>
          <w:b/>
          <w:bCs/>
          <w:color w:val="auto"/>
          <w:sz w:val="28"/>
          <w:szCs w:val="28"/>
        </w:rPr>
        <w:tab/>
        <w:t>Inwe</w:t>
      </w:r>
      <w:r w:rsidR="00F751C5">
        <w:rPr>
          <w:rFonts w:ascii="Arial" w:hAnsi="Arial" w:cs="Arial"/>
          <w:b/>
          <w:bCs/>
          <w:color w:val="auto"/>
          <w:sz w:val="28"/>
          <w:szCs w:val="28"/>
        </w:rPr>
        <w:t xml:space="preserve">rkingtreding en duur van de </w:t>
      </w:r>
      <w:bookmarkEnd w:id="11"/>
      <w:r w:rsidR="002B046A">
        <w:rPr>
          <w:rFonts w:ascii="Arial" w:hAnsi="Arial" w:cs="Arial"/>
          <w:b/>
          <w:bCs/>
          <w:color w:val="auto"/>
          <w:sz w:val="28"/>
          <w:szCs w:val="28"/>
        </w:rPr>
        <w:t>Raamovereenkomst</w:t>
      </w:r>
    </w:p>
    <w:p w14:paraId="06009FE1" w14:textId="77777777" w:rsidR="00EC094D" w:rsidRPr="00E31654" w:rsidRDefault="00DD10FF" w:rsidP="00E31654">
      <w:pPr>
        <w:pStyle w:val="Lijstalinea"/>
        <w:numPr>
          <w:ilvl w:val="1"/>
          <w:numId w:val="24"/>
        </w:numPr>
        <w:spacing w:line="280" w:lineRule="exact"/>
        <w:rPr>
          <w:szCs w:val="18"/>
        </w:rPr>
      </w:pPr>
      <w:r>
        <w:rPr>
          <w:szCs w:val="18"/>
        </w:rPr>
        <w:t xml:space="preserve">Deze </w:t>
      </w:r>
      <w:r w:rsidR="002B046A">
        <w:rPr>
          <w:szCs w:val="18"/>
        </w:rPr>
        <w:t>Raamovereenkomst</w:t>
      </w:r>
      <w:r w:rsidR="00CB6356" w:rsidRPr="00E31654">
        <w:rPr>
          <w:szCs w:val="18"/>
        </w:rPr>
        <w:t xml:space="preserve"> treedt in</w:t>
      </w:r>
      <w:r w:rsidR="00E85EF7">
        <w:rPr>
          <w:szCs w:val="18"/>
        </w:rPr>
        <w:t xml:space="preserve"> werking op het moment dat</w:t>
      </w:r>
      <w:r w:rsidR="00CB6356" w:rsidRPr="00E31654">
        <w:rPr>
          <w:szCs w:val="18"/>
        </w:rPr>
        <w:t xml:space="preserve"> Partijen de</w:t>
      </w:r>
    </w:p>
    <w:p w14:paraId="61023D46" w14:textId="77777777" w:rsidR="00CB6356" w:rsidRPr="00EC094D" w:rsidRDefault="002B046A" w:rsidP="00EC094D">
      <w:pPr>
        <w:pStyle w:val="Lijstalinea"/>
        <w:spacing w:line="280" w:lineRule="exact"/>
        <w:ind w:left="709"/>
        <w:rPr>
          <w:szCs w:val="18"/>
        </w:rPr>
      </w:pPr>
      <w:r>
        <w:rPr>
          <w:szCs w:val="18"/>
        </w:rPr>
        <w:t>Raamovereenkomst</w:t>
      </w:r>
      <w:r w:rsidR="00CB6356" w:rsidRPr="00EC094D">
        <w:rPr>
          <w:szCs w:val="18"/>
        </w:rPr>
        <w:t xml:space="preserve"> hebben ondertekend. </w:t>
      </w:r>
    </w:p>
    <w:p w14:paraId="2DF58BA9" w14:textId="77D53659" w:rsidR="00CB6356" w:rsidRPr="00E31654" w:rsidRDefault="00DD10FF" w:rsidP="00E31654">
      <w:pPr>
        <w:pStyle w:val="Lijstalinea"/>
        <w:numPr>
          <w:ilvl w:val="1"/>
          <w:numId w:val="24"/>
        </w:numPr>
        <w:spacing w:line="280" w:lineRule="exact"/>
        <w:rPr>
          <w:szCs w:val="18"/>
        </w:rPr>
      </w:pPr>
      <w:r>
        <w:rPr>
          <w:szCs w:val="18"/>
        </w:rPr>
        <w:t xml:space="preserve">De </w:t>
      </w:r>
      <w:r w:rsidR="002B046A">
        <w:rPr>
          <w:szCs w:val="18"/>
        </w:rPr>
        <w:t>Raamovereenkomst</w:t>
      </w:r>
      <w:r w:rsidR="00CB6356" w:rsidRPr="00E31654">
        <w:rPr>
          <w:szCs w:val="18"/>
        </w:rPr>
        <w:t xml:space="preserve"> heeft een initiële looptijd van twee (2) jaar. Na deze periode van twee (2) jaar bestaat voor Opdrachtgever, eenzijdig de mogelijkheid om onder gelijkblijvende omstandigheden en voorwaarden deze </w:t>
      </w:r>
      <w:r w:rsidR="002B046A">
        <w:rPr>
          <w:szCs w:val="18"/>
        </w:rPr>
        <w:t>Raamovereenkomst</w:t>
      </w:r>
      <w:r w:rsidR="00CB6356" w:rsidRPr="00E31654">
        <w:rPr>
          <w:szCs w:val="18"/>
        </w:rPr>
        <w:t xml:space="preserve"> te verlengen met </w:t>
      </w:r>
      <w:r w:rsidR="00C8016F">
        <w:rPr>
          <w:szCs w:val="18"/>
        </w:rPr>
        <w:t>drie</w:t>
      </w:r>
      <w:r w:rsidR="00CB6356" w:rsidRPr="00E31654">
        <w:rPr>
          <w:szCs w:val="18"/>
        </w:rPr>
        <w:t>maal (</w:t>
      </w:r>
      <w:r w:rsidR="00C8016F">
        <w:rPr>
          <w:szCs w:val="18"/>
        </w:rPr>
        <w:t>3</w:t>
      </w:r>
      <w:r w:rsidR="00CB6356" w:rsidRPr="00E31654">
        <w:rPr>
          <w:szCs w:val="18"/>
        </w:rPr>
        <w:t>x) één (1) jaar.</w:t>
      </w:r>
      <w:r w:rsidR="0059688A" w:rsidRPr="00E31654">
        <w:rPr>
          <w:szCs w:val="18"/>
        </w:rPr>
        <w:t xml:space="preserve"> De maximale looptijd van deze </w:t>
      </w:r>
      <w:r w:rsidR="002B046A">
        <w:rPr>
          <w:szCs w:val="18"/>
        </w:rPr>
        <w:t>Raamovereenkomst</w:t>
      </w:r>
      <w:r w:rsidR="0059688A" w:rsidRPr="00E31654">
        <w:rPr>
          <w:szCs w:val="18"/>
        </w:rPr>
        <w:t xml:space="preserve"> inclusief verlengingsopties is derhalve </w:t>
      </w:r>
      <w:r w:rsidR="00C8016F">
        <w:rPr>
          <w:szCs w:val="18"/>
        </w:rPr>
        <w:t>vijf</w:t>
      </w:r>
      <w:r w:rsidR="002B63A2">
        <w:rPr>
          <w:szCs w:val="18"/>
        </w:rPr>
        <w:t xml:space="preserve"> </w:t>
      </w:r>
      <w:r>
        <w:rPr>
          <w:szCs w:val="18"/>
        </w:rPr>
        <w:t>(</w:t>
      </w:r>
      <w:r w:rsidR="00C8016F">
        <w:rPr>
          <w:szCs w:val="18"/>
        </w:rPr>
        <w:t>5</w:t>
      </w:r>
      <w:r w:rsidR="0059688A" w:rsidRPr="00E31654">
        <w:rPr>
          <w:szCs w:val="18"/>
        </w:rPr>
        <w:t xml:space="preserve">) jaar. </w:t>
      </w:r>
    </w:p>
    <w:p w14:paraId="3FFB9515" w14:textId="77777777" w:rsidR="00C956C4" w:rsidRDefault="00CB6356" w:rsidP="00E31654">
      <w:pPr>
        <w:pStyle w:val="Lijstalinea"/>
        <w:numPr>
          <w:ilvl w:val="1"/>
          <w:numId w:val="24"/>
        </w:numPr>
        <w:spacing w:line="280" w:lineRule="exact"/>
        <w:ind w:left="709" w:hanging="709"/>
        <w:rPr>
          <w:szCs w:val="18"/>
        </w:rPr>
      </w:pPr>
      <w:r w:rsidRPr="00C956C4">
        <w:rPr>
          <w:szCs w:val="18"/>
        </w:rPr>
        <w:t xml:space="preserve">Opdrachtgever zal Opdrachtnemer uiterlijk </w:t>
      </w:r>
      <w:r w:rsidR="00E85EF7">
        <w:rPr>
          <w:szCs w:val="18"/>
        </w:rPr>
        <w:t>drie (3</w:t>
      </w:r>
      <w:r w:rsidR="00E31654">
        <w:rPr>
          <w:szCs w:val="18"/>
        </w:rPr>
        <w:t>) maanden</w:t>
      </w:r>
      <w:r w:rsidRPr="00C956C4">
        <w:rPr>
          <w:szCs w:val="18"/>
        </w:rPr>
        <w:t xml:space="preserve"> voor het verstrijken van de looptijd van de </w:t>
      </w:r>
      <w:r w:rsidR="002B046A">
        <w:rPr>
          <w:szCs w:val="18"/>
        </w:rPr>
        <w:t>Raamovereenkomst</w:t>
      </w:r>
      <w:r w:rsidRPr="00C956C4">
        <w:rPr>
          <w:szCs w:val="18"/>
        </w:rPr>
        <w:t xml:space="preserve"> en/of termijnen Schriftelijk in kennis stellen indien door Opdrachtgever gebruik zal worden gemaakt van één van de verlengingsopties. De </w:t>
      </w:r>
      <w:r w:rsidR="002B046A">
        <w:rPr>
          <w:szCs w:val="18"/>
        </w:rPr>
        <w:t>Raamovereenkomst</w:t>
      </w:r>
      <w:r w:rsidRPr="00C956C4">
        <w:rPr>
          <w:szCs w:val="18"/>
        </w:rPr>
        <w:t xml:space="preserve"> eindigt (door tijdsverloop) van rechtswege na het verstrijken van de termijn(en) (dan wel de termijn en einddatum die geldt na verlenging van de looptijd conform vorenstaande).</w:t>
      </w:r>
    </w:p>
    <w:p w14:paraId="3193136E" w14:textId="77777777" w:rsidR="00CB6356" w:rsidRDefault="00CB6356" w:rsidP="00E31654">
      <w:pPr>
        <w:pStyle w:val="Lijstalinea"/>
        <w:numPr>
          <w:ilvl w:val="1"/>
          <w:numId w:val="24"/>
        </w:numPr>
        <w:spacing w:line="280" w:lineRule="exact"/>
        <w:ind w:left="709" w:hanging="709"/>
        <w:rPr>
          <w:szCs w:val="18"/>
        </w:rPr>
      </w:pPr>
      <w:r w:rsidRPr="00C956C4">
        <w:rPr>
          <w:szCs w:val="18"/>
        </w:rPr>
        <w:t xml:space="preserve">Deze </w:t>
      </w:r>
      <w:r w:rsidR="002B046A">
        <w:rPr>
          <w:szCs w:val="18"/>
        </w:rPr>
        <w:t>Raamovereenkomst</w:t>
      </w:r>
      <w:r w:rsidRPr="00C956C4">
        <w:rPr>
          <w:szCs w:val="18"/>
        </w:rPr>
        <w:t xml:space="preserve"> eindigt in ieder geval indien beide Partijen aan alle verplichtingen uit deze </w:t>
      </w:r>
      <w:r w:rsidR="002B046A">
        <w:rPr>
          <w:szCs w:val="18"/>
        </w:rPr>
        <w:t>Raamovereenkomst</w:t>
      </w:r>
      <w:r w:rsidRPr="00C956C4">
        <w:rPr>
          <w:szCs w:val="18"/>
        </w:rPr>
        <w:t xml:space="preserve"> hebben voldaan en er geen gebruik is gemaakt van de optie tot verlenging op grond van voorgaande leden.</w:t>
      </w:r>
    </w:p>
    <w:p w14:paraId="725D43C4" w14:textId="77777777" w:rsidR="0059688A" w:rsidRPr="00EC094D" w:rsidRDefault="0059688A" w:rsidP="00E31654">
      <w:pPr>
        <w:pStyle w:val="Lijstalinea"/>
        <w:numPr>
          <w:ilvl w:val="1"/>
          <w:numId w:val="24"/>
        </w:numPr>
        <w:spacing w:line="280" w:lineRule="exact"/>
        <w:ind w:left="709" w:hanging="709"/>
        <w:rPr>
          <w:szCs w:val="18"/>
        </w:rPr>
      </w:pPr>
      <w:r w:rsidRPr="00BE66AB">
        <w:rPr>
          <w:szCs w:val="18"/>
        </w:rPr>
        <w:t>Indien</w:t>
      </w:r>
      <w:r w:rsidR="00DD10FF">
        <w:rPr>
          <w:szCs w:val="18"/>
        </w:rPr>
        <w:t xml:space="preserve"> op het moment waarop deze </w:t>
      </w:r>
      <w:r w:rsidR="002B046A">
        <w:rPr>
          <w:szCs w:val="18"/>
        </w:rPr>
        <w:t>Raamovereenkomst</w:t>
      </w:r>
      <w:r w:rsidRPr="00BE66AB">
        <w:rPr>
          <w:szCs w:val="18"/>
        </w:rPr>
        <w:t xml:space="preserve"> eindigt nog enige Nadere opdracht en/of andere verplichting van kracht is, zullen alle r</w:t>
      </w:r>
      <w:r w:rsidR="00DD10FF">
        <w:rPr>
          <w:szCs w:val="18"/>
        </w:rPr>
        <w:t xml:space="preserve">elevante bepalingen van deze </w:t>
      </w:r>
      <w:r w:rsidR="002B046A">
        <w:rPr>
          <w:szCs w:val="18"/>
        </w:rPr>
        <w:t>Raamovereenkomst</w:t>
      </w:r>
      <w:r w:rsidRPr="00BE66AB">
        <w:rPr>
          <w:szCs w:val="18"/>
        </w:rPr>
        <w:t xml:space="preserve"> gelden voor de resterende duur van de betreffende Nadere opdracht.</w:t>
      </w:r>
    </w:p>
    <w:p w14:paraId="7EFDAA1D" w14:textId="77777777" w:rsidR="00E1649D" w:rsidRPr="00EC094D" w:rsidRDefault="00E1649D" w:rsidP="0014602D">
      <w:pPr>
        <w:pStyle w:val="Kop1"/>
        <w:spacing w:after="40" w:line="276" w:lineRule="auto"/>
        <w:ind w:left="1213" w:hanging="1213"/>
        <w:rPr>
          <w:rFonts w:ascii="Arial" w:hAnsi="Arial" w:cs="Arial"/>
          <w:b/>
          <w:bCs/>
          <w:color w:val="auto"/>
          <w:sz w:val="28"/>
          <w:szCs w:val="28"/>
        </w:rPr>
      </w:pPr>
      <w:bookmarkStart w:id="12" w:name="_Toc55982524"/>
      <w:r w:rsidRPr="00E1649D">
        <w:rPr>
          <w:rFonts w:ascii="Arial" w:hAnsi="Arial" w:cs="Arial"/>
          <w:b/>
          <w:bCs/>
          <w:color w:val="auto"/>
          <w:sz w:val="28"/>
          <w:szCs w:val="28"/>
        </w:rPr>
        <w:lastRenderedPageBreak/>
        <w:t xml:space="preserve">Artikel </w:t>
      </w:r>
      <w:r w:rsidR="00EC094D">
        <w:rPr>
          <w:rFonts w:ascii="Arial" w:hAnsi="Arial" w:cs="Arial"/>
          <w:b/>
          <w:bCs/>
          <w:color w:val="auto"/>
          <w:sz w:val="28"/>
          <w:szCs w:val="28"/>
        </w:rPr>
        <w:t>5</w:t>
      </w:r>
      <w:r w:rsidRPr="00E1649D">
        <w:rPr>
          <w:rFonts w:ascii="Arial" w:hAnsi="Arial" w:cs="Arial"/>
          <w:b/>
          <w:bCs/>
          <w:color w:val="auto"/>
          <w:sz w:val="28"/>
          <w:szCs w:val="28"/>
        </w:rPr>
        <w:t xml:space="preserve"> </w:t>
      </w:r>
      <w:r>
        <w:rPr>
          <w:rFonts w:ascii="Arial" w:hAnsi="Arial" w:cs="Arial"/>
          <w:b/>
          <w:bCs/>
          <w:color w:val="auto"/>
          <w:sz w:val="28"/>
          <w:szCs w:val="28"/>
        </w:rPr>
        <w:tab/>
      </w:r>
      <w:r w:rsidRPr="00E1649D">
        <w:rPr>
          <w:rFonts w:ascii="Arial" w:hAnsi="Arial" w:cs="Arial"/>
          <w:b/>
          <w:bCs/>
          <w:color w:val="auto"/>
          <w:sz w:val="28"/>
          <w:szCs w:val="28"/>
        </w:rPr>
        <w:t>Nader</w:t>
      </w:r>
      <w:r>
        <w:rPr>
          <w:rFonts w:ascii="Arial" w:hAnsi="Arial" w:cs="Arial"/>
          <w:b/>
          <w:bCs/>
          <w:color w:val="auto"/>
          <w:sz w:val="28"/>
          <w:szCs w:val="28"/>
        </w:rPr>
        <w:t>e</w:t>
      </w:r>
      <w:r w:rsidRPr="00E1649D">
        <w:rPr>
          <w:rFonts w:ascii="Arial" w:hAnsi="Arial" w:cs="Arial"/>
          <w:b/>
          <w:bCs/>
          <w:color w:val="auto"/>
          <w:sz w:val="28"/>
          <w:szCs w:val="28"/>
        </w:rPr>
        <w:t xml:space="preserve"> Opdracht</w:t>
      </w:r>
      <w:bookmarkEnd w:id="12"/>
    </w:p>
    <w:p w14:paraId="64741ABC" w14:textId="77777777" w:rsidR="00E1649D" w:rsidRDefault="00E1649D" w:rsidP="00FA1C06">
      <w:pPr>
        <w:pStyle w:val="Lijstalinea"/>
        <w:numPr>
          <w:ilvl w:val="1"/>
          <w:numId w:val="14"/>
        </w:numPr>
        <w:spacing w:line="280" w:lineRule="exact"/>
      </w:pPr>
      <w:r>
        <w:t>Opdrachtgever kan op ieder willekeurig moment ge</w:t>
      </w:r>
      <w:r w:rsidR="007C56C9">
        <w:t xml:space="preserve">durende de looptijd van de </w:t>
      </w:r>
      <w:r w:rsidR="002B046A">
        <w:t>Raamovereenkomst</w:t>
      </w:r>
      <w:r>
        <w:t xml:space="preserve"> (een) Nadere Opdracht(en) plaatsen ten behoeve van de </w:t>
      </w:r>
      <w:r w:rsidR="007C56C9">
        <w:t xml:space="preserve">uitvoering van </w:t>
      </w:r>
      <w:r w:rsidR="0070676E">
        <w:t xml:space="preserve">de </w:t>
      </w:r>
      <w:r w:rsidR="002B046A">
        <w:t>Diensten</w:t>
      </w:r>
      <w:r w:rsidR="007C56C9">
        <w:t xml:space="preserve">. </w:t>
      </w:r>
    </w:p>
    <w:p w14:paraId="55329668" w14:textId="77777777" w:rsidR="00E1649D" w:rsidRDefault="00E1649D" w:rsidP="00FA1C06">
      <w:pPr>
        <w:pStyle w:val="Lijstalinea"/>
        <w:numPr>
          <w:ilvl w:val="1"/>
          <w:numId w:val="14"/>
        </w:numPr>
        <w:spacing w:line="280" w:lineRule="exact"/>
      </w:pPr>
      <w:r>
        <w:t>Nadere Opdrachten zullen onder dezelfde voorwaarden en prijzen en tarieven worden uitg</w:t>
      </w:r>
      <w:r w:rsidR="007C56C9">
        <w:t xml:space="preserve">evoerd als hetgeen in deze </w:t>
      </w:r>
      <w:r w:rsidR="002B046A">
        <w:t>Raamovereenkomst</w:t>
      </w:r>
      <w:r>
        <w:t xml:space="preserve"> is geregeld.</w:t>
      </w:r>
    </w:p>
    <w:p w14:paraId="10C0F424" w14:textId="77777777" w:rsidR="00BE4D22" w:rsidRDefault="00BE4D22" w:rsidP="00FA1C06">
      <w:pPr>
        <w:pStyle w:val="Lijstalinea"/>
        <w:numPr>
          <w:ilvl w:val="1"/>
          <w:numId w:val="14"/>
        </w:numPr>
        <w:spacing w:line="280" w:lineRule="exact"/>
      </w:pPr>
      <w:r>
        <w:t>Elke Nadere Opdracht moet voorzien zijn van een Inkoopordernummer. Zonder dit nummer mag de Nadere Opdracht niet uitgevoerd worden.</w:t>
      </w:r>
    </w:p>
    <w:p w14:paraId="5562D32E" w14:textId="77777777" w:rsidR="00E1649D" w:rsidRDefault="00E1649D" w:rsidP="00FA1C06">
      <w:pPr>
        <w:pStyle w:val="Lijstalinea"/>
        <w:numPr>
          <w:ilvl w:val="1"/>
          <w:numId w:val="14"/>
        </w:numPr>
        <w:spacing w:line="280" w:lineRule="exact"/>
      </w:pPr>
      <w:r>
        <w:t xml:space="preserve">In elke Nadere Opdracht zullen </w:t>
      </w:r>
      <w:r w:rsidR="009F0AB6">
        <w:t xml:space="preserve">door Opdrachtgever </w:t>
      </w:r>
      <w:r>
        <w:t>de volgende gegevens worden opgenomen:</w:t>
      </w:r>
    </w:p>
    <w:p w14:paraId="4B4C7E33" w14:textId="77777777" w:rsidR="00E1649D" w:rsidRDefault="00A750E1" w:rsidP="00AE3D71">
      <w:pPr>
        <w:pStyle w:val="Lijstalinea"/>
        <w:numPr>
          <w:ilvl w:val="0"/>
          <w:numId w:val="7"/>
        </w:numPr>
        <w:spacing w:line="280" w:lineRule="exact"/>
      </w:pPr>
      <w:r>
        <w:t>I</w:t>
      </w:r>
      <w:r w:rsidR="00AE3D71">
        <w:t>nkoopordernummer</w:t>
      </w:r>
      <w:r w:rsidR="00E1649D">
        <w:t xml:space="preserve">; </w:t>
      </w:r>
    </w:p>
    <w:p w14:paraId="50925958" w14:textId="77777777" w:rsidR="00E1649D" w:rsidRDefault="00F9557D" w:rsidP="00FA1C06">
      <w:pPr>
        <w:pStyle w:val="Lijstalinea"/>
        <w:numPr>
          <w:ilvl w:val="0"/>
          <w:numId w:val="7"/>
        </w:numPr>
        <w:spacing w:line="280" w:lineRule="exact"/>
      </w:pPr>
      <w:r>
        <w:t>A</w:t>
      </w:r>
      <w:r w:rsidR="00E1649D">
        <w:t xml:space="preserve">ard en omvang </w:t>
      </w:r>
      <w:r w:rsidR="007C56C9">
        <w:t>van de</w:t>
      </w:r>
      <w:r w:rsidR="009F0AB6">
        <w:t xml:space="preserve"> </w:t>
      </w:r>
      <w:r w:rsidR="0036002F">
        <w:t xml:space="preserve">uitgevoerde </w:t>
      </w:r>
      <w:r w:rsidR="007C56C9">
        <w:t xml:space="preserve"> Diensten</w:t>
      </w:r>
      <w:r w:rsidR="00E1649D">
        <w:t xml:space="preserve">; </w:t>
      </w:r>
    </w:p>
    <w:p w14:paraId="197A779D" w14:textId="77777777" w:rsidR="00E1649D" w:rsidRDefault="007C56C9" w:rsidP="00FA1C06">
      <w:pPr>
        <w:pStyle w:val="Lijstalinea"/>
        <w:numPr>
          <w:ilvl w:val="0"/>
          <w:numId w:val="7"/>
        </w:numPr>
        <w:spacing w:line="280" w:lineRule="exact"/>
      </w:pPr>
      <w:r>
        <w:t>Werkplaats</w:t>
      </w:r>
      <w:r w:rsidR="0036002F">
        <w:t xml:space="preserve">kosten en </w:t>
      </w:r>
      <w:r>
        <w:t xml:space="preserve"> kosten keuringen en onderdelen</w:t>
      </w:r>
      <w:r w:rsidR="0036002F">
        <w:t xml:space="preserve"> (Preventief)</w:t>
      </w:r>
      <w:r w:rsidR="00E1649D">
        <w:t>;</w:t>
      </w:r>
    </w:p>
    <w:p w14:paraId="0A4B7211" w14:textId="77777777" w:rsidR="0036002F" w:rsidRDefault="0036002F" w:rsidP="00FA1C06">
      <w:pPr>
        <w:pStyle w:val="Lijstalinea"/>
        <w:numPr>
          <w:ilvl w:val="0"/>
          <w:numId w:val="7"/>
        </w:numPr>
        <w:spacing w:line="280" w:lineRule="exact"/>
      </w:pPr>
      <w:r>
        <w:t>Werkplaatskosten en onderdelen (Correctief)</w:t>
      </w:r>
      <w:r w:rsidR="00654BB9">
        <w:t>;</w:t>
      </w:r>
    </w:p>
    <w:p w14:paraId="0B63BA37" w14:textId="77777777" w:rsidR="00E1649D" w:rsidRDefault="00F9557D" w:rsidP="00FA1C06">
      <w:pPr>
        <w:pStyle w:val="Lijstalinea"/>
        <w:numPr>
          <w:ilvl w:val="0"/>
          <w:numId w:val="7"/>
        </w:numPr>
        <w:spacing w:line="280" w:lineRule="exact"/>
      </w:pPr>
      <w:r>
        <w:t>D</w:t>
      </w:r>
      <w:r w:rsidR="007C56C9">
        <w:t>atum van uitgevoerde werkzaamheden</w:t>
      </w:r>
      <w:r w:rsidR="00E1649D">
        <w:t>;</w:t>
      </w:r>
    </w:p>
    <w:p w14:paraId="0BEB80C3" w14:textId="77777777" w:rsidR="00E1649D" w:rsidRDefault="0036002F" w:rsidP="00FA1C06">
      <w:pPr>
        <w:pStyle w:val="Lijstalinea"/>
        <w:numPr>
          <w:ilvl w:val="0"/>
          <w:numId w:val="7"/>
        </w:numPr>
        <w:spacing w:line="280" w:lineRule="exact"/>
      </w:pPr>
      <w:r>
        <w:t xml:space="preserve">Materieelnummer per voertuig </w:t>
      </w:r>
      <w:r w:rsidR="00E1649D">
        <w:t xml:space="preserve">; </w:t>
      </w:r>
    </w:p>
    <w:p w14:paraId="64B775D4" w14:textId="77777777" w:rsidR="00B13AAC" w:rsidRDefault="00F9557D" w:rsidP="00FA1C06">
      <w:pPr>
        <w:pStyle w:val="Lijstalinea"/>
        <w:numPr>
          <w:ilvl w:val="0"/>
          <w:numId w:val="7"/>
        </w:numPr>
        <w:spacing w:line="280" w:lineRule="exact"/>
      </w:pPr>
      <w:r>
        <w:t>E</w:t>
      </w:r>
      <w:r w:rsidR="007C56C9">
        <w:t xml:space="preserve">en verwijzing naar deze </w:t>
      </w:r>
      <w:r w:rsidR="002B046A">
        <w:t>Raamovereenkomst</w:t>
      </w:r>
      <w:r w:rsidR="00E1649D">
        <w:t>.</w:t>
      </w:r>
    </w:p>
    <w:p w14:paraId="6D3040AC" w14:textId="77777777" w:rsidR="00E35E8E" w:rsidRPr="00D2401B" w:rsidRDefault="00957BE8" w:rsidP="0014602D">
      <w:pPr>
        <w:pStyle w:val="Kop1"/>
        <w:spacing w:after="40" w:line="276" w:lineRule="auto"/>
        <w:ind w:left="1213" w:hanging="1213"/>
        <w:rPr>
          <w:rFonts w:ascii="Arial" w:hAnsi="Arial" w:cs="Arial"/>
          <w:b/>
          <w:bCs/>
          <w:color w:val="auto"/>
          <w:sz w:val="28"/>
          <w:szCs w:val="28"/>
        </w:rPr>
      </w:pPr>
      <w:bookmarkStart w:id="13" w:name="_Toc32479151"/>
      <w:bookmarkStart w:id="14" w:name="_Toc55982525"/>
      <w:r w:rsidRPr="00957BE8">
        <w:rPr>
          <w:rFonts w:ascii="Arial" w:hAnsi="Arial" w:cs="Arial"/>
          <w:b/>
          <w:bCs/>
          <w:color w:val="auto"/>
          <w:sz w:val="28"/>
          <w:szCs w:val="28"/>
        </w:rPr>
        <w:t xml:space="preserve">Artikel </w:t>
      </w:r>
      <w:r w:rsidR="00D2401B">
        <w:rPr>
          <w:rFonts w:ascii="Arial" w:hAnsi="Arial" w:cs="Arial"/>
          <w:b/>
          <w:bCs/>
          <w:color w:val="auto"/>
          <w:sz w:val="28"/>
          <w:szCs w:val="28"/>
        </w:rPr>
        <w:t>6</w:t>
      </w:r>
      <w:r w:rsidRPr="00957BE8">
        <w:rPr>
          <w:rFonts w:ascii="Arial" w:hAnsi="Arial" w:cs="Arial"/>
          <w:b/>
          <w:bCs/>
          <w:color w:val="auto"/>
          <w:sz w:val="28"/>
          <w:szCs w:val="28"/>
        </w:rPr>
        <w:t xml:space="preserve"> </w:t>
      </w:r>
      <w:r>
        <w:rPr>
          <w:rFonts w:ascii="Arial" w:hAnsi="Arial" w:cs="Arial"/>
          <w:b/>
          <w:bCs/>
          <w:color w:val="auto"/>
          <w:sz w:val="28"/>
          <w:szCs w:val="28"/>
        </w:rPr>
        <w:tab/>
      </w:r>
      <w:bookmarkEnd w:id="13"/>
      <w:r w:rsidR="0070676E">
        <w:rPr>
          <w:rFonts w:ascii="Arial" w:hAnsi="Arial" w:cs="Arial"/>
          <w:b/>
          <w:bCs/>
          <w:color w:val="auto"/>
          <w:sz w:val="28"/>
          <w:szCs w:val="28"/>
        </w:rPr>
        <w:t>Werkplaats/servicepunt</w:t>
      </w:r>
      <w:bookmarkEnd w:id="14"/>
    </w:p>
    <w:p w14:paraId="6F2DED95" w14:textId="77777777" w:rsidR="00957BE8" w:rsidRPr="00957BE8" w:rsidRDefault="00957BE8" w:rsidP="00B4178D">
      <w:pPr>
        <w:pStyle w:val="Lijstalinea"/>
        <w:spacing w:line="280" w:lineRule="exact"/>
        <w:rPr>
          <w:szCs w:val="16"/>
        </w:rPr>
      </w:pPr>
      <w:r w:rsidRPr="00957BE8">
        <w:rPr>
          <w:szCs w:val="16"/>
        </w:rPr>
        <w:t xml:space="preserve">Opdrachtgever is gerechtigd </w:t>
      </w:r>
      <w:r w:rsidR="00105D9F">
        <w:rPr>
          <w:szCs w:val="16"/>
        </w:rPr>
        <w:t xml:space="preserve">om gedurende de looptijd van deze Raamovereenkomst </w:t>
      </w:r>
      <w:r w:rsidRPr="00957BE8">
        <w:rPr>
          <w:szCs w:val="16"/>
        </w:rPr>
        <w:t xml:space="preserve">de Plaats(en) van </w:t>
      </w:r>
      <w:r w:rsidR="004C1C34">
        <w:rPr>
          <w:szCs w:val="16"/>
        </w:rPr>
        <w:t xml:space="preserve">de eigen </w:t>
      </w:r>
      <w:r w:rsidR="0070676E">
        <w:rPr>
          <w:szCs w:val="16"/>
        </w:rPr>
        <w:t xml:space="preserve">werkplaats </w:t>
      </w:r>
      <w:r w:rsidRPr="00957BE8">
        <w:rPr>
          <w:szCs w:val="16"/>
        </w:rPr>
        <w:t>te wijzigen</w:t>
      </w:r>
      <w:r w:rsidR="004C1C34">
        <w:rPr>
          <w:szCs w:val="16"/>
        </w:rPr>
        <w:t xml:space="preserve"> c.q. een werkplaats toe te voegen</w:t>
      </w:r>
      <w:r w:rsidRPr="00957BE8">
        <w:rPr>
          <w:szCs w:val="16"/>
        </w:rPr>
        <w:t xml:space="preserve">. De Plaats van </w:t>
      </w:r>
      <w:r w:rsidR="004C1C34">
        <w:rPr>
          <w:szCs w:val="16"/>
        </w:rPr>
        <w:t xml:space="preserve">de </w:t>
      </w:r>
      <w:r w:rsidR="0070676E">
        <w:rPr>
          <w:szCs w:val="16"/>
        </w:rPr>
        <w:t>werkplaats</w:t>
      </w:r>
      <w:r w:rsidRPr="00957BE8">
        <w:rPr>
          <w:szCs w:val="16"/>
        </w:rPr>
        <w:t xml:space="preserve"> </w:t>
      </w:r>
      <w:r w:rsidR="00AE3D71">
        <w:rPr>
          <w:szCs w:val="16"/>
        </w:rPr>
        <w:t xml:space="preserve">is </w:t>
      </w:r>
      <w:r w:rsidR="00105D9F">
        <w:rPr>
          <w:szCs w:val="16"/>
        </w:rPr>
        <w:t xml:space="preserve">altijd </w:t>
      </w:r>
      <w:r w:rsidRPr="00957BE8">
        <w:rPr>
          <w:szCs w:val="16"/>
        </w:rPr>
        <w:t xml:space="preserve">gelegen </w:t>
      </w:r>
      <w:r w:rsidR="00AE3D71">
        <w:rPr>
          <w:szCs w:val="16"/>
        </w:rPr>
        <w:t xml:space="preserve">binnen </w:t>
      </w:r>
      <w:r w:rsidR="00F9557D">
        <w:rPr>
          <w:szCs w:val="16"/>
        </w:rPr>
        <w:t xml:space="preserve">het </w:t>
      </w:r>
      <w:r w:rsidR="00AE3D71">
        <w:rPr>
          <w:szCs w:val="16"/>
        </w:rPr>
        <w:t>verzorgingsgebied SWB Midden Twente</w:t>
      </w:r>
      <w:r w:rsidRPr="00957BE8">
        <w:rPr>
          <w:szCs w:val="16"/>
        </w:rPr>
        <w:t>.</w:t>
      </w:r>
    </w:p>
    <w:p w14:paraId="50006AEF" w14:textId="77777777" w:rsidR="00580889" w:rsidRPr="001C149B" w:rsidRDefault="00F94417" w:rsidP="00580889">
      <w:pPr>
        <w:pStyle w:val="Kop1"/>
        <w:spacing w:after="40" w:line="274" w:lineRule="auto"/>
        <w:ind w:left="1219" w:hanging="1219"/>
        <w:rPr>
          <w:rFonts w:ascii="Arial" w:hAnsi="Arial" w:cs="Arial"/>
          <w:b/>
          <w:bCs/>
          <w:color w:val="auto"/>
          <w:sz w:val="28"/>
          <w:szCs w:val="28"/>
        </w:rPr>
      </w:pPr>
      <w:bookmarkStart w:id="15" w:name="_Toc55982526"/>
      <w:r w:rsidRPr="00F94417">
        <w:rPr>
          <w:rFonts w:ascii="Arial" w:hAnsi="Arial" w:cs="Arial"/>
          <w:b/>
          <w:bCs/>
          <w:color w:val="auto"/>
          <w:sz w:val="28"/>
          <w:szCs w:val="28"/>
        </w:rPr>
        <w:t xml:space="preserve">Artikel </w:t>
      </w:r>
      <w:r w:rsidR="00D2401B">
        <w:rPr>
          <w:rFonts w:ascii="Arial" w:hAnsi="Arial" w:cs="Arial"/>
          <w:b/>
          <w:bCs/>
          <w:color w:val="auto"/>
          <w:sz w:val="28"/>
          <w:szCs w:val="28"/>
        </w:rPr>
        <w:t>7</w:t>
      </w:r>
      <w:r w:rsidRPr="00F94417">
        <w:rPr>
          <w:rFonts w:ascii="Arial" w:hAnsi="Arial" w:cs="Arial"/>
          <w:b/>
          <w:bCs/>
          <w:color w:val="auto"/>
          <w:sz w:val="28"/>
          <w:szCs w:val="28"/>
        </w:rPr>
        <w:t xml:space="preserve"> </w:t>
      </w:r>
      <w:bookmarkStart w:id="16" w:name="_Hlk32477970"/>
      <w:r w:rsidR="00580889">
        <w:rPr>
          <w:rFonts w:ascii="Arial" w:hAnsi="Arial" w:cs="Arial"/>
          <w:b/>
          <w:bCs/>
          <w:color w:val="auto"/>
          <w:sz w:val="28"/>
          <w:szCs w:val="28"/>
        </w:rPr>
        <w:t>Communicatie en rapportage</w:t>
      </w:r>
      <w:bookmarkEnd w:id="15"/>
    </w:p>
    <w:p w14:paraId="3B132BC4" w14:textId="77777777" w:rsidR="00580889" w:rsidRPr="00CD3B88" w:rsidRDefault="00580889" w:rsidP="00580889">
      <w:pPr>
        <w:pStyle w:val="Lijstalinea"/>
        <w:numPr>
          <w:ilvl w:val="1"/>
          <w:numId w:val="31"/>
        </w:numPr>
        <w:spacing w:line="280" w:lineRule="exact"/>
        <w:ind w:left="709" w:hanging="709"/>
        <w:rPr>
          <w:szCs w:val="18"/>
        </w:rPr>
      </w:pPr>
      <w:bookmarkStart w:id="17" w:name="_Hlk32478294"/>
      <w:r w:rsidRPr="00802693">
        <w:t xml:space="preserve">Beide Partijen </w:t>
      </w:r>
      <w:r>
        <w:t>wijzen</w:t>
      </w:r>
      <w:r w:rsidRPr="00802693">
        <w:t xml:space="preserve"> een contactpersoon en een vervangend contactpersoon aan, die de contacten over de (wijz</w:t>
      </w:r>
      <w:r w:rsidR="007C56C9">
        <w:t xml:space="preserve">e van) uitvoering van deze </w:t>
      </w:r>
      <w:r w:rsidR="002B046A">
        <w:t>Raamovereenkomst</w:t>
      </w:r>
      <w:r w:rsidRPr="00802693">
        <w:t xml:space="preserve"> en</w:t>
      </w:r>
      <w:r w:rsidR="00CD3B88">
        <w:t xml:space="preserve"> </w:t>
      </w:r>
      <w:r w:rsidRPr="00802693">
        <w:t>Nadere Opdracht(en) zullen onderhouden.</w:t>
      </w:r>
      <w:r>
        <w:t xml:space="preserve"> Partijen informeren elkaar over wie zij als contactpersoon hebben aangewezen.</w:t>
      </w:r>
      <w:r w:rsidRPr="00802693">
        <w:t xml:space="preserve"> Tenzij door de ene partij uitdrukkelijk </w:t>
      </w:r>
      <w:r w:rsidR="00B244A3">
        <w:t>Schriftelijk</w:t>
      </w:r>
      <w:r w:rsidRPr="00802693">
        <w:t xml:space="preserve"> aan de andere partij van het tegendeel mededeling wordt gedaan, zijn deze contactpersonen bevoegd de partij die hen heeft aangewezen in het kader </w:t>
      </w:r>
      <w:r w:rsidR="007C56C9">
        <w:t xml:space="preserve">van de uitvoering van deze </w:t>
      </w:r>
      <w:r w:rsidR="002B046A">
        <w:t>Raamovereenkomst</w:t>
      </w:r>
      <w:r w:rsidRPr="00802693">
        <w:t xml:space="preserve"> en/of Nadere Opdracht(en) te vertegenwoordigen en te binden.</w:t>
      </w:r>
    </w:p>
    <w:p w14:paraId="6982C8FB" w14:textId="77777777" w:rsidR="00CD3B88" w:rsidRPr="008008B3" w:rsidRDefault="00CD3B88" w:rsidP="00580889">
      <w:pPr>
        <w:pStyle w:val="Lijstalinea"/>
        <w:numPr>
          <w:ilvl w:val="1"/>
          <w:numId w:val="31"/>
        </w:numPr>
        <w:spacing w:line="280" w:lineRule="exact"/>
        <w:ind w:left="709" w:hanging="709"/>
        <w:rPr>
          <w:szCs w:val="18"/>
        </w:rPr>
      </w:pPr>
      <w:r>
        <w:rPr>
          <w:szCs w:val="18"/>
        </w:rPr>
        <w:t xml:space="preserve">Opdrachtnemer is slechts gerechtigd tot wijziging van deze contactpersoon na een daartoe strekkend verzoek aan en goedkeuring door Opdrachtgever. </w:t>
      </w:r>
    </w:p>
    <w:p w14:paraId="596529A9" w14:textId="77777777" w:rsidR="008008B3" w:rsidRPr="001C149B" w:rsidRDefault="00F9557D" w:rsidP="00580889">
      <w:pPr>
        <w:pStyle w:val="Lijstalinea"/>
        <w:numPr>
          <w:ilvl w:val="1"/>
          <w:numId w:val="31"/>
        </w:numPr>
        <w:spacing w:line="280" w:lineRule="exact"/>
        <w:ind w:left="709" w:hanging="709"/>
        <w:rPr>
          <w:szCs w:val="18"/>
        </w:rPr>
      </w:pPr>
      <w:r w:rsidRPr="00182F58">
        <w:rPr>
          <w:szCs w:val="18"/>
          <w:highlight w:val="yellow"/>
        </w:rPr>
        <w:t xml:space="preserve">Opdrachtgever wijst </w:t>
      </w:r>
      <w:r w:rsidR="00182F58" w:rsidRPr="00182F58">
        <w:rPr>
          <w:szCs w:val="18"/>
          <w:highlight w:val="yellow"/>
        </w:rPr>
        <w:t xml:space="preserve">tevens </w:t>
      </w:r>
      <w:r w:rsidRPr="00182F58">
        <w:rPr>
          <w:szCs w:val="18"/>
          <w:highlight w:val="yellow"/>
        </w:rPr>
        <w:t>een contractmanager</w:t>
      </w:r>
      <w:r w:rsidR="00EB662B" w:rsidRPr="00182F58">
        <w:rPr>
          <w:szCs w:val="18"/>
          <w:highlight w:val="yellow"/>
        </w:rPr>
        <w:t xml:space="preserve"> aan </w:t>
      </w:r>
      <w:r w:rsidRPr="00182F58">
        <w:rPr>
          <w:szCs w:val="18"/>
          <w:highlight w:val="yellow"/>
        </w:rPr>
        <w:t>met</w:t>
      </w:r>
      <w:r w:rsidR="00EB662B" w:rsidRPr="00182F58">
        <w:rPr>
          <w:szCs w:val="18"/>
          <w:highlight w:val="yellow"/>
        </w:rPr>
        <w:t xml:space="preserve"> als taak het contractbeheer</w:t>
      </w:r>
      <w:r w:rsidRPr="00182F58">
        <w:rPr>
          <w:szCs w:val="18"/>
          <w:highlight w:val="yellow"/>
        </w:rPr>
        <w:t xml:space="preserve"> zoals verwoord in punt 7.4</w:t>
      </w:r>
      <w:r>
        <w:rPr>
          <w:szCs w:val="18"/>
        </w:rPr>
        <w:t>.</w:t>
      </w:r>
    </w:p>
    <w:p w14:paraId="18FC287D" w14:textId="77777777" w:rsidR="003C09D1" w:rsidRPr="00635204" w:rsidRDefault="00580889" w:rsidP="00580889">
      <w:pPr>
        <w:pStyle w:val="Lijstalinea"/>
        <w:numPr>
          <w:ilvl w:val="1"/>
          <w:numId w:val="31"/>
        </w:numPr>
        <w:spacing w:line="280" w:lineRule="exact"/>
        <w:ind w:left="709" w:hanging="709"/>
        <w:rPr>
          <w:szCs w:val="18"/>
        </w:rPr>
      </w:pPr>
      <w:r w:rsidRPr="00635204">
        <w:rPr>
          <w:szCs w:val="18"/>
        </w:rPr>
        <w:t xml:space="preserve">Partijen verplichten zich de wijze waarop deze </w:t>
      </w:r>
      <w:r w:rsidR="002B046A" w:rsidRPr="00635204">
        <w:rPr>
          <w:szCs w:val="18"/>
        </w:rPr>
        <w:t>Raamovereenkomst</w:t>
      </w:r>
      <w:r w:rsidRPr="00635204">
        <w:rPr>
          <w:szCs w:val="18"/>
        </w:rPr>
        <w:t xml:space="preserve"> wordt </w:t>
      </w:r>
      <w:r w:rsidR="00814ABF" w:rsidRPr="00635204">
        <w:rPr>
          <w:szCs w:val="18"/>
        </w:rPr>
        <w:t>in beginsel min</w:t>
      </w:r>
      <w:r w:rsidR="00596691" w:rsidRPr="00635204">
        <w:rPr>
          <w:szCs w:val="18"/>
        </w:rPr>
        <w:t>i</w:t>
      </w:r>
      <w:r w:rsidR="00814ABF" w:rsidRPr="00635204">
        <w:rPr>
          <w:szCs w:val="18"/>
        </w:rPr>
        <w:t xml:space="preserve">maal 1 keer per jaar </w:t>
      </w:r>
      <w:r w:rsidRPr="00635204">
        <w:rPr>
          <w:szCs w:val="18"/>
        </w:rPr>
        <w:t xml:space="preserve">uitgevoerd </w:t>
      </w:r>
      <w:r w:rsidR="00814ABF" w:rsidRPr="00635204">
        <w:rPr>
          <w:szCs w:val="18"/>
        </w:rPr>
        <w:t>(evalueren)</w:t>
      </w:r>
      <w:r w:rsidRPr="00635204">
        <w:rPr>
          <w:szCs w:val="18"/>
        </w:rPr>
        <w:t xml:space="preserve">. </w:t>
      </w:r>
      <w:r w:rsidR="00241BD7" w:rsidRPr="00635204">
        <w:rPr>
          <w:szCs w:val="18"/>
        </w:rPr>
        <w:t>Opdrachtgever z</w:t>
      </w:r>
      <w:r w:rsidR="00337E11" w:rsidRPr="00635204">
        <w:rPr>
          <w:szCs w:val="18"/>
        </w:rPr>
        <w:t>al het initiatief daartoe nemen</w:t>
      </w:r>
      <w:r w:rsidR="004F725F" w:rsidRPr="00635204">
        <w:rPr>
          <w:szCs w:val="18"/>
        </w:rPr>
        <w:t xml:space="preserve">. </w:t>
      </w:r>
      <w:r w:rsidR="003C09D1" w:rsidRPr="00635204">
        <w:rPr>
          <w:szCs w:val="18"/>
        </w:rPr>
        <w:t xml:space="preserve">De </w:t>
      </w:r>
      <w:r w:rsidR="000C71A0" w:rsidRPr="00635204">
        <w:rPr>
          <w:szCs w:val="18"/>
        </w:rPr>
        <w:t>O</w:t>
      </w:r>
      <w:r w:rsidR="003C09D1" w:rsidRPr="00635204">
        <w:rPr>
          <w:szCs w:val="18"/>
        </w:rPr>
        <w:t xml:space="preserve">pdrachtnemer bereidt een </w:t>
      </w:r>
      <w:r w:rsidR="00814ABF" w:rsidRPr="00635204">
        <w:rPr>
          <w:szCs w:val="18"/>
        </w:rPr>
        <w:t xml:space="preserve">agenda met bespreekpunten </w:t>
      </w:r>
      <w:r w:rsidR="003C09D1" w:rsidRPr="00635204">
        <w:rPr>
          <w:szCs w:val="18"/>
        </w:rPr>
        <w:t xml:space="preserve">voor met </w:t>
      </w:r>
      <w:r w:rsidR="00814ABF" w:rsidRPr="00635204">
        <w:rPr>
          <w:szCs w:val="18"/>
        </w:rPr>
        <w:t>daa</w:t>
      </w:r>
      <w:r w:rsidR="00E26EBC" w:rsidRPr="00635204">
        <w:rPr>
          <w:szCs w:val="18"/>
        </w:rPr>
        <w:t>r</w:t>
      </w:r>
      <w:r w:rsidR="00814ABF" w:rsidRPr="00635204">
        <w:rPr>
          <w:szCs w:val="18"/>
        </w:rPr>
        <w:t xml:space="preserve">in benoemde </w:t>
      </w:r>
      <w:r w:rsidR="003C09D1" w:rsidRPr="00635204">
        <w:rPr>
          <w:szCs w:val="18"/>
        </w:rPr>
        <w:t>aanbevelingen ter verbetering</w:t>
      </w:r>
      <w:r w:rsidR="00BF1AC4" w:rsidRPr="00635204">
        <w:rPr>
          <w:szCs w:val="18"/>
        </w:rPr>
        <w:t>.</w:t>
      </w:r>
      <w:r w:rsidR="003C09D1" w:rsidRPr="00635204">
        <w:rPr>
          <w:szCs w:val="18"/>
        </w:rPr>
        <w:t xml:space="preserve"> Van dit periodieke evaluatieoverleg wordt door </w:t>
      </w:r>
      <w:r w:rsidR="000C71A0" w:rsidRPr="00635204">
        <w:rPr>
          <w:szCs w:val="18"/>
        </w:rPr>
        <w:t>O</w:t>
      </w:r>
      <w:r w:rsidR="00241BD7" w:rsidRPr="00635204">
        <w:rPr>
          <w:szCs w:val="18"/>
        </w:rPr>
        <w:t>pdrachtgever</w:t>
      </w:r>
      <w:r w:rsidR="003C09D1" w:rsidRPr="00635204">
        <w:rPr>
          <w:szCs w:val="18"/>
        </w:rPr>
        <w:t xml:space="preserve"> een beknopt verslag met actielijst gemaakt. Deze acties worden voorzien van een uitvoerdatum. Voorgaande overlegverslagen maken deel uit van de evaluatie</w:t>
      </w:r>
      <w:r w:rsidR="00116D61" w:rsidRPr="00635204">
        <w:rPr>
          <w:szCs w:val="18"/>
        </w:rPr>
        <w:t>.</w:t>
      </w:r>
      <w:r w:rsidR="003C09D1" w:rsidRPr="00635204">
        <w:rPr>
          <w:szCs w:val="18"/>
        </w:rPr>
        <w:t xml:space="preserve"> </w:t>
      </w:r>
      <w:r w:rsidR="00814ABF" w:rsidRPr="00635204">
        <w:rPr>
          <w:szCs w:val="18"/>
        </w:rPr>
        <w:t xml:space="preserve">Van de </w:t>
      </w:r>
      <w:r w:rsidR="000C71A0" w:rsidRPr="00635204">
        <w:rPr>
          <w:szCs w:val="18"/>
        </w:rPr>
        <w:t>O</w:t>
      </w:r>
      <w:r w:rsidR="00814ABF" w:rsidRPr="00635204">
        <w:rPr>
          <w:szCs w:val="18"/>
        </w:rPr>
        <w:t>pdrach</w:t>
      </w:r>
      <w:r w:rsidR="00116D61" w:rsidRPr="00635204">
        <w:rPr>
          <w:szCs w:val="18"/>
        </w:rPr>
        <w:t>t</w:t>
      </w:r>
      <w:r w:rsidR="00814ABF" w:rsidRPr="00635204">
        <w:rPr>
          <w:szCs w:val="18"/>
        </w:rPr>
        <w:t xml:space="preserve">nemer wordt verwacht dat deze </w:t>
      </w:r>
      <w:r w:rsidR="003C09D1" w:rsidRPr="00635204">
        <w:rPr>
          <w:szCs w:val="18"/>
        </w:rPr>
        <w:t xml:space="preserve">een week voorafgaand aan het overleg </w:t>
      </w:r>
      <w:r w:rsidR="00116D61" w:rsidRPr="00635204">
        <w:rPr>
          <w:szCs w:val="18"/>
        </w:rPr>
        <w:t>de hierna opgesomde punten aanlevert bij de opdrachtgever</w:t>
      </w:r>
      <w:r w:rsidR="003C09D1" w:rsidRPr="00635204">
        <w:rPr>
          <w:szCs w:val="18"/>
        </w:rPr>
        <w:t>:</w:t>
      </w:r>
    </w:p>
    <w:p w14:paraId="1CAA1310" w14:textId="77777777" w:rsidR="003C09D1" w:rsidRPr="00635204" w:rsidRDefault="003C09D1" w:rsidP="000C71A0">
      <w:pPr>
        <w:pStyle w:val="Lijstalinea"/>
        <w:numPr>
          <w:ilvl w:val="0"/>
          <w:numId w:val="39"/>
        </w:numPr>
        <w:spacing w:line="280" w:lineRule="exact"/>
        <w:rPr>
          <w:szCs w:val="18"/>
        </w:rPr>
      </w:pPr>
      <w:r w:rsidRPr="00635204">
        <w:rPr>
          <w:szCs w:val="18"/>
        </w:rPr>
        <w:t>Gemiddelde responstijd per reparatie</w:t>
      </w:r>
      <w:r w:rsidR="00A8424B" w:rsidRPr="00635204">
        <w:rPr>
          <w:szCs w:val="18"/>
        </w:rPr>
        <w:t xml:space="preserve"> en het aantal reparaties</w:t>
      </w:r>
      <w:r w:rsidR="000E0DF3" w:rsidRPr="00635204">
        <w:rPr>
          <w:szCs w:val="18"/>
        </w:rPr>
        <w:t xml:space="preserve"> over een periode van een half jaar</w:t>
      </w:r>
      <w:r w:rsidRPr="00635204">
        <w:rPr>
          <w:szCs w:val="18"/>
        </w:rPr>
        <w:t>;</w:t>
      </w:r>
    </w:p>
    <w:p w14:paraId="43AA0383" w14:textId="77777777" w:rsidR="003C09D1" w:rsidRPr="00635204" w:rsidRDefault="003C09D1" w:rsidP="000C71A0">
      <w:pPr>
        <w:pStyle w:val="Lijstalinea"/>
        <w:numPr>
          <w:ilvl w:val="0"/>
          <w:numId w:val="39"/>
        </w:numPr>
        <w:spacing w:line="280" w:lineRule="exact"/>
        <w:rPr>
          <w:szCs w:val="18"/>
        </w:rPr>
      </w:pPr>
      <w:r w:rsidRPr="00635204">
        <w:rPr>
          <w:szCs w:val="18"/>
        </w:rPr>
        <w:t xml:space="preserve">Responstijd bij pechhulp op locatie </w:t>
      </w:r>
      <w:r w:rsidR="00814008" w:rsidRPr="00635204">
        <w:rPr>
          <w:szCs w:val="18"/>
        </w:rPr>
        <w:t>(</w:t>
      </w:r>
      <w:r w:rsidRPr="00635204">
        <w:rPr>
          <w:szCs w:val="18"/>
        </w:rPr>
        <w:t>per incident</w:t>
      </w:r>
      <w:r w:rsidR="00814008" w:rsidRPr="00635204">
        <w:rPr>
          <w:szCs w:val="18"/>
        </w:rPr>
        <w:t>)</w:t>
      </w:r>
      <w:r w:rsidR="00A8424B" w:rsidRPr="00635204">
        <w:rPr>
          <w:szCs w:val="18"/>
        </w:rPr>
        <w:t xml:space="preserve"> en het aantal incidenten</w:t>
      </w:r>
      <w:r w:rsidR="000C71A0" w:rsidRPr="00635204">
        <w:rPr>
          <w:szCs w:val="18"/>
        </w:rPr>
        <w:t xml:space="preserve"> over de periode van een half jaar</w:t>
      </w:r>
      <w:r w:rsidRPr="00635204">
        <w:rPr>
          <w:szCs w:val="18"/>
        </w:rPr>
        <w:t>;</w:t>
      </w:r>
    </w:p>
    <w:p w14:paraId="6C5582FE" w14:textId="77777777" w:rsidR="003C09D1" w:rsidRPr="00635204" w:rsidRDefault="003C09D1" w:rsidP="000C71A0">
      <w:pPr>
        <w:pStyle w:val="Lijstalinea"/>
        <w:numPr>
          <w:ilvl w:val="0"/>
          <w:numId w:val="39"/>
        </w:numPr>
        <w:spacing w:line="280" w:lineRule="exact"/>
        <w:rPr>
          <w:szCs w:val="18"/>
        </w:rPr>
      </w:pPr>
      <w:r w:rsidRPr="00635204">
        <w:rPr>
          <w:szCs w:val="18"/>
        </w:rPr>
        <w:t>Aantal werkplaatsbezoeken en service</w:t>
      </w:r>
      <w:r w:rsidR="000C71A0" w:rsidRPr="00635204">
        <w:rPr>
          <w:szCs w:val="18"/>
        </w:rPr>
        <w:t xml:space="preserve"> over de periode van een half jaar</w:t>
      </w:r>
      <w:r w:rsidRPr="00635204">
        <w:rPr>
          <w:szCs w:val="18"/>
        </w:rPr>
        <w:t>.</w:t>
      </w:r>
    </w:p>
    <w:p w14:paraId="278F3247" w14:textId="77777777" w:rsidR="00A8424B" w:rsidRPr="00635204" w:rsidRDefault="00A8424B" w:rsidP="000C71A0">
      <w:pPr>
        <w:pStyle w:val="Lijstalinea"/>
        <w:numPr>
          <w:ilvl w:val="0"/>
          <w:numId w:val="39"/>
        </w:numPr>
        <w:spacing w:line="280" w:lineRule="exact"/>
        <w:rPr>
          <w:szCs w:val="18"/>
        </w:rPr>
      </w:pPr>
      <w:r w:rsidRPr="00635204">
        <w:rPr>
          <w:szCs w:val="18"/>
        </w:rPr>
        <w:lastRenderedPageBreak/>
        <w:t>Kosten</w:t>
      </w:r>
      <w:r w:rsidR="00814008" w:rsidRPr="00635204">
        <w:rPr>
          <w:szCs w:val="18"/>
        </w:rPr>
        <w:t>overzicht</w:t>
      </w:r>
      <w:r w:rsidR="000E0DF3" w:rsidRPr="00635204">
        <w:rPr>
          <w:rStyle w:val="Voetnootmarkering"/>
          <w:szCs w:val="18"/>
        </w:rPr>
        <w:footnoteReference w:id="1"/>
      </w:r>
      <w:r w:rsidR="000C71A0" w:rsidRPr="00635204">
        <w:rPr>
          <w:szCs w:val="18"/>
        </w:rPr>
        <w:t xml:space="preserve"> onderhoud wagenpark</w:t>
      </w:r>
      <w:r w:rsidR="00814008" w:rsidRPr="00635204">
        <w:rPr>
          <w:szCs w:val="18"/>
        </w:rPr>
        <w:t>,</w:t>
      </w:r>
      <w:r w:rsidRPr="00635204">
        <w:rPr>
          <w:szCs w:val="18"/>
        </w:rPr>
        <w:t xml:space="preserve"> opgesplitst in preventief en correctief onderhoud</w:t>
      </w:r>
    </w:p>
    <w:p w14:paraId="3B8885C4" w14:textId="77777777" w:rsidR="00A8424B" w:rsidRPr="00635204" w:rsidRDefault="00A8424B" w:rsidP="000C71A0">
      <w:pPr>
        <w:pStyle w:val="Lijstalinea"/>
        <w:numPr>
          <w:ilvl w:val="0"/>
          <w:numId w:val="39"/>
        </w:numPr>
        <w:spacing w:line="280" w:lineRule="exact"/>
        <w:rPr>
          <w:szCs w:val="18"/>
        </w:rPr>
      </w:pPr>
      <w:r w:rsidRPr="00635204">
        <w:rPr>
          <w:szCs w:val="18"/>
        </w:rPr>
        <w:t xml:space="preserve">Aantal schadeherstel werkzaamheden </w:t>
      </w:r>
      <w:r w:rsidR="00814008" w:rsidRPr="00635204">
        <w:rPr>
          <w:szCs w:val="18"/>
        </w:rPr>
        <w:t>(kostenoverzicht)</w:t>
      </w:r>
      <w:r w:rsidR="00814008" w:rsidRPr="00635204">
        <w:rPr>
          <w:rStyle w:val="Voetnootmarkering"/>
          <w:szCs w:val="18"/>
        </w:rPr>
        <w:footnoteReference w:id="2"/>
      </w:r>
      <w:r w:rsidR="00814008" w:rsidRPr="00635204">
        <w:rPr>
          <w:szCs w:val="18"/>
        </w:rPr>
        <w:t xml:space="preserve"> </w:t>
      </w:r>
      <w:r w:rsidRPr="00635204">
        <w:rPr>
          <w:szCs w:val="18"/>
        </w:rPr>
        <w:t>in samenhang tot de gemaakte kosten</w:t>
      </w:r>
      <w:r w:rsidR="000C71A0" w:rsidRPr="00635204">
        <w:rPr>
          <w:szCs w:val="18"/>
        </w:rPr>
        <w:t xml:space="preserve"> over een periode van een half jaar</w:t>
      </w:r>
      <w:r w:rsidR="00814008" w:rsidRPr="00635204">
        <w:rPr>
          <w:szCs w:val="18"/>
        </w:rPr>
        <w:t>.</w:t>
      </w:r>
    </w:p>
    <w:p w14:paraId="7F807DFA" w14:textId="77777777" w:rsidR="00F41289" w:rsidRPr="00F41289" w:rsidRDefault="00241BD7" w:rsidP="00580889">
      <w:pPr>
        <w:pStyle w:val="Lijstalinea"/>
        <w:numPr>
          <w:ilvl w:val="1"/>
          <w:numId w:val="31"/>
        </w:numPr>
        <w:spacing w:line="280" w:lineRule="exact"/>
        <w:ind w:left="709" w:hanging="709"/>
        <w:rPr>
          <w:szCs w:val="18"/>
        </w:rPr>
      </w:pPr>
      <w:r w:rsidRPr="00D95B7D">
        <w:t xml:space="preserve">Wanneer tijdens een volgende evaluatie blijkt dat acties </w:t>
      </w:r>
      <w:r w:rsidR="00105D9F">
        <w:t xml:space="preserve">(uit artikel 7.4) </w:t>
      </w:r>
      <w:r w:rsidRPr="00D95B7D">
        <w:t xml:space="preserve">niet naar behoren zijn uitgevoerd of de doelstellingen niet worden gehaald, kan de geleden schade door nalatigheid van de </w:t>
      </w:r>
      <w:r>
        <w:t>Opdrachtnemer</w:t>
      </w:r>
      <w:r w:rsidRPr="00D95B7D">
        <w:t xml:space="preserve"> door </w:t>
      </w:r>
      <w:r>
        <w:t>Opdrachtgever</w:t>
      </w:r>
      <w:r w:rsidRPr="00D95B7D">
        <w:t xml:space="preserve"> worden verhaald op de </w:t>
      </w:r>
      <w:r>
        <w:t>Opdrachtnemer</w:t>
      </w:r>
      <w:r w:rsidRPr="00D95B7D">
        <w:t xml:space="preserve"> of kan uiteindelijk de </w:t>
      </w:r>
      <w:r w:rsidR="002B046A">
        <w:t>Raamovereenkomst</w:t>
      </w:r>
      <w:r w:rsidRPr="00D95B7D">
        <w:t xml:space="preserve"> </w:t>
      </w:r>
      <w:r w:rsidR="00105D9F">
        <w:t xml:space="preserve">niet worden verlengd in het volgende jaar of </w:t>
      </w:r>
      <w:r w:rsidRPr="00D95B7D">
        <w:t>worden ontbonden</w:t>
      </w:r>
      <w:r w:rsidR="00105D9F">
        <w:t xml:space="preserve"> in het lopende jaar</w:t>
      </w:r>
      <w:r w:rsidRPr="00D95B7D">
        <w:t>, afhankelijk van ernst van de actiepunten, eventueel terugkeerpatroon en na een in</w:t>
      </w:r>
      <w:r>
        <w:t xml:space="preserve"> </w:t>
      </w:r>
      <w:r w:rsidRPr="00D95B7D">
        <w:t>gebreke</w:t>
      </w:r>
      <w:r>
        <w:t xml:space="preserve"> </w:t>
      </w:r>
      <w:r w:rsidRPr="00D95B7D">
        <w:t>stelling.</w:t>
      </w:r>
      <w:r>
        <w:t xml:space="preserve"> </w:t>
      </w:r>
    </w:p>
    <w:p w14:paraId="7F6DCE7C" w14:textId="77777777" w:rsidR="00580889" w:rsidRPr="001C149B" w:rsidRDefault="00580889" w:rsidP="00580889">
      <w:pPr>
        <w:pStyle w:val="Lijstalinea"/>
        <w:numPr>
          <w:ilvl w:val="1"/>
          <w:numId w:val="31"/>
        </w:numPr>
        <w:spacing w:line="280" w:lineRule="exact"/>
        <w:ind w:left="709" w:hanging="709"/>
        <w:rPr>
          <w:szCs w:val="18"/>
        </w:rPr>
      </w:pPr>
      <w:r>
        <w:rPr>
          <w:rFonts w:eastAsiaTheme="majorEastAsia"/>
          <w:szCs w:val="18"/>
        </w:rPr>
        <w:t xml:space="preserve">Alle communicatie tussen Partijen in verband met de uitvoering van de </w:t>
      </w:r>
      <w:r w:rsidR="002B046A">
        <w:rPr>
          <w:rFonts w:eastAsiaTheme="majorEastAsia"/>
          <w:szCs w:val="18"/>
        </w:rPr>
        <w:t>Raamovereenkomst</w:t>
      </w:r>
      <w:r>
        <w:rPr>
          <w:rFonts w:eastAsiaTheme="majorEastAsia"/>
          <w:szCs w:val="18"/>
        </w:rPr>
        <w:t xml:space="preserve"> vindt plaats in de Nederlandse taal.</w:t>
      </w:r>
    </w:p>
    <w:p w14:paraId="32977631" w14:textId="77777777" w:rsidR="00580889" w:rsidRPr="001C149B" w:rsidRDefault="00580889" w:rsidP="00580889">
      <w:pPr>
        <w:pStyle w:val="Lijstalinea"/>
        <w:numPr>
          <w:ilvl w:val="1"/>
          <w:numId w:val="31"/>
        </w:numPr>
        <w:spacing w:line="280" w:lineRule="exact"/>
        <w:ind w:left="709" w:hanging="709"/>
        <w:rPr>
          <w:szCs w:val="18"/>
        </w:rPr>
      </w:pPr>
      <w:r w:rsidRPr="001C149B">
        <w:rPr>
          <w:rFonts w:eastAsiaTheme="majorEastAsia"/>
          <w:szCs w:val="18"/>
        </w:rPr>
        <w:t xml:space="preserve">Op verzoek van Opdrachtgever vindt </w:t>
      </w:r>
      <w:r w:rsidR="00105D9F">
        <w:rPr>
          <w:rFonts w:eastAsiaTheme="majorEastAsia"/>
          <w:szCs w:val="18"/>
        </w:rPr>
        <w:t xml:space="preserve">tussentijds </w:t>
      </w:r>
      <w:r w:rsidRPr="001C149B">
        <w:rPr>
          <w:rFonts w:eastAsiaTheme="majorEastAsia"/>
          <w:szCs w:val="18"/>
        </w:rPr>
        <w:t>strategisch en-of tactisch overleg plaat</w:t>
      </w:r>
      <w:r w:rsidR="00105D9F">
        <w:rPr>
          <w:rFonts w:eastAsiaTheme="majorEastAsia"/>
          <w:szCs w:val="18"/>
        </w:rPr>
        <w:t>s met Opdrachtnemer</w:t>
      </w:r>
      <w:r w:rsidRPr="001C149B">
        <w:rPr>
          <w:rFonts w:eastAsiaTheme="majorEastAsia"/>
          <w:szCs w:val="18"/>
        </w:rPr>
        <w:t xml:space="preserve">. </w:t>
      </w:r>
    </w:p>
    <w:bookmarkEnd w:id="16"/>
    <w:p w14:paraId="779DF51D" w14:textId="4E06D066" w:rsidR="00580889" w:rsidRPr="00580889" w:rsidRDefault="00580889" w:rsidP="00580889">
      <w:pPr>
        <w:pStyle w:val="Lijstalinea"/>
        <w:numPr>
          <w:ilvl w:val="1"/>
          <w:numId w:val="31"/>
        </w:numPr>
        <w:spacing w:line="280" w:lineRule="exact"/>
        <w:ind w:left="709" w:hanging="709"/>
        <w:rPr>
          <w:szCs w:val="18"/>
        </w:rPr>
      </w:pPr>
      <w:r w:rsidRPr="001C149B">
        <w:rPr>
          <w:rFonts w:eastAsiaTheme="majorEastAsia"/>
          <w:szCs w:val="18"/>
        </w:rPr>
        <w:t>Partijen dragen ieder de eigen kosten voor de in dit artikel genoemde besprekingen, ook indien op verzoek van één van Partijen extra of frequenter overleg eist en/of wenst.</w:t>
      </w:r>
      <w:bookmarkEnd w:id="17"/>
    </w:p>
    <w:p w14:paraId="01D14609" w14:textId="77777777" w:rsidR="00665FA5" w:rsidRPr="00D2401B" w:rsidRDefault="00580889" w:rsidP="0014602D">
      <w:pPr>
        <w:pStyle w:val="Kop1"/>
        <w:spacing w:after="40" w:line="274" w:lineRule="auto"/>
        <w:ind w:left="1219" w:hanging="1219"/>
        <w:rPr>
          <w:rFonts w:ascii="Arial" w:hAnsi="Arial" w:cs="Arial"/>
          <w:b/>
          <w:bCs/>
          <w:color w:val="auto"/>
          <w:sz w:val="28"/>
          <w:szCs w:val="28"/>
        </w:rPr>
      </w:pPr>
      <w:bookmarkStart w:id="18" w:name="_Toc55982527"/>
      <w:r>
        <w:rPr>
          <w:rFonts w:ascii="Arial" w:hAnsi="Arial" w:cs="Arial"/>
          <w:b/>
          <w:bCs/>
          <w:color w:val="auto"/>
          <w:sz w:val="28"/>
          <w:szCs w:val="28"/>
        </w:rPr>
        <w:t xml:space="preserve">Artikel 8 </w:t>
      </w:r>
      <w:r w:rsidR="00F94417" w:rsidRPr="00F94417">
        <w:rPr>
          <w:rFonts w:ascii="Arial" w:hAnsi="Arial" w:cs="Arial"/>
          <w:b/>
          <w:bCs/>
          <w:color w:val="auto"/>
          <w:sz w:val="28"/>
          <w:szCs w:val="28"/>
        </w:rPr>
        <w:t>Aansprakelijkheid en verzekering</w:t>
      </w:r>
      <w:bookmarkEnd w:id="18"/>
    </w:p>
    <w:p w14:paraId="54787B58" w14:textId="77777777" w:rsidR="00AB0C2A" w:rsidRPr="00580889" w:rsidRDefault="00F94417" w:rsidP="00580889">
      <w:pPr>
        <w:pStyle w:val="Lijstalinea"/>
        <w:numPr>
          <w:ilvl w:val="1"/>
          <w:numId w:val="32"/>
        </w:numPr>
        <w:spacing w:line="280" w:lineRule="exact"/>
        <w:rPr>
          <w:szCs w:val="18"/>
        </w:rPr>
      </w:pPr>
      <w:r w:rsidRPr="00580889">
        <w:rPr>
          <w:szCs w:val="18"/>
        </w:rPr>
        <w:t>Opdrachtnemer, die toerekenbaar tekortkomt in de nakoming van zijn verplichting(en), is</w:t>
      </w:r>
    </w:p>
    <w:p w14:paraId="2D20C207" w14:textId="6FBDB657" w:rsidR="00845DCF" w:rsidRDefault="00F94417" w:rsidP="00665FA5">
      <w:pPr>
        <w:pStyle w:val="Lijstalinea"/>
        <w:spacing w:line="280" w:lineRule="exact"/>
        <w:ind w:left="708"/>
        <w:rPr>
          <w:szCs w:val="18"/>
        </w:rPr>
      </w:pPr>
      <w:r w:rsidRPr="00AB0C2A">
        <w:rPr>
          <w:szCs w:val="18"/>
        </w:rPr>
        <w:t xml:space="preserve">tegenover Opdrachtgever, alsmede zijn personeel en door Opdrachtgever ingeschakelde derden, aansprakelijk voor de vergoeding van alle geleden en/of </w:t>
      </w:r>
      <w:ins w:id="19" w:author="Langedijk, Wouter" w:date="2021-04-12T10:08:00Z">
        <w:r w:rsidR="00F375E8" w:rsidRPr="00F375E8">
          <w:rPr>
            <w:color w:val="FF0000"/>
            <w:szCs w:val="18"/>
          </w:rPr>
          <w:t>te lijden directe schade, alsmede gemaakte kosten ten behoeve van (tijdelijke) vervanging</w:t>
        </w:r>
      </w:ins>
      <w:ins w:id="20" w:author="Langedijk, Wouter" w:date="2021-04-12T10:09:00Z">
        <w:r w:rsidR="00F375E8" w:rsidRPr="00F375E8">
          <w:rPr>
            <w:color w:val="FF0000"/>
            <w:szCs w:val="18"/>
          </w:rPr>
          <w:t xml:space="preserve"> </w:t>
        </w:r>
      </w:ins>
      <w:del w:id="21" w:author="Langedijk, Wouter" w:date="2021-04-12T10:09:00Z">
        <w:r w:rsidRPr="00AB0C2A" w:rsidDel="00F375E8">
          <w:rPr>
            <w:szCs w:val="18"/>
          </w:rPr>
          <w:delText>te lijden schade</w:delText>
        </w:r>
      </w:del>
      <w:r w:rsidRPr="00AB0C2A">
        <w:rPr>
          <w:szCs w:val="18"/>
        </w:rPr>
        <w:t xml:space="preserve">. Deze aansprakelijkheid is, behoudens aanspraken als gevolg van schadevergoeding ten gevolge van dood of letsel en/of opzet- of grove schuld aan de zijde van Opdrachtnemer en/of diens personeel beperkt tot een bedrag </w:t>
      </w:r>
      <w:r w:rsidRPr="00845DCF">
        <w:rPr>
          <w:szCs w:val="18"/>
        </w:rPr>
        <w:t>van</w:t>
      </w:r>
      <w:r w:rsidR="005857F0">
        <w:rPr>
          <w:szCs w:val="18"/>
        </w:rPr>
        <w:t xml:space="preserve"> </w:t>
      </w:r>
      <w:r w:rsidRPr="00F375E8">
        <w:rPr>
          <w:color w:val="FF0000"/>
          <w:szCs w:val="18"/>
        </w:rPr>
        <w:t xml:space="preserve">€ </w:t>
      </w:r>
      <w:ins w:id="22" w:author="Langedijk, Wouter" w:date="2021-04-12T10:13:00Z">
        <w:r w:rsidR="00F375E8" w:rsidRPr="00F375E8">
          <w:rPr>
            <w:color w:val="FF0000"/>
            <w:szCs w:val="18"/>
          </w:rPr>
          <w:t>1.000.000</w:t>
        </w:r>
      </w:ins>
      <w:ins w:id="23" w:author="Langedijk, Wouter" w:date="2021-04-12T10:14:00Z">
        <w:r w:rsidR="00F375E8" w:rsidRPr="00F375E8">
          <w:rPr>
            <w:color w:val="FF0000"/>
            <w:szCs w:val="18"/>
          </w:rPr>
          <w:t xml:space="preserve"> </w:t>
        </w:r>
      </w:ins>
      <w:del w:id="24" w:author="Langedijk, Wouter" w:date="2021-04-12T10:13:00Z">
        <w:r w:rsidR="00F70449" w:rsidDel="00F375E8">
          <w:rPr>
            <w:szCs w:val="18"/>
          </w:rPr>
          <w:delText>8</w:delText>
        </w:r>
        <w:r w:rsidRPr="00845DCF" w:rsidDel="00F375E8">
          <w:rPr>
            <w:szCs w:val="18"/>
          </w:rPr>
          <w:delText xml:space="preserve">00.000,- </w:delText>
        </w:r>
        <w:r w:rsidR="00F70449" w:rsidDel="00F375E8">
          <w:rPr>
            <w:szCs w:val="18"/>
          </w:rPr>
          <w:delText xml:space="preserve">tot </w:delText>
        </w:r>
        <w:r w:rsidR="00F70449" w:rsidDel="00F375E8">
          <w:rPr>
            <w:rFonts w:cs="Arial"/>
            <w:szCs w:val="18"/>
          </w:rPr>
          <w:delText>€</w:delText>
        </w:r>
        <w:r w:rsidR="00F70449" w:rsidDel="00F375E8">
          <w:rPr>
            <w:szCs w:val="18"/>
          </w:rPr>
          <w:delText xml:space="preserve"> 1.200.000</w:delText>
        </w:r>
      </w:del>
      <w:r w:rsidR="00F70449">
        <w:rPr>
          <w:szCs w:val="18"/>
        </w:rPr>
        <w:t xml:space="preserve"> </w:t>
      </w:r>
      <w:r w:rsidRPr="00845DCF">
        <w:rPr>
          <w:szCs w:val="18"/>
        </w:rPr>
        <w:t xml:space="preserve">per gebeurtenis </w:t>
      </w:r>
      <w:r w:rsidR="00F70449">
        <w:rPr>
          <w:szCs w:val="18"/>
        </w:rPr>
        <w:t xml:space="preserve">en </w:t>
      </w:r>
      <w:r w:rsidRPr="00845DCF">
        <w:rPr>
          <w:szCs w:val="18"/>
        </w:rPr>
        <w:t xml:space="preserve">met een </w:t>
      </w:r>
      <w:r w:rsidR="00F70449">
        <w:rPr>
          <w:szCs w:val="18"/>
        </w:rPr>
        <w:t xml:space="preserve">bedrag van </w:t>
      </w:r>
      <w:r w:rsidR="005857F0">
        <w:rPr>
          <w:rFonts w:cs="Arial"/>
          <w:szCs w:val="18"/>
        </w:rPr>
        <w:t>€</w:t>
      </w:r>
      <w:r w:rsidR="00F70449">
        <w:rPr>
          <w:rFonts w:cs="Arial"/>
          <w:szCs w:val="18"/>
        </w:rPr>
        <w:t xml:space="preserve"> 1.6</w:t>
      </w:r>
      <w:r w:rsidR="005857F0">
        <w:rPr>
          <w:szCs w:val="18"/>
        </w:rPr>
        <w:t xml:space="preserve">00.000,- </w:t>
      </w:r>
      <w:del w:id="25" w:author="Langedijk, Wouter" w:date="2021-04-12T10:14:00Z">
        <w:r w:rsidR="00F70449" w:rsidDel="00F375E8">
          <w:rPr>
            <w:szCs w:val="18"/>
          </w:rPr>
          <w:delText xml:space="preserve">tot </w:delText>
        </w:r>
        <w:r w:rsidR="00F70449" w:rsidDel="00F375E8">
          <w:rPr>
            <w:rFonts w:cs="Arial"/>
            <w:szCs w:val="18"/>
          </w:rPr>
          <w:delText>€</w:delText>
        </w:r>
        <w:r w:rsidR="00F70449" w:rsidDel="00F375E8">
          <w:rPr>
            <w:szCs w:val="18"/>
          </w:rPr>
          <w:delText xml:space="preserve"> 2.000.000 </w:delText>
        </w:r>
      </w:del>
      <w:r w:rsidR="005857F0">
        <w:rPr>
          <w:szCs w:val="18"/>
        </w:rPr>
        <w:t xml:space="preserve">per jaar. </w:t>
      </w:r>
    </w:p>
    <w:p w14:paraId="5CC055F7" w14:textId="77777777" w:rsidR="00AB0C2A" w:rsidRPr="00AB0C2A" w:rsidRDefault="005857F0" w:rsidP="00665FA5">
      <w:pPr>
        <w:pStyle w:val="Lijstalinea"/>
        <w:spacing w:line="280" w:lineRule="exact"/>
        <w:ind w:left="708"/>
        <w:rPr>
          <w:szCs w:val="20"/>
        </w:rPr>
      </w:pPr>
      <w:r>
        <w:rPr>
          <w:szCs w:val="20"/>
        </w:rPr>
        <w:t xml:space="preserve">De exacte bepaling van deze bedragen vindt plaats op het moment van het aangaan van deze Raamovereenkomst en zal gebaseerd zijn op de verzekering van de Opdrachtnemer. </w:t>
      </w:r>
    </w:p>
    <w:p w14:paraId="59AED340" w14:textId="77777777" w:rsidR="00665FA5" w:rsidRPr="00665FA5" w:rsidRDefault="00F94417" w:rsidP="00580889">
      <w:pPr>
        <w:pStyle w:val="Lijstalinea"/>
        <w:numPr>
          <w:ilvl w:val="1"/>
          <w:numId w:val="32"/>
        </w:numPr>
        <w:spacing w:line="280" w:lineRule="exact"/>
      </w:pPr>
      <w:r w:rsidRPr="00580889">
        <w:rPr>
          <w:szCs w:val="18"/>
        </w:rPr>
        <w:t xml:space="preserve">De </w:t>
      </w:r>
      <w:r w:rsidR="000E4007">
        <w:rPr>
          <w:szCs w:val="18"/>
        </w:rPr>
        <w:t>P</w:t>
      </w:r>
      <w:r w:rsidRPr="00580889">
        <w:rPr>
          <w:szCs w:val="18"/>
        </w:rPr>
        <w:t xml:space="preserve">artij die toerekenbaar tekortschiet in de nakoming van zijn verplichting(en) is tegenover </w:t>
      </w:r>
    </w:p>
    <w:p w14:paraId="22EB1505" w14:textId="77777777" w:rsidR="00665FA5" w:rsidRDefault="00F94417" w:rsidP="00665FA5">
      <w:pPr>
        <w:pStyle w:val="Lijstalinea"/>
        <w:spacing w:line="280" w:lineRule="exact"/>
        <w:ind w:left="0" w:firstLine="708"/>
        <w:rPr>
          <w:szCs w:val="18"/>
        </w:rPr>
      </w:pPr>
      <w:r w:rsidRPr="00665FA5">
        <w:rPr>
          <w:szCs w:val="18"/>
        </w:rPr>
        <w:t xml:space="preserve">de andere </w:t>
      </w:r>
      <w:r w:rsidR="000E4007">
        <w:rPr>
          <w:szCs w:val="18"/>
        </w:rPr>
        <w:t>P</w:t>
      </w:r>
      <w:r w:rsidRPr="00665FA5">
        <w:rPr>
          <w:szCs w:val="18"/>
        </w:rPr>
        <w:t xml:space="preserve">artij aansprakelijk voor vergoeding van de door de andere partij geleden dan wel </w:t>
      </w:r>
    </w:p>
    <w:p w14:paraId="2F922155" w14:textId="77777777" w:rsidR="0048415A" w:rsidRDefault="00F94417" w:rsidP="007E4FB2">
      <w:pPr>
        <w:pStyle w:val="Lijstalinea"/>
        <w:spacing w:line="280" w:lineRule="exact"/>
        <w:ind w:left="0" w:firstLine="708"/>
        <w:rPr>
          <w:szCs w:val="18"/>
        </w:rPr>
      </w:pPr>
      <w:r w:rsidRPr="00665FA5">
        <w:rPr>
          <w:szCs w:val="18"/>
        </w:rPr>
        <w:t>te lijden schade onder de bovengenoemde aansprakelijkheidsbeperkingen.</w:t>
      </w:r>
    </w:p>
    <w:p w14:paraId="14157C6B" w14:textId="77777777" w:rsidR="001F5A44" w:rsidRDefault="001F5A44" w:rsidP="007E4FB2">
      <w:pPr>
        <w:pStyle w:val="Lijstalinea"/>
        <w:spacing w:line="280" w:lineRule="exact"/>
        <w:ind w:left="0" w:firstLine="708"/>
        <w:rPr>
          <w:szCs w:val="18"/>
        </w:rPr>
      </w:pPr>
    </w:p>
    <w:p w14:paraId="1752D3BD" w14:textId="77777777" w:rsidR="001F5A44" w:rsidRPr="004C70AF" w:rsidRDefault="001F5A44" w:rsidP="001F5A44">
      <w:pPr>
        <w:pStyle w:val="Kop1"/>
        <w:spacing w:after="40" w:line="274" w:lineRule="auto"/>
        <w:ind w:left="1219" w:hanging="1219"/>
        <w:rPr>
          <w:rFonts w:ascii="Arial" w:hAnsi="Arial" w:cs="Arial"/>
          <w:b/>
          <w:bCs/>
          <w:color w:val="auto"/>
          <w:sz w:val="28"/>
          <w:szCs w:val="28"/>
        </w:rPr>
      </w:pPr>
      <w:r w:rsidRPr="004C70AF">
        <w:rPr>
          <w:rFonts w:ascii="Arial" w:hAnsi="Arial" w:cs="Arial"/>
          <w:b/>
          <w:bCs/>
          <w:color w:val="auto"/>
          <w:sz w:val="28"/>
          <w:szCs w:val="28"/>
        </w:rPr>
        <w:t>Artikel 9 Prijzen, tarieven</w:t>
      </w:r>
    </w:p>
    <w:p w14:paraId="5F91BC58" w14:textId="77777777" w:rsidR="001F5A44" w:rsidRPr="00B218C5" w:rsidRDefault="001F5A44" w:rsidP="00B218C5">
      <w:pPr>
        <w:spacing w:line="276" w:lineRule="auto"/>
        <w:ind w:left="705" w:hanging="705"/>
        <w:rPr>
          <w:sz w:val="20"/>
        </w:rPr>
      </w:pPr>
      <w:r w:rsidRPr="00B218C5">
        <w:rPr>
          <w:sz w:val="20"/>
        </w:rPr>
        <w:t xml:space="preserve">9.1. </w:t>
      </w:r>
      <w:r w:rsidRPr="00B218C5">
        <w:rPr>
          <w:sz w:val="20"/>
        </w:rPr>
        <w:tab/>
        <w:t xml:space="preserve">De voor de uitvoering van de Opdracht overeengekomen condities met betrekking tot de prijsstelling zijn opgenomen in </w:t>
      </w:r>
      <w:r w:rsidRPr="00B218C5">
        <w:rPr>
          <w:b/>
          <w:sz w:val="20"/>
        </w:rPr>
        <w:t>Bijlage I</w:t>
      </w:r>
      <w:r w:rsidRPr="00B218C5">
        <w:rPr>
          <w:sz w:val="20"/>
        </w:rPr>
        <w:t xml:space="preserve"> van deze Raamovereenkomst.</w:t>
      </w:r>
    </w:p>
    <w:p w14:paraId="74F36F21" w14:textId="77777777" w:rsidR="001F5A44" w:rsidRPr="00B218C5" w:rsidRDefault="001F5A44" w:rsidP="00B218C5">
      <w:pPr>
        <w:spacing w:line="276" w:lineRule="auto"/>
        <w:ind w:left="705" w:hanging="705"/>
        <w:rPr>
          <w:sz w:val="20"/>
        </w:rPr>
      </w:pPr>
      <w:r w:rsidRPr="00B218C5">
        <w:rPr>
          <w:sz w:val="20"/>
        </w:rPr>
        <w:t>9.2.</w:t>
      </w:r>
      <w:r w:rsidRPr="00B218C5">
        <w:rPr>
          <w:sz w:val="20"/>
        </w:rPr>
        <w:tab/>
        <w:t xml:space="preserve">De in </w:t>
      </w:r>
      <w:r w:rsidRPr="00B218C5">
        <w:rPr>
          <w:b/>
          <w:sz w:val="20"/>
        </w:rPr>
        <w:t>Bijlage I</w:t>
      </w:r>
      <w:r w:rsidRPr="00B218C5">
        <w:rPr>
          <w:sz w:val="20"/>
        </w:rPr>
        <w:t xml:space="preserve"> genoemde prijzen zijn inclusief alle overige bijkomende kosten (zoals, maar niet beperkt tot, administratieve kosten). Bijkomende kosten komen derhalve niet voor vergoeding in aanmerking.</w:t>
      </w:r>
    </w:p>
    <w:p w14:paraId="39FB4C29" w14:textId="77777777" w:rsidR="001F5A44" w:rsidRPr="00B218C5" w:rsidRDefault="001F5A44" w:rsidP="00B218C5">
      <w:pPr>
        <w:spacing w:line="276" w:lineRule="auto"/>
        <w:ind w:left="705" w:hanging="705"/>
        <w:rPr>
          <w:sz w:val="20"/>
        </w:rPr>
      </w:pPr>
      <w:r w:rsidRPr="00B218C5">
        <w:rPr>
          <w:sz w:val="20"/>
        </w:rPr>
        <w:t>9.3.</w:t>
      </w:r>
      <w:r w:rsidRPr="00B218C5">
        <w:rPr>
          <w:sz w:val="20"/>
        </w:rPr>
        <w:tab/>
        <w:t>De overeengekomen prijzen en tarieven liggen vast gedurende de initiële looptijd van de Raamovereenkomst.</w:t>
      </w:r>
    </w:p>
    <w:p w14:paraId="78A58E71" w14:textId="77777777" w:rsidR="001F5A44" w:rsidRPr="00B218C5" w:rsidRDefault="001F5A44" w:rsidP="00B218C5">
      <w:pPr>
        <w:spacing w:line="276" w:lineRule="auto"/>
        <w:ind w:left="705" w:hanging="705"/>
        <w:rPr>
          <w:sz w:val="20"/>
        </w:rPr>
      </w:pPr>
      <w:r w:rsidRPr="00B218C5">
        <w:rPr>
          <w:sz w:val="20"/>
        </w:rPr>
        <w:t>9.4.</w:t>
      </w:r>
      <w:r w:rsidRPr="00B218C5">
        <w:rPr>
          <w:sz w:val="20"/>
        </w:rPr>
        <w:tab/>
        <w:t>In geval van verlenging heeft Opdrachtnemer recht op herzien van de prijzen op basis van de meest recente beschikbare CBS-index passend bij deze Opdracht.</w:t>
      </w:r>
    </w:p>
    <w:p w14:paraId="0256852F" w14:textId="77777777" w:rsidR="001F5A44" w:rsidRPr="00B218C5" w:rsidRDefault="001F5A44" w:rsidP="00B218C5">
      <w:pPr>
        <w:spacing w:line="276" w:lineRule="auto"/>
        <w:ind w:left="705" w:hanging="705"/>
        <w:rPr>
          <w:sz w:val="20"/>
        </w:rPr>
      </w:pPr>
      <w:r w:rsidRPr="00B218C5">
        <w:rPr>
          <w:sz w:val="20"/>
        </w:rPr>
        <w:t>9.5.</w:t>
      </w:r>
      <w:r w:rsidRPr="00B218C5">
        <w:rPr>
          <w:sz w:val="20"/>
        </w:rPr>
        <w:tab/>
        <w:t>Een voornemen tot indexatie dient Opdrachtnemer minimaal twee (2) maanden voorafgaand aan de ingangsdatum daarvan aan Opdrachtgever te melden met daarbij een toelichting op de verhoging.</w:t>
      </w:r>
    </w:p>
    <w:p w14:paraId="4C400090" w14:textId="77777777" w:rsidR="001F5A44" w:rsidRPr="00B218C5" w:rsidRDefault="001F5A44" w:rsidP="00B218C5">
      <w:pPr>
        <w:spacing w:line="276" w:lineRule="auto"/>
        <w:ind w:left="705" w:hanging="705"/>
        <w:rPr>
          <w:sz w:val="20"/>
        </w:rPr>
      </w:pPr>
      <w:r w:rsidRPr="00B218C5">
        <w:rPr>
          <w:sz w:val="20"/>
        </w:rPr>
        <w:t>9.6.</w:t>
      </w:r>
      <w:r w:rsidRPr="00B218C5">
        <w:rPr>
          <w:sz w:val="20"/>
        </w:rPr>
        <w:tab/>
        <w:t>Eventuele gewijzigde prijzen gaan pas in na Schriftelijke goedkeuring van Opdrachtgever.</w:t>
      </w:r>
    </w:p>
    <w:p w14:paraId="4E627FC3" w14:textId="77777777" w:rsidR="00B218C5" w:rsidRDefault="001F5A44" w:rsidP="00B218C5">
      <w:pPr>
        <w:spacing w:line="280" w:lineRule="exact"/>
        <w:rPr>
          <w:sz w:val="20"/>
        </w:rPr>
      </w:pPr>
      <w:r w:rsidRPr="00B218C5">
        <w:rPr>
          <w:sz w:val="20"/>
        </w:rPr>
        <w:lastRenderedPageBreak/>
        <w:t>9.7.</w:t>
      </w:r>
      <w:r w:rsidRPr="00B218C5">
        <w:rPr>
          <w:sz w:val="20"/>
        </w:rPr>
        <w:tab/>
        <w:t>Opdrachtnemer dient in het kader van Nadere opdrachten marktconforme prijzen te hanteren.</w:t>
      </w:r>
    </w:p>
    <w:p w14:paraId="33CC3874" w14:textId="77777777" w:rsidR="00B218C5" w:rsidRPr="00B218C5" w:rsidRDefault="00B218C5" w:rsidP="00B218C5">
      <w:pPr>
        <w:spacing w:line="280" w:lineRule="exact"/>
        <w:rPr>
          <w:szCs w:val="18"/>
        </w:rPr>
      </w:pPr>
    </w:p>
    <w:p w14:paraId="3C9E8119" w14:textId="77777777" w:rsidR="00014C84" w:rsidRDefault="00C6361E" w:rsidP="0014602D">
      <w:pPr>
        <w:pStyle w:val="Kop1"/>
        <w:spacing w:after="40" w:line="274" w:lineRule="auto"/>
        <w:ind w:left="1219" w:hanging="1219"/>
        <w:rPr>
          <w:rFonts w:ascii="Arial" w:hAnsi="Arial" w:cs="Arial"/>
          <w:b/>
          <w:bCs/>
          <w:color w:val="auto"/>
          <w:sz w:val="28"/>
          <w:szCs w:val="28"/>
        </w:rPr>
      </w:pPr>
      <w:bookmarkStart w:id="26" w:name="_Toc55982529"/>
      <w:r w:rsidRPr="00C6361E">
        <w:rPr>
          <w:rFonts w:ascii="Arial" w:hAnsi="Arial" w:cs="Arial"/>
          <w:b/>
          <w:bCs/>
          <w:color w:val="auto"/>
          <w:sz w:val="28"/>
          <w:szCs w:val="28"/>
        </w:rPr>
        <w:t xml:space="preserve">Artikel </w:t>
      </w:r>
      <w:r w:rsidR="00580889">
        <w:rPr>
          <w:rFonts w:ascii="Arial" w:hAnsi="Arial" w:cs="Arial"/>
          <w:b/>
          <w:bCs/>
          <w:color w:val="auto"/>
          <w:sz w:val="28"/>
          <w:szCs w:val="28"/>
        </w:rPr>
        <w:t>10</w:t>
      </w:r>
      <w:r>
        <w:rPr>
          <w:rFonts w:ascii="Arial" w:hAnsi="Arial" w:cs="Arial"/>
          <w:b/>
          <w:bCs/>
          <w:color w:val="auto"/>
          <w:sz w:val="28"/>
          <w:szCs w:val="28"/>
        </w:rPr>
        <w:tab/>
      </w:r>
      <w:r w:rsidRPr="00C6361E">
        <w:rPr>
          <w:rFonts w:ascii="Arial" w:hAnsi="Arial" w:cs="Arial"/>
          <w:b/>
          <w:bCs/>
          <w:color w:val="auto"/>
          <w:sz w:val="28"/>
          <w:szCs w:val="28"/>
        </w:rPr>
        <w:t>Facturering en betaling</w:t>
      </w:r>
      <w:bookmarkEnd w:id="26"/>
    </w:p>
    <w:p w14:paraId="27CB7673" w14:textId="77777777" w:rsidR="0014602D" w:rsidRDefault="0014602D" w:rsidP="00580889">
      <w:pPr>
        <w:pStyle w:val="Lijstalinea"/>
        <w:numPr>
          <w:ilvl w:val="1"/>
          <w:numId w:val="33"/>
        </w:numPr>
        <w:spacing w:line="280" w:lineRule="exact"/>
        <w:ind w:left="709" w:hanging="709"/>
      </w:pPr>
      <w:r>
        <w:t>Facturering geschiedt volgens de tussen Opdrachtnemer en Opdrachtgever overeengekomen voorwaarden. Voorwaarden worden na gunning exact met elkaar overeengekomen.</w:t>
      </w:r>
    </w:p>
    <w:p w14:paraId="438BCF80" w14:textId="77777777" w:rsidR="0014602D" w:rsidRDefault="0014602D" w:rsidP="00580889">
      <w:pPr>
        <w:pStyle w:val="Lijstalinea"/>
        <w:numPr>
          <w:ilvl w:val="1"/>
          <w:numId w:val="33"/>
        </w:numPr>
        <w:spacing w:line="280" w:lineRule="exact"/>
        <w:ind w:left="709" w:hanging="709"/>
      </w:pPr>
      <w:r>
        <w:t xml:space="preserve">Facturering geschiedt </w:t>
      </w:r>
      <w:r w:rsidR="000E4007">
        <w:t xml:space="preserve">via e-factuur of </w:t>
      </w:r>
      <w:r>
        <w:t xml:space="preserve">via </w:t>
      </w:r>
      <w:hyperlink r:id="rId10" w:history="1">
        <w:r w:rsidRPr="009954A9">
          <w:rPr>
            <w:rStyle w:val="Hyperlink"/>
          </w:rPr>
          <w:t>crediteuren@swbmiddentwente.nl</w:t>
        </w:r>
      </w:hyperlink>
      <w:r>
        <w:t>.</w:t>
      </w:r>
    </w:p>
    <w:p w14:paraId="65A44467" w14:textId="77777777" w:rsidR="0014602D" w:rsidRDefault="0014602D" w:rsidP="00580889">
      <w:pPr>
        <w:pStyle w:val="Lijstalinea"/>
        <w:numPr>
          <w:ilvl w:val="1"/>
          <w:numId w:val="33"/>
        </w:numPr>
        <w:spacing w:line="280" w:lineRule="exact"/>
        <w:ind w:left="709" w:hanging="709"/>
      </w:pPr>
      <w:r>
        <w:t xml:space="preserve">Facturen dienen </w:t>
      </w:r>
      <w:r w:rsidR="006C470D">
        <w:t>maandelijks te worden ingediend door middel van een verzamelfactuur.</w:t>
      </w:r>
    </w:p>
    <w:p w14:paraId="69E11AA0" w14:textId="77777777" w:rsidR="00D063EB" w:rsidRDefault="00D063EB" w:rsidP="00580889">
      <w:pPr>
        <w:pStyle w:val="Lijstalinea"/>
        <w:numPr>
          <w:ilvl w:val="1"/>
          <w:numId w:val="33"/>
        </w:numPr>
        <w:spacing w:line="280" w:lineRule="exact"/>
        <w:ind w:left="709" w:hanging="709"/>
      </w:pPr>
      <w:r>
        <w:t>De maandelijkse facturen worden binnen 5 werkdagen van de nieuwe maand aan Opdrachtgever gemaild.</w:t>
      </w:r>
    </w:p>
    <w:p w14:paraId="27773221" w14:textId="2F42FACF" w:rsidR="00CD4D7E" w:rsidRDefault="00014506" w:rsidP="003F5093">
      <w:pPr>
        <w:pStyle w:val="Lijstalinea"/>
        <w:numPr>
          <w:ilvl w:val="1"/>
          <w:numId w:val="33"/>
        </w:numPr>
        <w:spacing w:line="280" w:lineRule="exact"/>
        <w:ind w:left="709" w:hanging="709"/>
      </w:pPr>
      <w:r>
        <w:t xml:space="preserve">De exacte opmaak en inhoud van de facturen zal met de desbetreffende </w:t>
      </w:r>
      <w:r w:rsidR="003F5093">
        <w:t xml:space="preserve">twee </w:t>
      </w:r>
      <w:r>
        <w:t>Opdrachtnemers na gunning nader bepaald worden. Uitgangspunt is in ieder geval dat de factuur 8 tot 10 invulvelden moet hebben.</w:t>
      </w:r>
    </w:p>
    <w:p w14:paraId="22CAEE43" w14:textId="77777777" w:rsidR="0014602D" w:rsidRDefault="0014602D" w:rsidP="00580889">
      <w:pPr>
        <w:pStyle w:val="Lijstalinea"/>
        <w:numPr>
          <w:ilvl w:val="1"/>
          <w:numId w:val="33"/>
        </w:numPr>
        <w:spacing w:line="280" w:lineRule="exact"/>
        <w:ind w:left="709" w:hanging="709"/>
      </w:pPr>
      <w:r>
        <w:t>De betalingstermijn is dertig (30) dagen na factuurdatum.</w:t>
      </w:r>
    </w:p>
    <w:p w14:paraId="5E2344BF" w14:textId="77777777" w:rsidR="0014602D" w:rsidRDefault="0014602D" w:rsidP="00580889">
      <w:pPr>
        <w:pStyle w:val="Lijstalinea"/>
        <w:numPr>
          <w:ilvl w:val="1"/>
          <w:numId w:val="33"/>
        </w:numPr>
        <w:spacing w:line="280" w:lineRule="exact"/>
        <w:ind w:left="709" w:hanging="709"/>
      </w:pPr>
      <w:r>
        <w:t>Overschrijding van (een) betalingstermijn(en) door Opdrachtgever of niet betaling door Opdrachtgever van (een) fact(u)ur(en) op grond van vermoedelijke inhoudelijke onjuistheid van die fact(u)ur(en) of van ondeugdelijkheid van gefactureerde prestaties geeft Opdrachtnemer niet het recht zijn prestaties op te schorten c.q. te beëindigen.</w:t>
      </w:r>
    </w:p>
    <w:p w14:paraId="0A114D60" w14:textId="77777777" w:rsidR="0014602D" w:rsidRDefault="0014602D" w:rsidP="00580889">
      <w:pPr>
        <w:pStyle w:val="Lijstalinea"/>
        <w:numPr>
          <w:ilvl w:val="1"/>
          <w:numId w:val="33"/>
        </w:numPr>
        <w:spacing w:line="280" w:lineRule="exact"/>
        <w:ind w:left="709" w:hanging="709"/>
      </w:pPr>
      <w:r>
        <w:t>Opdrachtgever geeft binnen de betaaltermijn van de factuur aan, indien de juistheid van de factuur in zijn geheel of gedeeltelijk wordt betwist. Alleen voor het betwiste gedeelte is Opdrachtgever gerechtigd de betaling op te schorten. Het niet betwiste gedeelte van de factuur d</w:t>
      </w:r>
      <w:r w:rsidR="008E3267">
        <w:t>i</w:t>
      </w:r>
      <w:r>
        <w:t>en</w:t>
      </w:r>
      <w:r w:rsidR="008E3267">
        <w:t>t</w:t>
      </w:r>
      <w:r>
        <w:t xml:space="preserve"> binnen de betaaltermijn te zijn voldaan.</w:t>
      </w:r>
    </w:p>
    <w:p w14:paraId="54D20443" w14:textId="77777777" w:rsidR="006D6AF3" w:rsidRPr="006D6AF3" w:rsidRDefault="0014602D" w:rsidP="006D6AF3">
      <w:pPr>
        <w:pStyle w:val="Lijstalinea"/>
        <w:numPr>
          <w:ilvl w:val="1"/>
          <w:numId w:val="33"/>
        </w:numPr>
        <w:spacing w:line="280" w:lineRule="exact"/>
        <w:ind w:left="709" w:hanging="709"/>
      </w:pPr>
      <w:r>
        <w:t>Het is Opdrachtnemer niet toegestaan creditnota’s te verrekenen met debet nota’s, behoudens goedkeuring in onderling overleg.</w:t>
      </w:r>
    </w:p>
    <w:p w14:paraId="17FA5483" w14:textId="77777777" w:rsidR="006D6AF3" w:rsidRPr="00BB2CD6" w:rsidRDefault="006D6AF3" w:rsidP="006D6AF3">
      <w:pPr>
        <w:pStyle w:val="Kop1"/>
        <w:spacing w:after="40" w:line="274" w:lineRule="auto"/>
        <w:ind w:left="1219" w:hanging="1219"/>
        <w:rPr>
          <w:rFonts w:ascii="Arial" w:hAnsi="Arial" w:cs="Arial"/>
          <w:b/>
          <w:bCs/>
          <w:color w:val="auto"/>
          <w:sz w:val="28"/>
          <w:szCs w:val="28"/>
        </w:rPr>
      </w:pPr>
      <w:bookmarkStart w:id="27" w:name="_Toc55982530"/>
      <w:r w:rsidRPr="0010726B">
        <w:rPr>
          <w:rFonts w:ascii="Arial" w:hAnsi="Arial" w:cs="Arial"/>
          <w:b/>
          <w:bCs/>
          <w:color w:val="auto"/>
          <w:sz w:val="28"/>
          <w:szCs w:val="28"/>
        </w:rPr>
        <w:t>Artikel 1</w:t>
      </w:r>
      <w:r>
        <w:rPr>
          <w:rFonts w:ascii="Arial" w:hAnsi="Arial" w:cs="Arial"/>
          <w:b/>
          <w:bCs/>
          <w:color w:val="auto"/>
          <w:sz w:val="28"/>
          <w:szCs w:val="28"/>
        </w:rPr>
        <w:t>1</w:t>
      </w:r>
      <w:r>
        <w:rPr>
          <w:rFonts w:ascii="Arial" w:hAnsi="Arial" w:cs="Arial"/>
          <w:b/>
          <w:bCs/>
          <w:color w:val="auto"/>
          <w:sz w:val="28"/>
          <w:szCs w:val="28"/>
        </w:rPr>
        <w:tab/>
        <w:t>AFAS</w:t>
      </w:r>
      <w:bookmarkEnd w:id="27"/>
    </w:p>
    <w:p w14:paraId="7988D4B7" w14:textId="77777777" w:rsidR="006D6AF3" w:rsidRPr="00647453" w:rsidRDefault="006D6AF3" w:rsidP="00647453">
      <w:pPr>
        <w:spacing w:line="280" w:lineRule="exact"/>
        <w:ind w:left="709" w:hanging="1"/>
        <w:rPr>
          <w:sz w:val="20"/>
        </w:rPr>
      </w:pPr>
      <w:r>
        <w:rPr>
          <w:sz w:val="20"/>
        </w:rPr>
        <w:t>Opdrachtgever maakt gebruik van het AFAS</w:t>
      </w:r>
      <w:r w:rsidR="00647453">
        <w:rPr>
          <w:sz w:val="20"/>
        </w:rPr>
        <w:t>-</w:t>
      </w:r>
      <w:r>
        <w:rPr>
          <w:sz w:val="20"/>
        </w:rPr>
        <w:t xml:space="preserve">systeem. </w:t>
      </w:r>
      <w:r w:rsidR="00647453">
        <w:rPr>
          <w:sz w:val="20"/>
        </w:rPr>
        <w:t xml:space="preserve">Dit systeem zal in toekomst steeds verder geïmplementeerd worden. Opdrachtnemer verleent medewerking aan Opdrachtgever om een koppeling met AFAS (in de toekomst) mogelijk te maken. </w:t>
      </w:r>
    </w:p>
    <w:p w14:paraId="11557A5A" w14:textId="77777777" w:rsidR="0010726B" w:rsidRPr="00BB2CD6" w:rsidRDefault="0010726B" w:rsidP="0014602D">
      <w:pPr>
        <w:pStyle w:val="Kop1"/>
        <w:spacing w:after="40" w:line="274" w:lineRule="auto"/>
        <w:ind w:left="1219" w:hanging="1219"/>
        <w:rPr>
          <w:rFonts w:ascii="Arial" w:hAnsi="Arial" w:cs="Arial"/>
          <w:b/>
          <w:bCs/>
          <w:color w:val="auto"/>
          <w:sz w:val="28"/>
          <w:szCs w:val="28"/>
        </w:rPr>
      </w:pPr>
      <w:bookmarkStart w:id="28" w:name="_Toc55982531"/>
      <w:r w:rsidRPr="0010726B">
        <w:rPr>
          <w:rFonts w:ascii="Arial" w:hAnsi="Arial" w:cs="Arial"/>
          <w:b/>
          <w:bCs/>
          <w:color w:val="auto"/>
          <w:sz w:val="28"/>
          <w:szCs w:val="28"/>
        </w:rPr>
        <w:t>Artikel 1</w:t>
      </w:r>
      <w:r w:rsidR="006D6AF3">
        <w:rPr>
          <w:rFonts w:ascii="Arial" w:hAnsi="Arial" w:cs="Arial"/>
          <w:b/>
          <w:bCs/>
          <w:color w:val="auto"/>
          <w:sz w:val="28"/>
          <w:szCs w:val="28"/>
        </w:rPr>
        <w:t>2</w:t>
      </w:r>
      <w:r w:rsidRPr="0010726B">
        <w:rPr>
          <w:rFonts w:ascii="Arial" w:hAnsi="Arial" w:cs="Arial"/>
          <w:b/>
          <w:bCs/>
          <w:color w:val="auto"/>
          <w:sz w:val="28"/>
          <w:szCs w:val="28"/>
        </w:rPr>
        <w:tab/>
        <w:t>Algemeen</w:t>
      </w:r>
      <w:bookmarkEnd w:id="28"/>
    </w:p>
    <w:p w14:paraId="17438A91" w14:textId="77777777" w:rsidR="0010726B" w:rsidRPr="00802693" w:rsidRDefault="00802693" w:rsidP="00802693">
      <w:pPr>
        <w:spacing w:line="280" w:lineRule="exact"/>
        <w:ind w:left="709" w:hanging="709"/>
        <w:rPr>
          <w:sz w:val="20"/>
        </w:rPr>
      </w:pPr>
      <w:r w:rsidRPr="00802693">
        <w:rPr>
          <w:sz w:val="20"/>
        </w:rPr>
        <w:t>1</w:t>
      </w:r>
      <w:r w:rsidR="00B218C5">
        <w:rPr>
          <w:sz w:val="20"/>
        </w:rPr>
        <w:t>2</w:t>
      </w:r>
      <w:r w:rsidRPr="00802693">
        <w:rPr>
          <w:sz w:val="20"/>
        </w:rPr>
        <w:t xml:space="preserve">.1 </w:t>
      </w:r>
      <w:r w:rsidRPr="00802693">
        <w:rPr>
          <w:sz w:val="20"/>
        </w:rPr>
        <w:tab/>
      </w:r>
      <w:r w:rsidR="0010726B" w:rsidRPr="00802693">
        <w:rPr>
          <w:sz w:val="20"/>
        </w:rPr>
        <w:t xml:space="preserve">De algemene leverings- en betalingsvoorwaarden van Opdrachtnemer, dan wel andere algemene of bijzondere voorwaarden zijn niet van toepassing. </w:t>
      </w:r>
    </w:p>
    <w:p w14:paraId="1527952D" w14:textId="77777777" w:rsidR="0059688A" w:rsidRPr="00802693" w:rsidRDefault="00802693" w:rsidP="00802693">
      <w:pPr>
        <w:spacing w:line="280" w:lineRule="exact"/>
        <w:ind w:left="709" w:hanging="709"/>
        <w:rPr>
          <w:sz w:val="20"/>
        </w:rPr>
      </w:pPr>
      <w:r w:rsidRPr="00802693">
        <w:rPr>
          <w:sz w:val="20"/>
        </w:rPr>
        <w:t>1</w:t>
      </w:r>
      <w:r w:rsidR="00B218C5">
        <w:rPr>
          <w:sz w:val="20"/>
        </w:rPr>
        <w:t>2</w:t>
      </w:r>
      <w:r w:rsidRPr="00802693">
        <w:rPr>
          <w:sz w:val="20"/>
        </w:rPr>
        <w:t>.2</w:t>
      </w:r>
      <w:r w:rsidRPr="00802693">
        <w:rPr>
          <w:sz w:val="20"/>
        </w:rPr>
        <w:tab/>
      </w:r>
      <w:r w:rsidR="0059688A" w:rsidRPr="00802693">
        <w:rPr>
          <w:sz w:val="20"/>
        </w:rPr>
        <w:t>Indien éé</w:t>
      </w:r>
      <w:r w:rsidR="007C56C9">
        <w:rPr>
          <w:sz w:val="20"/>
        </w:rPr>
        <w:t xml:space="preserve">n of meer bedingen in deze </w:t>
      </w:r>
      <w:r w:rsidR="002B046A">
        <w:rPr>
          <w:sz w:val="20"/>
        </w:rPr>
        <w:t>Raamovereenkomst</w:t>
      </w:r>
      <w:r w:rsidR="0059688A" w:rsidRPr="00802693">
        <w:rPr>
          <w:sz w:val="20"/>
        </w:rPr>
        <w:t xml:space="preserve"> en/of Bijlagen nietig zijn of vernietigd worden, blijven de overige bedingen onverkort volledig van kracht. In geval van nietigheid of vernietiging zullen Opdrachtgever en Opdrachtnemer in overleg treden en waar nodig nadere afspraken vastleggen teneinde nieuwe bepalingen ter vervanging van de nietige en/of vernietigde bedingen overeen te komen, waarbij zoveel mogelijk het doel en de strekking van de nietige of vernietigde bepaling in acht wordt genomen.</w:t>
      </w:r>
    </w:p>
    <w:p w14:paraId="2A92912D" w14:textId="77777777" w:rsidR="0010726B" w:rsidRPr="00802693" w:rsidRDefault="00802693" w:rsidP="00802693">
      <w:pPr>
        <w:spacing w:line="280" w:lineRule="exact"/>
        <w:ind w:left="709" w:hanging="709"/>
        <w:rPr>
          <w:sz w:val="20"/>
        </w:rPr>
      </w:pPr>
      <w:r>
        <w:rPr>
          <w:sz w:val="20"/>
        </w:rPr>
        <w:t>1</w:t>
      </w:r>
      <w:r w:rsidR="00B218C5">
        <w:rPr>
          <w:sz w:val="20"/>
        </w:rPr>
        <w:t>2</w:t>
      </w:r>
      <w:r>
        <w:rPr>
          <w:sz w:val="20"/>
        </w:rPr>
        <w:t>.3</w:t>
      </w:r>
      <w:r>
        <w:rPr>
          <w:sz w:val="20"/>
        </w:rPr>
        <w:tab/>
      </w:r>
      <w:r w:rsidR="0010726B" w:rsidRPr="00802693">
        <w:rPr>
          <w:sz w:val="20"/>
        </w:rPr>
        <w:t xml:space="preserve">Kennisgevingen die </w:t>
      </w:r>
      <w:r w:rsidR="007C56C9">
        <w:rPr>
          <w:sz w:val="20"/>
        </w:rPr>
        <w:t xml:space="preserve">Partijen op grond van deze </w:t>
      </w:r>
      <w:r w:rsidR="002B046A">
        <w:rPr>
          <w:sz w:val="20"/>
        </w:rPr>
        <w:t>Raamovereenkomst</w:t>
      </w:r>
      <w:r w:rsidR="0010726B" w:rsidRPr="00802693">
        <w:rPr>
          <w:sz w:val="20"/>
        </w:rPr>
        <w:t xml:space="preserve"> aan elkaar zullen doen, vinden Schriftelijk plaats.</w:t>
      </w:r>
    </w:p>
    <w:p w14:paraId="53D83D2B" w14:textId="77777777" w:rsidR="0010726B" w:rsidRPr="00802693" w:rsidRDefault="00802693" w:rsidP="00802693">
      <w:pPr>
        <w:spacing w:line="280" w:lineRule="exact"/>
        <w:ind w:left="709" w:hanging="709"/>
        <w:rPr>
          <w:sz w:val="20"/>
        </w:rPr>
      </w:pPr>
      <w:r w:rsidRPr="00802693">
        <w:rPr>
          <w:sz w:val="20"/>
        </w:rPr>
        <w:t>1</w:t>
      </w:r>
      <w:r w:rsidR="00B218C5">
        <w:rPr>
          <w:sz w:val="20"/>
        </w:rPr>
        <w:t>2</w:t>
      </w:r>
      <w:r w:rsidRPr="00802693">
        <w:rPr>
          <w:sz w:val="20"/>
        </w:rPr>
        <w:t>.4</w:t>
      </w:r>
      <w:r w:rsidRPr="00802693">
        <w:rPr>
          <w:sz w:val="20"/>
        </w:rPr>
        <w:tab/>
      </w:r>
      <w:r w:rsidR="0010726B" w:rsidRPr="00802693">
        <w:rPr>
          <w:sz w:val="20"/>
        </w:rPr>
        <w:t>Mondelinge mededelingen, toezeggingen of afspraken hebben geen rechtskracht tenzij deze Schriftelijk zijn bevestigd.</w:t>
      </w:r>
    </w:p>
    <w:p w14:paraId="29AF81F3" w14:textId="77777777" w:rsidR="0010726B" w:rsidRPr="00802693" w:rsidRDefault="00802693" w:rsidP="00802693">
      <w:pPr>
        <w:spacing w:line="280" w:lineRule="exact"/>
        <w:ind w:left="709" w:hanging="709"/>
        <w:rPr>
          <w:sz w:val="20"/>
        </w:rPr>
      </w:pPr>
      <w:r w:rsidRPr="00802693">
        <w:rPr>
          <w:sz w:val="20"/>
        </w:rPr>
        <w:t>1</w:t>
      </w:r>
      <w:r w:rsidR="00B218C5">
        <w:rPr>
          <w:sz w:val="20"/>
        </w:rPr>
        <w:t>2</w:t>
      </w:r>
      <w:r w:rsidRPr="00802693">
        <w:rPr>
          <w:sz w:val="20"/>
        </w:rPr>
        <w:t>.5</w:t>
      </w:r>
      <w:r w:rsidRPr="00802693">
        <w:rPr>
          <w:sz w:val="20"/>
        </w:rPr>
        <w:tab/>
      </w:r>
      <w:r w:rsidR="0010726B" w:rsidRPr="00802693">
        <w:rPr>
          <w:sz w:val="20"/>
        </w:rPr>
        <w:t>Het nalaten door één van de Pa</w:t>
      </w:r>
      <w:r w:rsidR="007C56C9">
        <w:rPr>
          <w:sz w:val="20"/>
        </w:rPr>
        <w:t xml:space="preserve">rtijen om binnen een in de </w:t>
      </w:r>
      <w:r w:rsidR="002B046A">
        <w:rPr>
          <w:sz w:val="20"/>
        </w:rPr>
        <w:t>Raamovereenkomst</w:t>
      </w:r>
      <w:r w:rsidR="0010726B" w:rsidRPr="00802693">
        <w:rPr>
          <w:sz w:val="20"/>
        </w:rPr>
        <w:t xml:space="preserve"> genoemde termijn nakoming van enige bepaling te verlangen, tast het recht om alsnog nakoming te eisen niet aan, tenzij de betreffende partij uitdrukkelijk en Schriftelijk met de niet nakoming akkoord is gegaan.</w:t>
      </w:r>
    </w:p>
    <w:p w14:paraId="4D190D43" w14:textId="77777777" w:rsidR="00BB2CD6" w:rsidRPr="00802693" w:rsidRDefault="00802693" w:rsidP="00AA1779">
      <w:pPr>
        <w:spacing w:line="280" w:lineRule="exact"/>
        <w:ind w:left="709" w:hanging="709"/>
        <w:rPr>
          <w:sz w:val="20"/>
        </w:rPr>
      </w:pPr>
      <w:r>
        <w:rPr>
          <w:sz w:val="20"/>
        </w:rPr>
        <w:lastRenderedPageBreak/>
        <w:t>1</w:t>
      </w:r>
      <w:r w:rsidR="00B218C5">
        <w:rPr>
          <w:sz w:val="20"/>
        </w:rPr>
        <w:t>2</w:t>
      </w:r>
      <w:r>
        <w:rPr>
          <w:sz w:val="20"/>
        </w:rPr>
        <w:t>.7</w:t>
      </w:r>
      <w:r>
        <w:rPr>
          <w:sz w:val="20"/>
        </w:rPr>
        <w:tab/>
      </w:r>
      <w:r w:rsidR="0059688A" w:rsidRPr="00802693">
        <w:rPr>
          <w:sz w:val="20"/>
        </w:rPr>
        <w:t>Partijen informeren elkaar over de ontwikkelingen die binnen hun organisatie gaande zijn en relevantie hebben of kunnen hebben voor de uit</w:t>
      </w:r>
      <w:r w:rsidR="007C56C9">
        <w:rPr>
          <w:sz w:val="20"/>
        </w:rPr>
        <w:t xml:space="preserve">voering van de onderhavige </w:t>
      </w:r>
      <w:r w:rsidR="002B046A">
        <w:rPr>
          <w:sz w:val="20"/>
        </w:rPr>
        <w:t>Raamovereenkomst</w:t>
      </w:r>
      <w:r w:rsidR="00BB2CD6" w:rsidRPr="00802693">
        <w:rPr>
          <w:sz w:val="20"/>
        </w:rPr>
        <w:t>.</w:t>
      </w:r>
    </w:p>
    <w:p w14:paraId="551E8FD7" w14:textId="77777777" w:rsidR="001048FC" w:rsidRPr="00F41289" w:rsidRDefault="00802693" w:rsidP="00F41289">
      <w:pPr>
        <w:tabs>
          <w:tab w:val="left" w:pos="851"/>
        </w:tabs>
        <w:spacing w:line="280" w:lineRule="exact"/>
        <w:ind w:left="709" w:hanging="709"/>
        <w:rPr>
          <w:sz w:val="20"/>
        </w:rPr>
      </w:pPr>
      <w:r w:rsidRPr="00802693">
        <w:rPr>
          <w:sz w:val="20"/>
        </w:rPr>
        <w:t>1</w:t>
      </w:r>
      <w:r w:rsidR="00B218C5">
        <w:rPr>
          <w:sz w:val="20"/>
        </w:rPr>
        <w:t>2</w:t>
      </w:r>
      <w:r w:rsidRPr="00802693">
        <w:rPr>
          <w:sz w:val="20"/>
        </w:rPr>
        <w:t>.8</w:t>
      </w:r>
      <w:r w:rsidRPr="00802693">
        <w:rPr>
          <w:sz w:val="20"/>
        </w:rPr>
        <w:tab/>
      </w:r>
      <w:r w:rsidR="00BB2CD6" w:rsidRPr="00802693">
        <w:rPr>
          <w:sz w:val="20"/>
        </w:rPr>
        <w:t>Verplichtingen welke naar hun aard bestemd zijn om o</w:t>
      </w:r>
      <w:r w:rsidR="007C56C9">
        <w:rPr>
          <w:sz w:val="20"/>
        </w:rPr>
        <w:t xml:space="preserve">ok na beëindiging van deze </w:t>
      </w:r>
      <w:r w:rsidR="002B046A">
        <w:rPr>
          <w:sz w:val="20"/>
        </w:rPr>
        <w:t>Raamovereenkomst</w:t>
      </w:r>
      <w:r w:rsidR="00BB2CD6" w:rsidRPr="00802693">
        <w:rPr>
          <w:sz w:val="20"/>
        </w:rPr>
        <w:t xml:space="preserve"> voort te duren, blijven na be</w:t>
      </w:r>
      <w:r w:rsidR="007C56C9">
        <w:rPr>
          <w:sz w:val="20"/>
        </w:rPr>
        <w:t xml:space="preserve">ëindiging van deze </w:t>
      </w:r>
      <w:r w:rsidR="002B046A">
        <w:rPr>
          <w:sz w:val="20"/>
        </w:rPr>
        <w:t>Raamovereenkomst</w:t>
      </w:r>
      <w:r w:rsidR="00BB2CD6" w:rsidRPr="00802693">
        <w:rPr>
          <w:sz w:val="20"/>
        </w:rPr>
        <w:t xml:space="preserve"> bestaa</w:t>
      </w:r>
      <w:r w:rsidR="007C56C9">
        <w:rPr>
          <w:sz w:val="20"/>
        </w:rPr>
        <w:t xml:space="preserve">n. De beëindiging van deze </w:t>
      </w:r>
      <w:r w:rsidR="002B046A">
        <w:rPr>
          <w:sz w:val="20"/>
        </w:rPr>
        <w:t>Raamovereenkomst</w:t>
      </w:r>
      <w:r w:rsidR="00BB2CD6" w:rsidRPr="00802693">
        <w:rPr>
          <w:sz w:val="20"/>
        </w:rPr>
        <w:t xml:space="preserve"> ontslaat Partijen uitdrukkelijk niet van het bepaalde met betrekking tot geheimhouding, aansprakelijkheid, overname, toepass</w:t>
      </w:r>
      <w:r w:rsidR="00F41289">
        <w:rPr>
          <w:sz w:val="20"/>
        </w:rPr>
        <w:t>elijk recht en bevoegde rechter.</w:t>
      </w:r>
    </w:p>
    <w:p w14:paraId="27CAFE2E" w14:textId="77777777" w:rsidR="00193A78" w:rsidRDefault="00193A78" w:rsidP="00FB49E9">
      <w:pPr>
        <w:spacing w:line="280" w:lineRule="exact"/>
        <w:rPr>
          <w:sz w:val="20"/>
          <w:szCs w:val="16"/>
        </w:rPr>
      </w:pPr>
    </w:p>
    <w:p w14:paraId="3CE81C31" w14:textId="6206718C" w:rsidR="00193A78" w:rsidRDefault="00193A78" w:rsidP="00193A78">
      <w:pPr>
        <w:pStyle w:val="Kop1"/>
        <w:spacing w:after="40" w:line="274" w:lineRule="auto"/>
        <w:ind w:left="1219" w:hanging="1219"/>
        <w:rPr>
          <w:rFonts w:ascii="Arial" w:hAnsi="Arial" w:cs="Arial"/>
          <w:b/>
          <w:bCs/>
          <w:color w:val="auto"/>
          <w:sz w:val="28"/>
          <w:szCs w:val="28"/>
        </w:rPr>
      </w:pPr>
      <w:r w:rsidRPr="004C70AF">
        <w:rPr>
          <w:rFonts w:ascii="Arial" w:hAnsi="Arial" w:cs="Arial"/>
          <w:b/>
          <w:bCs/>
          <w:color w:val="auto"/>
          <w:sz w:val="28"/>
          <w:szCs w:val="28"/>
        </w:rPr>
        <w:t xml:space="preserve">Artikel </w:t>
      </w:r>
      <w:r>
        <w:rPr>
          <w:rFonts w:ascii="Arial" w:hAnsi="Arial" w:cs="Arial"/>
          <w:b/>
          <w:bCs/>
          <w:color w:val="auto"/>
          <w:sz w:val="28"/>
          <w:szCs w:val="28"/>
        </w:rPr>
        <w:t>13 Beste PKV korting</w:t>
      </w:r>
    </w:p>
    <w:p w14:paraId="2C3F049E" w14:textId="7CBE2EC3" w:rsidR="00193A78" w:rsidRPr="00193A78" w:rsidRDefault="00193A78" w:rsidP="00193A78">
      <w:pPr>
        <w:tabs>
          <w:tab w:val="left" w:pos="851"/>
        </w:tabs>
        <w:spacing w:line="280" w:lineRule="exact"/>
        <w:ind w:left="709" w:hanging="709"/>
        <w:rPr>
          <w:sz w:val="20"/>
        </w:rPr>
      </w:pPr>
      <w:r w:rsidRPr="00193A78">
        <w:rPr>
          <w:sz w:val="20"/>
        </w:rPr>
        <w:t>13.1</w:t>
      </w:r>
      <w:r>
        <w:rPr>
          <w:sz w:val="20"/>
        </w:rPr>
        <w:tab/>
      </w:r>
      <w:r w:rsidRPr="00193A78">
        <w:rPr>
          <w:sz w:val="20"/>
        </w:rPr>
        <w:t xml:space="preserve">De regels rondom het opleggen van een korting (de beste PKV korting) staan beschreven en toegelicht in de aanbestedingsleidraad </w:t>
      </w:r>
      <w:r>
        <w:rPr>
          <w:sz w:val="20"/>
        </w:rPr>
        <w:t>paragraaf 4.6.</w:t>
      </w:r>
    </w:p>
    <w:p w14:paraId="45B1CB63" w14:textId="113F87FB" w:rsidR="00193A78" w:rsidRDefault="00193A78" w:rsidP="00193A78"/>
    <w:p w14:paraId="4D50755C" w14:textId="77777777" w:rsidR="00193A78" w:rsidRPr="00193A78" w:rsidRDefault="00193A78" w:rsidP="00193A78"/>
    <w:p w14:paraId="10811668" w14:textId="5DCD4B34" w:rsidR="00FB49E9" w:rsidRPr="00FB49E9" w:rsidRDefault="00FB49E9" w:rsidP="00FB49E9">
      <w:pPr>
        <w:spacing w:line="280" w:lineRule="exact"/>
        <w:rPr>
          <w:sz w:val="20"/>
          <w:szCs w:val="16"/>
        </w:rPr>
      </w:pPr>
      <w:r w:rsidRPr="00FB49E9">
        <w:rPr>
          <w:sz w:val="20"/>
          <w:szCs w:val="16"/>
        </w:rPr>
        <w:t xml:space="preserve">Aldus vastgelegd en in tweevoud ondertekend, waarvan één exemplaar bestemd is voor </w:t>
      </w:r>
    </w:p>
    <w:p w14:paraId="43454B74" w14:textId="77777777" w:rsidR="00FB49E9" w:rsidRPr="00FB49E9" w:rsidRDefault="00FB49E9" w:rsidP="00FB49E9">
      <w:pPr>
        <w:spacing w:line="280" w:lineRule="exact"/>
        <w:rPr>
          <w:sz w:val="20"/>
          <w:szCs w:val="16"/>
        </w:rPr>
      </w:pPr>
      <w:r w:rsidRPr="00FB49E9">
        <w:rPr>
          <w:sz w:val="20"/>
          <w:szCs w:val="16"/>
        </w:rPr>
        <w:t xml:space="preserve">Opdrachtgever en één exemplaar voor Opdrachtnemer. </w:t>
      </w:r>
    </w:p>
    <w:p w14:paraId="546C7968" w14:textId="77777777" w:rsidR="00FB49E9" w:rsidRPr="00FB49E9" w:rsidRDefault="00FB49E9" w:rsidP="00FB49E9">
      <w:pPr>
        <w:spacing w:line="280" w:lineRule="exact"/>
        <w:rPr>
          <w:sz w:val="20"/>
          <w:szCs w:val="16"/>
        </w:rPr>
      </w:pPr>
    </w:p>
    <w:p w14:paraId="607A6392" w14:textId="77777777" w:rsidR="00FB49E9" w:rsidRPr="00FB49E9" w:rsidRDefault="00FB49E9" w:rsidP="00FB49E9">
      <w:pPr>
        <w:spacing w:line="280" w:lineRule="exact"/>
        <w:rPr>
          <w:b/>
          <w:bCs/>
          <w:sz w:val="20"/>
          <w:szCs w:val="16"/>
        </w:rPr>
      </w:pPr>
      <w:r w:rsidRPr="00FB49E9">
        <w:rPr>
          <w:b/>
          <w:bCs/>
          <w:sz w:val="20"/>
          <w:szCs w:val="16"/>
        </w:rPr>
        <w:t xml:space="preserve">Namens Opdrachtgever </w:t>
      </w:r>
      <w:r w:rsidRPr="00FB49E9">
        <w:rPr>
          <w:sz w:val="20"/>
          <w:szCs w:val="16"/>
        </w:rPr>
        <w:tab/>
      </w:r>
      <w:r w:rsidRPr="00FB49E9">
        <w:rPr>
          <w:sz w:val="20"/>
          <w:szCs w:val="16"/>
        </w:rPr>
        <w:tab/>
      </w:r>
      <w:r w:rsidRPr="00FB49E9">
        <w:rPr>
          <w:sz w:val="20"/>
          <w:szCs w:val="16"/>
        </w:rPr>
        <w:tab/>
      </w:r>
      <w:r w:rsidRPr="00FB49E9">
        <w:rPr>
          <w:sz w:val="20"/>
          <w:szCs w:val="16"/>
        </w:rPr>
        <w:tab/>
      </w:r>
      <w:r w:rsidRPr="00FB49E9">
        <w:rPr>
          <w:sz w:val="20"/>
          <w:szCs w:val="16"/>
        </w:rPr>
        <w:tab/>
      </w:r>
      <w:r w:rsidRPr="00FB49E9">
        <w:rPr>
          <w:b/>
          <w:bCs/>
          <w:sz w:val="20"/>
          <w:szCs w:val="16"/>
        </w:rPr>
        <w:t>Namens Opdrachtnemer</w:t>
      </w:r>
    </w:p>
    <w:p w14:paraId="524ABB3E" w14:textId="77777777" w:rsidR="00FB49E9" w:rsidRPr="00FB49E9" w:rsidRDefault="00FB49E9" w:rsidP="00FB49E9">
      <w:pPr>
        <w:spacing w:line="280" w:lineRule="exact"/>
        <w:rPr>
          <w:b/>
          <w:bCs/>
          <w:sz w:val="20"/>
          <w:szCs w:val="16"/>
        </w:rPr>
      </w:pPr>
      <w:r w:rsidRPr="00FB49E9">
        <w:rPr>
          <w:b/>
          <w:bCs/>
          <w:sz w:val="20"/>
          <w:szCs w:val="16"/>
        </w:rPr>
        <w:tab/>
      </w:r>
    </w:p>
    <w:p w14:paraId="17FE263F" w14:textId="77777777" w:rsidR="00AA1779" w:rsidRDefault="00FB49E9" w:rsidP="00FB49E9">
      <w:pPr>
        <w:spacing w:line="280" w:lineRule="exact"/>
        <w:rPr>
          <w:sz w:val="20"/>
          <w:szCs w:val="16"/>
        </w:rPr>
      </w:pPr>
      <w:r w:rsidRPr="00FB49E9">
        <w:rPr>
          <w:sz w:val="20"/>
          <w:szCs w:val="16"/>
        </w:rPr>
        <w:tab/>
      </w:r>
    </w:p>
    <w:p w14:paraId="0C0E07DF" w14:textId="77777777" w:rsidR="00AA1779" w:rsidRDefault="00AA1779" w:rsidP="00AA1779">
      <w:pPr>
        <w:spacing w:line="280" w:lineRule="exact"/>
        <w:rPr>
          <w:b/>
          <w:bCs/>
          <w:sz w:val="20"/>
          <w:szCs w:val="16"/>
        </w:rPr>
      </w:pPr>
      <w:r w:rsidRPr="001B36DE">
        <w:rPr>
          <w:rFonts w:cs="Arial"/>
        </w:rPr>
        <w:t>_____________________</w:t>
      </w:r>
      <w:r>
        <w:rPr>
          <w:b/>
          <w:bCs/>
          <w:sz w:val="20"/>
          <w:szCs w:val="16"/>
        </w:rPr>
        <w:tab/>
      </w:r>
      <w:r>
        <w:rPr>
          <w:b/>
          <w:bCs/>
          <w:sz w:val="20"/>
          <w:szCs w:val="16"/>
        </w:rPr>
        <w:tab/>
      </w:r>
      <w:r>
        <w:rPr>
          <w:b/>
          <w:bCs/>
          <w:sz w:val="20"/>
          <w:szCs w:val="16"/>
        </w:rPr>
        <w:tab/>
      </w:r>
      <w:r>
        <w:rPr>
          <w:b/>
          <w:bCs/>
          <w:sz w:val="20"/>
          <w:szCs w:val="16"/>
        </w:rPr>
        <w:tab/>
      </w:r>
      <w:r>
        <w:rPr>
          <w:b/>
          <w:bCs/>
          <w:sz w:val="20"/>
          <w:szCs w:val="16"/>
        </w:rPr>
        <w:tab/>
      </w:r>
      <w:r w:rsidRPr="001B36DE">
        <w:rPr>
          <w:rFonts w:cs="Arial"/>
        </w:rPr>
        <w:t>_____________________</w:t>
      </w:r>
    </w:p>
    <w:p w14:paraId="1150A658" w14:textId="77777777" w:rsidR="00FB49E9" w:rsidRPr="005B0B76" w:rsidRDefault="00C85190" w:rsidP="00FB49E9">
      <w:pPr>
        <w:spacing w:line="280" w:lineRule="exact"/>
        <w:rPr>
          <w:rFonts w:cs="Arial"/>
          <w:color w:val="000000"/>
          <w:sz w:val="20"/>
          <w:szCs w:val="18"/>
        </w:rPr>
      </w:pPr>
      <w:r w:rsidRPr="005B0B76">
        <w:rPr>
          <w:sz w:val="20"/>
          <w:szCs w:val="16"/>
        </w:rPr>
        <w:t>R.J.M. Monninkhoff</w:t>
      </w:r>
      <w:r w:rsidR="00FB49E9" w:rsidRPr="005B0B76">
        <w:rPr>
          <w:sz w:val="20"/>
          <w:szCs w:val="16"/>
        </w:rPr>
        <w:tab/>
      </w:r>
      <w:r w:rsidR="00AA1779" w:rsidRPr="005B0B76">
        <w:rPr>
          <w:sz w:val="20"/>
          <w:szCs w:val="16"/>
        </w:rPr>
        <w:tab/>
      </w:r>
      <w:r w:rsidR="00AA1779" w:rsidRPr="005B0B76">
        <w:rPr>
          <w:sz w:val="20"/>
          <w:szCs w:val="16"/>
        </w:rPr>
        <w:tab/>
      </w:r>
      <w:r w:rsidR="00AA1779" w:rsidRPr="005B0B76">
        <w:rPr>
          <w:sz w:val="20"/>
          <w:szCs w:val="16"/>
        </w:rPr>
        <w:tab/>
      </w:r>
      <w:r w:rsidR="00AA1779" w:rsidRPr="005B0B76">
        <w:rPr>
          <w:sz w:val="20"/>
          <w:szCs w:val="16"/>
        </w:rPr>
        <w:tab/>
      </w:r>
      <w:r w:rsidR="00AA1779" w:rsidRPr="005B0B76">
        <w:rPr>
          <w:sz w:val="20"/>
          <w:szCs w:val="16"/>
        </w:rPr>
        <w:tab/>
      </w:r>
    </w:p>
    <w:p w14:paraId="5E0A3783" w14:textId="77777777" w:rsidR="00C85190" w:rsidRPr="005B0B76" w:rsidRDefault="00C85190" w:rsidP="00FB49E9">
      <w:pPr>
        <w:spacing w:line="280" w:lineRule="exact"/>
        <w:rPr>
          <w:sz w:val="20"/>
          <w:szCs w:val="16"/>
        </w:rPr>
      </w:pPr>
    </w:p>
    <w:p w14:paraId="4900899C" w14:textId="77777777" w:rsidR="00FB49E9" w:rsidRPr="00FB49E9" w:rsidRDefault="00A52ED1" w:rsidP="00FB49E9">
      <w:pPr>
        <w:spacing w:line="280" w:lineRule="exact"/>
        <w:rPr>
          <w:sz w:val="20"/>
          <w:szCs w:val="16"/>
        </w:rPr>
      </w:pPr>
      <w:r>
        <w:rPr>
          <w:sz w:val="20"/>
          <w:szCs w:val="16"/>
        </w:rPr>
        <w:t>…………..</w:t>
      </w:r>
      <w:r w:rsidR="00630C76">
        <w:rPr>
          <w:sz w:val="20"/>
          <w:szCs w:val="16"/>
        </w:rPr>
        <w:t>202</w:t>
      </w:r>
      <w:r w:rsidR="008E3267">
        <w:rPr>
          <w:sz w:val="20"/>
          <w:szCs w:val="16"/>
        </w:rPr>
        <w:t>1</w:t>
      </w:r>
      <w:r w:rsidR="00FB49E9" w:rsidRPr="00FB49E9">
        <w:rPr>
          <w:sz w:val="20"/>
          <w:szCs w:val="16"/>
        </w:rPr>
        <w:tab/>
      </w:r>
      <w:r w:rsidR="00FB49E9">
        <w:rPr>
          <w:sz w:val="20"/>
          <w:szCs w:val="16"/>
        </w:rPr>
        <w:tab/>
      </w:r>
      <w:r w:rsidR="00FB49E9">
        <w:rPr>
          <w:sz w:val="20"/>
          <w:szCs w:val="16"/>
        </w:rPr>
        <w:tab/>
      </w:r>
      <w:r w:rsidR="00FB49E9">
        <w:rPr>
          <w:sz w:val="20"/>
          <w:szCs w:val="16"/>
        </w:rPr>
        <w:tab/>
      </w:r>
      <w:r w:rsidR="00FB49E9">
        <w:rPr>
          <w:sz w:val="20"/>
          <w:szCs w:val="16"/>
        </w:rPr>
        <w:tab/>
      </w:r>
      <w:r>
        <w:rPr>
          <w:sz w:val="20"/>
          <w:szCs w:val="16"/>
        </w:rPr>
        <w:tab/>
      </w:r>
      <w:r>
        <w:rPr>
          <w:sz w:val="20"/>
          <w:szCs w:val="16"/>
        </w:rPr>
        <w:tab/>
        <w:t>…………….</w:t>
      </w:r>
      <w:r w:rsidR="00630C76">
        <w:rPr>
          <w:sz w:val="20"/>
          <w:szCs w:val="16"/>
        </w:rPr>
        <w:t>202</w:t>
      </w:r>
      <w:r w:rsidR="008E3267">
        <w:rPr>
          <w:sz w:val="20"/>
          <w:szCs w:val="16"/>
        </w:rPr>
        <w:t>1</w:t>
      </w:r>
    </w:p>
    <w:p w14:paraId="34AC0A87" w14:textId="77777777" w:rsidR="00BB2CD6" w:rsidRDefault="00630C76" w:rsidP="00BB2CD6">
      <w:pPr>
        <w:spacing w:line="280" w:lineRule="exact"/>
        <w:rPr>
          <w:sz w:val="20"/>
          <w:szCs w:val="16"/>
        </w:rPr>
      </w:pPr>
      <w:r>
        <w:rPr>
          <w:sz w:val="20"/>
          <w:szCs w:val="16"/>
        </w:rPr>
        <w:t>Hengelo</w:t>
      </w:r>
      <w:r>
        <w:rPr>
          <w:sz w:val="20"/>
          <w:szCs w:val="16"/>
        </w:rPr>
        <w:tab/>
      </w:r>
      <w:r w:rsidR="00FB49E9">
        <w:rPr>
          <w:sz w:val="20"/>
          <w:szCs w:val="16"/>
        </w:rPr>
        <w:tab/>
      </w:r>
      <w:r w:rsidR="00FB49E9">
        <w:rPr>
          <w:sz w:val="20"/>
          <w:szCs w:val="16"/>
        </w:rPr>
        <w:tab/>
      </w:r>
      <w:r w:rsidR="00FB49E9">
        <w:rPr>
          <w:sz w:val="20"/>
          <w:szCs w:val="16"/>
        </w:rPr>
        <w:tab/>
      </w:r>
      <w:r w:rsidR="00FB49E9">
        <w:rPr>
          <w:sz w:val="20"/>
          <w:szCs w:val="16"/>
        </w:rPr>
        <w:tab/>
      </w:r>
      <w:r w:rsidR="00FB49E9">
        <w:rPr>
          <w:sz w:val="20"/>
          <w:szCs w:val="16"/>
        </w:rPr>
        <w:tab/>
      </w:r>
      <w:r w:rsidR="00FB49E9" w:rsidRPr="00FB49E9">
        <w:rPr>
          <w:sz w:val="20"/>
          <w:szCs w:val="16"/>
        </w:rPr>
        <w:tab/>
      </w:r>
      <w:r w:rsidR="008E3267">
        <w:rPr>
          <w:sz w:val="20"/>
          <w:szCs w:val="16"/>
        </w:rPr>
        <w:t>&lt;plaats invullen&gt;</w:t>
      </w:r>
    </w:p>
    <w:p w14:paraId="471CA340" w14:textId="77777777" w:rsidR="00BB2CD6" w:rsidRPr="00BB2CD6" w:rsidRDefault="00BB2CD6" w:rsidP="00BB2CD6">
      <w:pPr>
        <w:suppressAutoHyphens w:val="0"/>
        <w:spacing w:after="160" w:line="259" w:lineRule="auto"/>
        <w:rPr>
          <w:sz w:val="20"/>
          <w:szCs w:val="16"/>
        </w:rPr>
      </w:pPr>
      <w:r>
        <w:rPr>
          <w:sz w:val="20"/>
          <w:szCs w:val="16"/>
        </w:rPr>
        <w:br w:type="page"/>
      </w:r>
    </w:p>
    <w:p w14:paraId="30AFAFA8" w14:textId="77777777" w:rsidR="001A1C0D" w:rsidRDefault="001A1C0D" w:rsidP="00BB2CD6">
      <w:pPr>
        <w:pStyle w:val="Kop1"/>
        <w:spacing w:before="480" w:after="240" w:line="274" w:lineRule="auto"/>
        <w:ind w:left="1219" w:hanging="1219"/>
        <w:rPr>
          <w:rFonts w:ascii="Arial" w:hAnsi="Arial" w:cs="Arial"/>
          <w:b/>
          <w:bCs/>
          <w:color w:val="auto"/>
          <w:sz w:val="28"/>
          <w:szCs w:val="28"/>
        </w:rPr>
      </w:pPr>
      <w:bookmarkStart w:id="29" w:name="_Toc55982532"/>
      <w:r w:rsidRPr="001A1C0D">
        <w:rPr>
          <w:rFonts w:ascii="Arial" w:hAnsi="Arial" w:cs="Arial"/>
          <w:b/>
          <w:bCs/>
          <w:color w:val="auto"/>
          <w:sz w:val="28"/>
          <w:szCs w:val="28"/>
        </w:rPr>
        <w:lastRenderedPageBreak/>
        <w:t xml:space="preserve">Bijlage </w:t>
      </w:r>
      <w:r>
        <w:rPr>
          <w:rFonts w:ascii="Arial" w:hAnsi="Arial" w:cs="Arial"/>
          <w:b/>
          <w:bCs/>
          <w:color w:val="auto"/>
          <w:sz w:val="28"/>
          <w:szCs w:val="28"/>
        </w:rPr>
        <w:t xml:space="preserve">I </w:t>
      </w:r>
      <w:r>
        <w:rPr>
          <w:rFonts w:ascii="Arial" w:hAnsi="Arial" w:cs="Arial"/>
          <w:b/>
          <w:bCs/>
          <w:color w:val="auto"/>
          <w:sz w:val="28"/>
          <w:szCs w:val="28"/>
        </w:rPr>
        <w:tab/>
        <w:t>Aanbestedingsstukken</w:t>
      </w:r>
      <w:bookmarkEnd w:id="29"/>
    </w:p>
    <w:p w14:paraId="5EF29EF7" w14:textId="77777777" w:rsidR="001A1C0D" w:rsidRDefault="001A1C0D" w:rsidP="001A1C0D"/>
    <w:p w14:paraId="1CC948E4" w14:textId="77777777" w:rsidR="008652D0" w:rsidRDefault="008652D0" w:rsidP="00EB662B">
      <w:pPr>
        <w:pStyle w:val="Lijstalinea"/>
        <w:numPr>
          <w:ilvl w:val="1"/>
          <w:numId w:val="9"/>
        </w:numPr>
        <w:spacing w:line="280" w:lineRule="exact"/>
        <w:rPr>
          <w:rFonts w:cs="Arial"/>
        </w:rPr>
      </w:pPr>
      <w:r>
        <w:rPr>
          <w:rFonts w:cs="Arial"/>
        </w:rPr>
        <w:t>Aanbestedingsleidraad</w:t>
      </w:r>
    </w:p>
    <w:p w14:paraId="70FE2087" w14:textId="77777777" w:rsidR="00EB662B" w:rsidRDefault="00EB662B" w:rsidP="00EB662B">
      <w:pPr>
        <w:pStyle w:val="Lijstalinea"/>
        <w:numPr>
          <w:ilvl w:val="1"/>
          <w:numId w:val="9"/>
        </w:numPr>
        <w:spacing w:line="280" w:lineRule="exact"/>
        <w:rPr>
          <w:rFonts w:cs="Arial"/>
        </w:rPr>
      </w:pPr>
      <w:r>
        <w:rPr>
          <w:rFonts w:cs="Arial"/>
        </w:rPr>
        <w:t>Het programma van eisen (versie 1.0.);</w:t>
      </w:r>
    </w:p>
    <w:p w14:paraId="6032C2BE" w14:textId="77777777" w:rsidR="00EB662B" w:rsidRDefault="00CF4C7F" w:rsidP="00EB662B">
      <w:pPr>
        <w:pStyle w:val="Lijstalinea"/>
        <w:numPr>
          <w:ilvl w:val="1"/>
          <w:numId w:val="9"/>
        </w:numPr>
        <w:spacing w:line="280" w:lineRule="exact"/>
        <w:rPr>
          <w:rFonts w:cs="Arial"/>
        </w:rPr>
      </w:pPr>
      <w:r>
        <w:rPr>
          <w:rFonts w:cs="Arial"/>
        </w:rPr>
        <w:t>Voertuigenlijst.</w:t>
      </w:r>
    </w:p>
    <w:p w14:paraId="1665DBDA" w14:textId="77777777" w:rsidR="00EB662B" w:rsidRPr="008652D0" w:rsidRDefault="00EB662B" w:rsidP="008652D0">
      <w:pPr>
        <w:spacing w:line="280" w:lineRule="exact"/>
        <w:ind w:left="1080"/>
        <w:rPr>
          <w:rFonts w:cs="Arial"/>
        </w:rPr>
      </w:pPr>
    </w:p>
    <w:p w14:paraId="5CAFF217" w14:textId="77777777" w:rsidR="001A1C0D" w:rsidRDefault="001A1C0D" w:rsidP="001A1C0D">
      <w:pPr>
        <w:suppressAutoHyphens w:val="0"/>
        <w:spacing w:line="280" w:lineRule="exact"/>
        <w:rPr>
          <w:rFonts w:cs="Arial"/>
          <w:sz w:val="20"/>
        </w:rPr>
      </w:pPr>
    </w:p>
    <w:p w14:paraId="64E74986" w14:textId="77777777" w:rsidR="00EB662B" w:rsidRDefault="00EB662B" w:rsidP="001A1C0D">
      <w:pPr>
        <w:suppressAutoHyphens w:val="0"/>
        <w:spacing w:line="280" w:lineRule="exact"/>
        <w:rPr>
          <w:rFonts w:cs="Arial"/>
          <w:sz w:val="20"/>
        </w:rPr>
      </w:pPr>
    </w:p>
    <w:p w14:paraId="17FC8C79" w14:textId="77777777" w:rsidR="001A1C0D" w:rsidRPr="001A1C0D" w:rsidRDefault="001A1C0D" w:rsidP="001A1C0D">
      <w:pPr>
        <w:tabs>
          <w:tab w:val="left" w:pos="0"/>
          <w:tab w:val="left" w:pos="941"/>
          <w:tab w:val="left" w:pos="1440"/>
        </w:tabs>
        <w:rPr>
          <w:rFonts w:cs="Arial"/>
          <w:sz w:val="20"/>
        </w:rPr>
      </w:pPr>
      <w:r w:rsidRPr="001A1C0D">
        <w:rPr>
          <w:rFonts w:cs="Arial"/>
          <w:sz w:val="20"/>
        </w:rPr>
        <w:t>&lt;Bij partijen separaat aanwezig&gt;</w:t>
      </w:r>
    </w:p>
    <w:p w14:paraId="4EA5BBEC" w14:textId="77777777" w:rsidR="00BB2CD6" w:rsidRDefault="00BB2CD6">
      <w:pPr>
        <w:suppressAutoHyphens w:val="0"/>
        <w:spacing w:after="160" w:line="259" w:lineRule="auto"/>
        <w:rPr>
          <w:rFonts w:cs="Arial"/>
          <w:sz w:val="20"/>
        </w:rPr>
      </w:pPr>
      <w:r>
        <w:rPr>
          <w:rFonts w:cs="Arial"/>
          <w:sz w:val="20"/>
        </w:rPr>
        <w:br w:type="page"/>
      </w:r>
    </w:p>
    <w:p w14:paraId="47272EE4" w14:textId="77777777" w:rsidR="00044362" w:rsidRPr="00BB2CD6" w:rsidRDefault="00044362" w:rsidP="00BB2CD6">
      <w:pPr>
        <w:pStyle w:val="Kop1"/>
        <w:spacing w:before="480" w:after="240" w:line="274" w:lineRule="auto"/>
        <w:ind w:left="1219" w:hanging="1219"/>
        <w:rPr>
          <w:rFonts w:ascii="Arial" w:hAnsi="Arial" w:cs="Arial"/>
          <w:b/>
          <w:bCs/>
          <w:color w:val="auto"/>
          <w:sz w:val="28"/>
          <w:szCs w:val="28"/>
          <w:lang w:eastAsia="en-US"/>
        </w:rPr>
      </w:pPr>
      <w:bookmarkStart w:id="30" w:name="_Toc55982533"/>
      <w:r w:rsidRPr="00044362">
        <w:rPr>
          <w:rFonts w:ascii="Arial" w:hAnsi="Arial" w:cs="Arial"/>
          <w:b/>
          <w:bCs/>
          <w:color w:val="auto"/>
          <w:sz w:val="28"/>
          <w:szCs w:val="28"/>
        </w:rPr>
        <w:lastRenderedPageBreak/>
        <w:t>Bijlage II VNG</w:t>
      </w:r>
      <w:r w:rsidRPr="00044362">
        <w:rPr>
          <w:rFonts w:ascii="Arial" w:hAnsi="Arial" w:cs="Arial"/>
          <w:b/>
          <w:bCs/>
          <w:color w:val="auto"/>
          <w:sz w:val="18"/>
          <w:szCs w:val="22"/>
          <w:lang w:eastAsia="en-US"/>
        </w:rPr>
        <w:t xml:space="preserve"> </w:t>
      </w:r>
      <w:r w:rsidRPr="00BE66AB">
        <w:rPr>
          <w:rFonts w:ascii="Arial" w:hAnsi="Arial" w:cs="Arial"/>
          <w:b/>
          <w:bCs/>
          <w:color w:val="auto"/>
          <w:sz w:val="28"/>
          <w:szCs w:val="28"/>
          <w:lang w:eastAsia="en-US"/>
        </w:rPr>
        <w:t>Model Algemene Inkoopvoorwaarden voor</w:t>
      </w:r>
      <w:r w:rsidR="00BB2CD6">
        <w:rPr>
          <w:rFonts w:ascii="Arial" w:hAnsi="Arial" w:cs="Arial"/>
          <w:b/>
          <w:bCs/>
          <w:color w:val="auto"/>
          <w:sz w:val="28"/>
          <w:szCs w:val="28"/>
          <w:lang w:eastAsia="en-US"/>
        </w:rPr>
        <w:t xml:space="preserve"> </w:t>
      </w:r>
      <w:r w:rsidRPr="00BE66AB">
        <w:rPr>
          <w:rFonts w:ascii="Arial" w:hAnsi="Arial" w:cs="Arial"/>
          <w:b/>
          <w:bCs/>
          <w:color w:val="auto"/>
          <w:sz w:val="28"/>
          <w:szCs w:val="28"/>
          <w:lang w:eastAsia="en-US"/>
        </w:rPr>
        <w:t>leveringen en diensten SWB Midden</w:t>
      </w:r>
      <w:r w:rsidR="00A1091C">
        <w:rPr>
          <w:rFonts w:ascii="Arial" w:hAnsi="Arial" w:cs="Arial"/>
          <w:b/>
          <w:bCs/>
          <w:color w:val="auto"/>
          <w:sz w:val="28"/>
          <w:szCs w:val="28"/>
          <w:lang w:eastAsia="en-US"/>
        </w:rPr>
        <w:t xml:space="preserve"> Twente</w:t>
      </w:r>
      <w:r w:rsidR="008652D0">
        <w:rPr>
          <w:rFonts w:ascii="Arial" w:hAnsi="Arial" w:cs="Arial"/>
          <w:b/>
          <w:bCs/>
          <w:color w:val="auto"/>
          <w:sz w:val="28"/>
          <w:szCs w:val="28"/>
          <w:lang w:eastAsia="en-US"/>
        </w:rPr>
        <w:t xml:space="preserve"> v2017.1</w:t>
      </w:r>
      <w:bookmarkEnd w:id="30"/>
    </w:p>
    <w:p w14:paraId="453EB8B8" w14:textId="77777777" w:rsidR="0020790C" w:rsidRDefault="0020790C" w:rsidP="0020790C">
      <w:pPr>
        <w:rPr>
          <w:sz w:val="20"/>
          <w:szCs w:val="18"/>
          <w:lang w:eastAsia="en-US"/>
        </w:rPr>
      </w:pPr>
      <w:r>
        <w:rPr>
          <w:sz w:val="20"/>
          <w:szCs w:val="18"/>
          <w:lang w:eastAsia="en-US"/>
        </w:rPr>
        <w:t>&lt;Bij partijen reeds in bezit&gt;</w:t>
      </w:r>
    </w:p>
    <w:p w14:paraId="12414729" w14:textId="77777777" w:rsidR="00BB2CD6" w:rsidRPr="00BB2CD6" w:rsidRDefault="00BB2CD6" w:rsidP="00BB2CD6">
      <w:pPr>
        <w:suppressAutoHyphens w:val="0"/>
        <w:spacing w:after="160" w:line="259" w:lineRule="auto"/>
        <w:rPr>
          <w:sz w:val="20"/>
          <w:szCs w:val="18"/>
          <w:highlight w:val="yellow"/>
          <w:lang w:eastAsia="en-US"/>
        </w:rPr>
      </w:pPr>
      <w:r>
        <w:rPr>
          <w:sz w:val="20"/>
          <w:szCs w:val="18"/>
          <w:highlight w:val="yellow"/>
          <w:lang w:eastAsia="en-US"/>
        </w:rPr>
        <w:br w:type="page"/>
      </w:r>
    </w:p>
    <w:p w14:paraId="6D539AFA" w14:textId="77777777" w:rsidR="00044362" w:rsidRPr="00BB2CD6" w:rsidRDefault="00BB2CD6" w:rsidP="00BB2CD6">
      <w:pPr>
        <w:pStyle w:val="Kop1"/>
        <w:spacing w:before="480" w:after="240" w:line="274" w:lineRule="auto"/>
        <w:ind w:left="1219" w:hanging="1219"/>
        <w:rPr>
          <w:rFonts w:ascii="Arial" w:hAnsi="Arial" w:cs="Arial"/>
          <w:b/>
          <w:bCs/>
          <w:color w:val="auto"/>
          <w:sz w:val="28"/>
          <w:szCs w:val="28"/>
        </w:rPr>
      </w:pPr>
      <w:bookmarkStart w:id="31" w:name="_Toc55982534"/>
      <w:r>
        <w:rPr>
          <w:rFonts w:ascii="Arial" w:hAnsi="Arial" w:cs="Arial"/>
          <w:b/>
          <w:bCs/>
          <w:color w:val="auto"/>
          <w:sz w:val="28"/>
          <w:szCs w:val="28"/>
        </w:rPr>
        <w:lastRenderedPageBreak/>
        <w:t xml:space="preserve">Bijlage </w:t>
      </w:r>
      <w:r w:rsidR="00044362" w:rsidRPr="001A1C0D">
        <w:rPr>
          <w:rFonts w:ascii="Arial" w:hAnsi="Arial" w:cs="Arial"/>
          <w:b/>
          <w:bCs/>
          <w:color w:val="auto"/>
          <w:sz w:val="28"/>
          <w:szCs w:val="28"/>
        </w:rPr>
        <w:t>II</w:t>
      </w:r>
      <w:r w:rsidR="00044362">
        <w:rPr>
          <w:rFonts w:ascii="Arial" w:hAnsi="Arial" w:cs="Arial"/>
          <w:b/>
          <w:bCs/>
          <w:color w:val="auto"/>
          <w:sz w:val="28"/>
          <w:szCs w:val="28"/>
        </w:rPr>
        <w:t>I</w:t>
      </w:r>
      <w:r w:rsidR="00044362" w:rsidRPr="001A1C0D">
        <w:rPr>
          <w:rFonts w:ascii="Arial" w:hAnsi="Arial" w:cs="Arial"/>
          <w:b/>
          <w:bCs/>
          <w:color w:val="auto"/>
          <w:sz w:val="28"/>
          <w:szCs w:val="28"/>
        </w:rPr>
        <w:t xml:space="preserve"> </w:t>
      </w:r>
      <w:r w:rsidR="00044362">
        <w:rPr>
          <w:rFonts w:ascii="Arial" w:hAnsi="Arial" w:cs="Arial"/>
          <w:b/>
          <w:bCs/>
          <w:color w:val="auto"/>
          <w:sz w:val="28"/>
          <w:szCs w:val="28"/>
        </w:rPr>
        <w:tab/>
      </w:r>
      <w:r w:rsidR="00044362" w:rsidRPr="001A1C0D">
        <w:rPr>
          <w:rFonts w:ascii="Arial" w:hAnsi="Arial" w:cs="Arial"/>
          <w:b/>
          <w:bCs/>
          <w:color w:val="auto"/>
          <w:sz w:val="28"/>
          <w:szCs w:val="28"/>
        </w:rPr>
        <w:t>Inschrijving Opdrachtnemer</w:t>
      </w:r>
      <w:bookmarkEnd w:id="31"/>
    </w:p>
    <w:p w14:paraId="3B6D53AB" w14:textId="77777777" w:rsidR="00AA1779" w:rsidRPr="00BE66AB" w:rsidRDefault="00AA1779" w:rsidP="00AA1779">
      <w:pPr>
        <w:numPr>
          <w:ilvl w:val="0"/>
          <w:numId w:val="30"/>
        </w:numPr>
        <w:suppressAutoHyphens w:val="0"/>
        <w:spacing w:line="280" w:lineRule="exact"/>
        <w:ind w:left="1418" w:hanging="425"/>
        <w:contextualSpacing/>
        <w:rPr>
          <w:sz w:val="20"/>
          <w:szCs w:val="18"/>
          <w:lang w:eastAsia="en-US"/>
        </w:rPr>
      </w:pPr>
      <w:bookmarkStart w:id="32" w:name="_Hlk31188234"/>
      <w:r w:rsidRPr="00BE66AB">
        <w:rPr>
          <w:sz w:val="20"/>
          <w:szCs w:val="18"/>
          <w:lang w:eastAsia="en-US"/>
        </w:rPr>
        <w:t>Eventuele toelichting(en) en/of verduidelijkingen van Opdrachtnemer op zijn Inschrijving;</w:t>
      </w:r>
    </w:p>
    <w:p w14:paraId="6C2FA1DB" w14:textId="77777777" w:rsidR="00AA1779" w:rsidRPr="00BE66AB" w:rsidRDefault="00AA1779" w:rsidP="00AA1779">
      <w:pPr>
        <w:numPr>
          <w:ilvl w:val="0"/>
          <w:numId w:val="30"/>
        </w:numPr>
        <w:suppressAutoHyphens w:val="0"/>
        <w:spacing w:line="280" w:lineRule="exact"/>
        <w:ind w:left="1418" w:hanging="425"/>
        <w:contextualSpacing/>
        <w:rPr>
          <w:sz w:val="20"/>
          <w:szCs w:val="18"/>
          <w:lang w:eastAsia="en-US"/>
        </w:rPr>
      </w:pPr>
      <w:r w:rsidRPr="00BE66AB">
        <w:rPr>
          <w:sz w:val="20"/>
          <w:szCs w:val="18"/>
          <w:lang w:eastAsia="en-US"/>
        </w:rPr>
        <w:t xml:space="preserve">Inschrijving Opdrachtnemer </w:t>
      </w:r>
      <w:r w:rsidR="00133B4F">
        <w:rPr>
          <w:sz w:val="20"/>
          <w:szCs w:val="18"/>
          <w:lang w:eastAsia="en-US"/>
        </w:rPr>
        <w:t xml:space="preserve">(Plan van aanpak en Inschrijfstaat) </w:t>
      </w:r>
      <w:r w:rsidRPr="009B6B99">
        <w:rPr>
          <w:sz w:val="20"/>
          <w:szCs w:val="18"/>
          <w:lang w:eastAsia="en-US"/>
        </w:rPr>
        <w:t>d.d.</w:t>
      </w:r>
      <w:r w:rsidRPr="00BE66AB">
        <w:rPr>
          <w:sz w:val="20"/>
          <w:szCs w:val="18"/>
          <w:lang w:eastAsia="en-US"/>
        </w:rPr>
        <w:t xml:space="preserve"> </w:t>
      </w:r>
      <w:r>
        <w:rPr>
          <w:sz w:val="20"/>
          <w:szCs w:val="18"/>
          <w:lang w:eastAsia="en-US"/>
        </w:rPr>
        <w:t>.</w:t>
      </w:r>
    </w:p>
    <w:bookmarkEnd w:id="32"/>
    <w:p w14:paraId="7A614D7C" w14:textId="77777777" w:rsidR="00AA1779" w:rsidRDefault="00AA1779" w:rsidP="001A1C0D">
      <w:pPr>
        <w:tabs>
          <w:tab w:val="left" w:pos="0"/>
          <w:tab w:val="left" w:pos="941"/>
          <w:tab w:val="left" w:pos="1440"/>
        </w:tabs>
        <w:rPr>
          <w:rFonts w:cs="Arial"/>
          <w:sz w:val="20"/>
        </w:rPr>
      </w:pPr>
    </w:p>
    <w:p w14:paraId="01E682DD" w14:textId="77777777" w:rsidR="001A1C0D" w:rsidRPr="00AA1779" w:rsidRDefault="00044362" w:rsidP="001A1C0D">
      <w:pPr>
        <w:tabs>
          <w:tab w:val="left" w:pos="0"/>
          <w:tab w:val="left" w:pos="941"/>
          <w:tab w:val="left" w:pos="1440"/>
        </w:tabs>
        <w:rPr>
          <w:rFonts w:cs="Arial"/>
          <w:sz w:val="20"/>
        </w:rPr>
      </w:pPr>
      <w:r w:rsidRPr="00AA1779">
        <w:rPr>
          <w:rFonts w:cs="Arial"/>
          <w:sz w:val="20"/>
        </w:rPr>
        <w:t>&lt;Bij partijen separaat aanwezig&gt;</w:t>
      </w:r>
    </w:p>
    <w:bookmarkEnd w:id="0"/>
    <w:p w14:paraId="033712A9" w14:textId="77777777" w:rsidR="00BB2CD6" w:rsidRDefault="00BB2CD6" w:rsidP="00BB2CD6">
      <w:pPr>
        <w:suppressAutoHyphens w:val="0"/>
        <w:spacing w:after="160" w:line="259" w:lineRule="auto"/>
        <w:rPr>
          <w:rFonts w:asciiTheme="minorHAnsi" w:hAnsiTheme="minorHAnsi" w:cs="Arial"/>
          <w:sz w:val="20"/>
        </w:rPr>
      </w:pPr>
    </w:p>
    <w:sectPr w:rsidR="00BB2CD6" w:rsidSect="00C47B91">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88EA2" w14:textId="77777777" w:rsidR="002512A1" w:rsidRDefault="002512A1" w:rsidP="00E37B26">
      <w:r>
        <w:separator/>
      </w:r>
    </w:p>
  </w:endnote>
  <w:endnote w:type="continuationSeparator" w:id="0">
    <w:p w14:paraId="4D7937C8" w14:textId="77777777" w:rsidR="002512A1" w:rsidRDefault="002512A1" w:rsidP="00E3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485932"/>
      <w:docPartObj>
        <w:docPartGallery w:val="Page Numbers (Bottom of Page)"/>
        <w:docPartUnique/>
      </w:docPartObj>
    </w:sdtPr>
    <w:sdtEndPr/>
    <w:sdtContent>
      <w:p w14:paraId="3275B238" w14:textId="35723BAA" w:rsidR="002E0E82" w:rsidRDefault="002E0E82">
        <w:pPr>
          <w:pStyle w:val="Voettekst"/>
          <w:jc w:val="right"/>
        </w:pPr>
        <w:r>
          <w:fldChar w:fldCharType="begin"/>
        </w:r>
        <w:r>
          <w:instrText>PAGE   \* MERGEFORMAT</w:instrText>
        </w:r>
        <w:r>
          <w:fldChar w:fldCharType="separate"/>
        </w:r>
        <w:r w:rsidR="00B10A77">
          <w:rPr>
            <w:noProof/>
          </w:rPr>
          <w:t>6</w:t>
        </w:r>
        <w:r>
          <w:fldChar w:fldCharType="end"/>
        </w:r>
      </w:p>
    </w:sdtContent>
  </w:sdt>
  <w:p w14:paraId="6842E509" w14:textId="77777777" w:rsidR="002E0E82" w:rsidRDefault="002E0E82" w:rsidP="00580889">
    <w:pPr>
      <w:pStyle w:val="Voettekst"/>
      <w:rPr>
        <w:sz w:val="18"/>
        <w:szCs w:val="16"/>
      </w:rPr>
    </w:pPr>
    <w:bookmarkStart w:id="33" w:name="_Hlk32477875"/>
    <w:bookmarkStart w:id="34" w:name="_Hlk32477876"/>
    <w:bookmarkStart w:id="35" w:name="_Hlk32478668"/>
    <w:bookmarkStart w:id="36" w:name="_Hlk32478669"/>
    <w:r>
      <w:rPr>
        <w:sz w:val="18"/>
        <w:szCs w:val="16"/>
      </w:rPr>
      <w:t>Raamovereenkomst reparatie, onderhoud, banden en keuringen van bedrijfswagens tot 5.500 kg</w:t>
    </w:r>
  </w:p>
  <w:p w14:paraId="69596A2D" w14:textId="3AEE808A" w:rsidR="002E0E82" w:rsidRPr="004D2E7B" w:rsidRDefault="002E0E82" w:rsidP="00580889">
    <w:pPr>
      <w:pStyle w:val="Voettekst"/>
      <w:rPr>
        <w:sz w:val="18"/>
        <w:szCs w:val="16"/>
      </w:rPr>
    </w:pPr>
    <w:r>
      <w:rPr>
        <w:sz w:val="18"/>
        <w:szCs w:val="16"/>
      </w:rPr>
      <w:t xml:space="preserve">d.d. </w:t>
    </w:r>
    <w:bookmarkEnd w:id="33"/>
    <w:bookmarkEnd w:id="34"/>
    <w:bookmarkEnd w:id="35"/>
    <w:bookmarkEnd w:id="36"/>
    <w:r w:rsidR="00193A78">
      <w:rPr>
        <w:sz w:val="18"/>
        <w:szCs w:val="16"/>
      </w:rPr>
      <w:t>4 maart</w:t>
    </w:r>
    <w:r w:rsidR="000D206E">
      <w:rPr>
        <w:sz w:val="18"/>
        <w:szCs w:val="16"/>
      </w:rPr>
      <w:t xml:space="preserve"> 2021</w:t>
    </w:r>
    <w:r>
      <w:rPr>
        <w:sz w:val="18"/>
        <w:szCs w:val="16"/>
      </w:rPr>
      <w:t xml:space="preserve">; versie </w:t>
    </w:r>
    <w:r w:rsidR="00193A78">
      <w:rPr>
        <w:sz w:val="18"/>
        <w:szCs w:val="16"/>
      </w:rPr>
      <w:t>1.0</w:t>
    </w:r>
  </w:p>
  <w:p w14:paraId="264B2D5F" w14:textId="77777777" w:rsidR="002E0E82" w:rsidRDefault="002E0E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775C" w14:textId="77777777" w:rsidR="002512A1" w:rsidRDefault="002512A1" w:rsidP="00E37B26">
      <w:r>
        <w:separator/>
      </w:r>
    </w:p>
  </w:footnote>
  <w:footnote w:type="continuationSeparator" w:id="0">
    <w:p w14:paraId="596C96D1" w14:textId="77777777" w:rsidR="002512A1" w:rsidRDefault="002512A1" w:rsidP="00E37B26">
      <w:r>
        <w:continuationSeparator/>
      </w:r>
    </w:p>
  </w:footnote>
  <w:footnote w:id="1">
    <w:p w14:paraId="63FA7272" w14:textId="77777777" w:rsidR="000E0DF3" w:rsidRPr="000E0DF3" w:rsidRDefault="000E0DF3">
      <w:pPr>
        <w:pStyle w:val="Voetnoottekst"/>
        <w:rPr>
          <w:sz w:val="16"/>
          <w:szCs w:val="16"/>
        </w:rPr>
      </w:pPr>
      <w:r>
        <w:rPr>
          <w:rStyle w:val="Voetnootmarkering"/>
        </w:rPr>
        <w:footnoteRef/>
      </w:r>
      <w:r>
        <w:t xml:space="preserve"> </w:t>
      </w:r>
      <w:r w:rsidRPr="000E0DF3">
        <w:rPr>
          <w:sz w:val="16"/>
          <w:szCs w:val="16"/>
        </w:rPr>
        <w:t xml:space="preserve">Kostenoverzichten </w:t>
      </w:r>
      <w:r>
        <w:rPr>
          <w:sz w:val="16"/>
          <w:szCs w:val="16"/>
        </w:rPr>
        <w:t>verwerkt in een Excelsheet</w:t>
      </w:r>
    </w:p>
  </w:footnote>
  <w:footnote w:id="2">
    <w:p w14:paraId="1A055E5A" w14:textId="77777777" w:rsidR="00814008" w:rsidRPr="00F058E5" w:rsidRDefault="00814008">
      <w:pPr>
        <w:pStyle w:val="Voetnoottekst"/>
        <w:rPr>
          <w:sz w:val="16"/>
          <w:szCs w:val="16"/>
        </w:rPr>
      </w:pPr>
      <w:r>
        <w:rPr>
          <w:rStyle w:val="Voetnootmarkering"/>
        </w:rPr>
        <w:footnoteRef/>
      </w:r>
      <w:r>
        <w:t xml:space="preserve"> </w:t>
      </w:r>
      <w:r w:rsidRPr="00F058E5">
        <w:rPr>
          <w:sz w:val="16"/>
          <w:szCs w:val="16"/>
        </w:rPr>
        <w:t xml:space="preserve">Kostenoverzichten </w:t>
      </w:r>
      <w:r w:rsidR="000E0DF3">
        <w:rPr>
          <w:sz w:val="16"/>
          <w:szCs w:val="16"/>
        </w:rPr>
        <w:t>verwerkt in een Excelsheet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D41"/>
    <w:multiLevelType w:val="multilevel"/>
    <w:tmpl w:val="E9842E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049E9"/>
    <w:multiLevelType w:val="hybridMultilevel"/>
    <w:tmpl w:val="4A82E4AE"/>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2727F1A"/>
    <w:multiLevelType w:val="multilevel"/>
    <w:tmpl w:val="14847F90"/>
    <w:lvl w:ilvl="0">
      <w:start w:val="1"/>
      <w:numFmt w:val="upperRoman"/>
      <w:lvlText w:val="%1."/>
      <w:lvlJc w:val="right"/>
      <w:pPr>
        <w:ind w:left="1440" w:hanging="360"/>
      </w:pPr>
      <w:rPr>
        <w:rFonts w:hint="default"/>
      </w:rPr>
    </w:lvl>
    <w:lvl w:ilvl="1">
      <w:start w:val="1"/>
      <w:numFmt w:val="none"/>
      <w:isLgl/>
      <w:lvlText w:val="9.1."/>
      <w:lvlJc w:val="left"/>
      <w:pPr>
        <w:ind w:left="0" w:firstLine="0"/>
      </w:pPr>
      <w:rPr>
        <w:rFonts w:hint="default"/>
      </w:rPr>
    </w:lvl>
    <w:lvl w:ilvl="2">
      <w:start w:val="1"/>
      <w:numFmt w:val="none"/>
      <w:isLgl/>
      <w:lvlText w:val="9.1."/>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5C2641E"/>
    <w:multiLevelType w:val="multilevel"/>
    <w:tmpl w:val="40649D1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253BCF"/>
    <w:multiLevelType w:val="multilevel"/>
    <w:tmpl w:val="86B2EB1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31F38"/>
    <w:multiLevelType w:val="multilevel"/>
    <w:tmpl w:val="3B7C60F2"/>
    <w:lvl w:ilvl="0">
      <w:start w:val="11"/>
      <w:numFmt w:val="decimal"/>
      <w:lvlText w:val="%1."/>
      <w:lvlJc w:val="left"/>
      <w:pPr>
        <w:ind w:left="480" w:hanging="480"/>
      </w:pPr>
      <w:rPr>
        <w:rFonts w:hint="default"/>
      </w:rPr>
    </w:lvl>
    <w:lvl w:ilvl="1">
      <w:start w:val="2"/>
      <w:numFmt w:val="none"/>
      <w:lvlText w:val="1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62B3F"/>
    <w:multiLevelType w:val="hybridMultilevel"/>
    <w:tmpl w:val="3802F09E"/>
    <w:lvl w:ilvl="0" w:tplc="173A52F2">
      <w:start w:val="1"/>
      <w:numFmt w:val="upperLetter"/>
      <w:lvlText w:val="%1."/>
      <w:lvlJc w:val="left"/>
      <w:pPr>
        <w:ind w:left="915" w:hanging="555"/>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8034DA"/>
    <w:multiLevelType w:val="hybridMultilevel"/>
    <w:tmpl w:val="B0263E1C"/>
    <w:lvl w:ilvl="0" w:tplc="04130001">
      <w:start w:val="1"/>
      <w:numFmt w:val="bullet"/>
      <w:lvlText w:val=""/>
      <w:lvlJc w:val="left"/>
      <w:pPr>
        <w:ind w:left="2336" w:hanging="360"/>
      </w:pPr>
      <w:rPr>
        <w:rFonts w:ascii="Symbol" w:hAnsi="Symbol" w:hint="default"/>
      </w:rPr>
    </w:lvl>
    <w:lvl w:ilvl="1" w:tplc="04130003" w:tentative="1">
      <w:start w:val="1"/>
      <w:numFmt w:val="bullet"/>
      <w:lvlText w:val="o"/>
      <w:lvlJc w:val="left"/>
      <w:pPr>
        <w:ind w:left="3056" w:hanging="360"/>
      </w:pPr>
      <w:rPr>
        <w:rFonts w:ascii="Courier New" w:hAnsi="Courier New" w:cs="Courier New" w:hint="default"/>
      </w:rPr>
    </w:lvl>
    <w:lvl w:ilvl="2" w:tplc="04130005" w:tentative="1">
      <w:start w:val="1"/>
      <w:numFmt w:val="bullet"/>
      <w:lvlText w:val=""/>
      <w:lvlJc w:val="left"/>
      <w:pPr>
        <w:ind w:left="3776" w:hanging="360"/>
      </w:pPr>
      <w:rPr>
        <w:rFonts w:ascii="Wingdings" w:hAnsi="Wingdings" w:hint="default"/>
      </w:rPr>
    </w:lvl>
    <w:lvl w:ilvl="3" w:tplc="04130001" w:tentative="1">
      <w:start w:val="1"/>
      <w:numFmt w:val="bullet"/>
      <w:lvlText w:val=""/>
      <w:lvlJc w:val="left"/>
      <w:pPr>
        <w:ind w:left="4496" w:hanging="360"/>
      </w:pPr>
      <w:rPr>
        <w:rFonts w:ascii="Symbol" w:hAnsi="Symbol" w:hint="default"/>
      </w:rPr>
    </w:lvl>
    <w:lvl w:ilvl="4" w:tplc="04130003" w:tentative="1">
      <w:start w:val="1"/>
      <w:numFmt w:val="bullet"/>
      <w:lvlText w:val="o"/>
      <w:lvlJc w:val="left"/>
      <w:pPr>
        <w:ind w:left="5216" w:hanging="360"/>
      </w:pPr>
      <w:rPr>
        <w:rFonts w:ascii="Courier New" w:hAnsi="Courier New" w:cs="Courier New" w:hint="default"/>
      </w:rPr>
    </w:lvl>
    <w:lvl w:ilvl="5" w:tplc="04130005" w:tentative="1">
      <w:start w:val="1"/>
      <w:numFmt w:val="bullet"/>
      <w:lvlText w:val=""/>
      <w:lvlJc w:val="left"/>
      <w:pPr>
        <w:ind w:left="5936" w:hanging="360"/>
      </w:pPr>
      <w:rPr>
        <w:rFonts w:ascii="Wingdings" w:hAnsi="Wingdings" w:hint="default"/>
      </w:rPr>
    </w:lvl>
    <w:lvl w:ilvl="6" w:tplc="04130001" w:tentative="1">
      <w:start w:val="1"/>
      <w:numFmt w:val="bullet"/>
      <w:lvlText w:val=""/>
      <w:lvlJc w:val="left"/>
      <w:pPr>
        <w:ind w:left="6656" w:hanging="360"/>
      </w:pPr>
      <w:rPr>
        <w:rFonts w:ascii="Symbol" w:hAnsi="Symbol" w:hint="default"/>
      </w:rPr>
    </w:lvl>
    <w:lvl w:ilvl="7" w:tplc="04130003" w:tentative="1">
      <w:start w:val="1"/>
      <w:numFmt w:val="bullet"/>
      <w:lvlText w:val="o"/>
      <w:lvlJc w:val="left"/>
      <w:pPr>
        <w:ind w:left="7376" w:hanging="360"/>
      </w:pPr>
      <w:rPr>
        <w:rFonts w:ascii="Courier New" w:hAnsi="Courier New" w:cs="Courier New" w:hint="default"/>
      </w:rPr>
    </w:lvl>
    <w:lvl w:ilvl="8" w:tplc="04130005" w:tentative="1">
      <w:start w:val="1"/>
      <w:numFmt w:val="bullet"/>
      <w:lvlText w:val=""/>
      <w:lvlJc w:val="left"/>
      <w:pPr>
        <w:ind w:left="8096" w:hanging="360"/>
      </w:pPr>
      <w:rPr>
        <w:rFonts w:ascii="Wingdings" w:hAnsi="Wingdings" w:hint="default"/>
      </w:rPr>
    </w:lvl>
  </w:abstractNum>
  <w:abstractNum w:abstractNumId="8" w15:restartNumberingAfterBreak="0">
    <w:nsid w:val="22FA03A9"/>
    <w:multiLevelType w:val="hybridMultilevel"/>
    <w:tmpl w:val="40BA8C8A"/>
    <w:lvl w:ilvl="0" w:tplc="04130017">
      <w:start w:val="1"/>
      <w:numFmt w:val="lowerLetter"/>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9" w15:restartNumberingAfterBreak="0">
    <w:nsid w:val="2D4140FE"/>
    <w:multiLevelType w:val="multilevel"/>
    <w:tmpl w:val="3B7C60F2"/>
    <w:lvl w:ilvl="0">
      <w:start w:val="11"/>
      <w:numFmt w:val="decimal"/>
      <w:lvlText w:val="%1."/>
      <w:lvlJc w:val="left"/>
      <w:pPr>
        <w:ind w:left="480" w:hanging="480"/>
      </w:pPr>
      <w:rPr>
        <w:rFonts w:hint="default"/>
      </w:rPr>
    </w:lvl>
    <w:lvl w:ilvl="1">
      <w:start w:val="2"/>
      <w:numFmt w:val="none"/>
      <w:lvlText w:val="1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A45994"/>
    <w:multiLevelType w:val="multilevel"/>
    <w:tmpl w:val="40649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B720A5"/>
    <w:multiLevelType w:val="hybridMultilevel"/>
    <w:tmpl w:val="45123B7C"/>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49479C"/>
    <w:multiLevelType w:val="multilevel"/>
    <w:tmpl w:val="CA48C7E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711486"/>
    <w:multiLevelType w:val="hybridMultilevel"/>
    <w:tmpl w:val="9724BA4A"/>
    <w:lvl w:ilvl="0" w:tplc="173A52F2">
      <w:start w:val="1"/>
      <w:numFmt w:val="upperLetter"/>
      <w:lvlText w:val="%1."/>
      <w:lvlJc w:val="left"/>
      <w:pPr>
        <w:ind w:left="915" w:hanging="555"/>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E02527"/>
    <w:multiLevelType w:val="multilevel"/>
    <w:tmpl w:val="E6DE776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131306"/>
    <w:multiLevelType w:val="multilevel"/>
    <w:tmpl w:val="27486BA2"/>
    <w:lvl w:ilvl="0">
      <w:start w:val="10"/>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upp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AC53F17"/>
    <w:multiLevelType w:val="hybridMultilevel"/>
    <w:tmpl w:val="A29E203E"/>
    <w:lvl w:ilvl="0" w:tplc="18F4C2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9A6BA9"/>
    <w:multiLevelType w:val="multilevel"/>
    <w:tmpl w:val="E3FE47F8"/>
    <w:lvl w:ilvl="0">
      <w:start w:val="1"/>
      <w:numFmt w:val="upperRoman"/>
      <w:lvlText w:val="%1."/>
      <w:lvlJc w:val="right"/>
      <w:pPr>
        <w:ind w:left="16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8" w15:restartNumberingAfterBreak="0">
    <w:nsid w:val="4D8F23F5"/>
    <w:multiLevelType w:val="multilevel"/>
    <w:tmpl w:val="3D4E2F0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134" w:hanging="414"/>
      </w:pPr>
      <w:rPr>
        <w:rFonts w:ascii="Symbol" w:hAnsi="Symbol" w:hint="default"/>
        <w:color w:val="auto"/>
      </w:rPr>
    </w:lvl>
    <w:lvl w:ilvl="3">
      <w:start w:val="1"/>
      <w:numFmt w:val="bullet"/>
      <w:lvlText w:val=""/>
      <w:lvlJc w:val="left"/>
      <w:pPr>
        <w:ind w:left="1531" w:hanging="397"/>
      </w:pPr>
      <w:rPr>
        <w:rFonts w:ascii="Symbol" w:hAnsi="Symbol" w:hint="default"/>
        <w:color w:val="auto"/>
      </w:rPr>
    </w:lvl>
    <w:lvl w:ilvl="4">
      <w:start w:val="1"/>
      <w:numFmt w:val="bullet"/>
      <w:lvlText w:val=""/>
      <w:lvlJc w:val="left"/>
      <w:pPr>
        <w:ind w:left="1928" w:hanging="397"/>
      </w:pPr>
      <w:rPr>
        <w:rFonts w:ascii="Symbol" w:hAnsi="Symbol" w:hint="default"/>
        <w:color w:val="auto"/>
      </w:rPr>
    </w:lvl>
    <w:lvl w:ilvl="5">
      <w:start w:val="1"/>
      <w:numFmt w:val="bullet"/>
      <w:lvlText w:val=""/>
      <w:lvlJc w:val="left"/>
      <w:pPr>
        <w:ind w:left="2325" w:hanging="397"/>
      </w:pPr>
      <w:rPr>
        <w:rFonts w:ascii="Symbol" w:hAnsi="Symbol" w:hint="default"/>
        <w:color w:val="auto"/>
      </w:rPr>
    </w:lvl>
    <w:lvl w:ilvl="6">
      <w:start w:val="1"/>
      <w:numFmt w:val="bullet"/>
      <w:lvlText w:val=""/>
      <w:lvlJc w:val="left"/>
      <w:pPr>
        <w:ind w:left="2722" w:hanging="397"/>
      </w:pPr>
      <w:rPr>
        <w:rFonts w:ascii="Symbol" w:hAnsi="Symbol" w:hint="default"/>
        <w:color w:val="auto"/>
      </w:rPr>
    </w:lvl>
    <w:lvl w:ilvl="7">
      <w:start w:val="1"/>
      <w:numFmt w:val="bullet"/>
      <w:lvlText w:val=""/>
      <w:lvlJc w:val="left"/>
      <w:pPr>
        <w:ind w:left="3119" w:hanging="397"/>
      </w:pPr>
      <w:rPr>
        <w:rFonts w:ascii="Symbol" w:hAnsi="Symbol" w:hint="default"/>
        <w:color w:val="auto"/>
      </w:rPr>
    </w:lvl>
    <w:lvl w:ilvl="8">
      <w:start w:val="1"/>
      <w:numFmt w:val="bullet"/>
      <w:lvlText w:val=""/>
      <w:lvlJc w:val="left"/>
      <w:pPr>
        <w:ind w:left="3515" w:hanging="396"/>
      </w:pPr>
      <w:rPr>
        <w:rFonts w:ascii="Symbol" w:hAnsi="Symbol" w:hint="default"/>
        <w:color w:val="auto"/>
      </w:rPr>
    </w:lvl>
  </w:abstractNum>
  <w:abstractNum w:abstractNumId="19" w15:restartNumberingAfterBreak="0">
    <w:nsid w:val="4E611878"/>
    <w:multiLevelType w:val="hybridMultilevel"/>
    <w:tmpl w:val="E3C21E8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63913B6"/>
    <w:multiLevelType w:val="multilevel"/>
    <w:tmpl w:val="3B7C60F2"/>
    <w:lvl w:ilvl="0">
      <w:start w:val="11"/>
      <w:numFmt w:val="decimal"/>
      <w:lvlText w:val="%1."/>
      <w:lvlJc w:val="left"/>
      <w:pPr>
        <w:ind w:left="480" w:hanging="480"/>
      </w:pPr>
      <w:rPr>
        <w:rFonts w:hint="default"/>
      </w:rPr>
    </w:lvl>
    <w:lvl w:ilvl="1">
      <w:start w:val="2"/>
      <w:numFmt w:val="none"/>
      <w:lvlText w:val="1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33012B"/>
    <w:multiLevelType w:val="multilevel"/>
    <w:tmpl w:val="E034D2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E3577B"/>
    <w:multiLevelType w:val="multilevel"/>
    <w:tmpl w:val="958ECE7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121C8A"/>
    <w:multiLevelType w:val="hybridMultilevel"/>
    <w:tmpl w:val="3A1CA664"/>
    <w:lvl w:ilvl="0" w:tplc="C24422D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853766"/>
    <w:multiLevelType w:val="hybridMultilevel"/>
    <w:tmpl w:val="0BEEE58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977775"/>
    <w:multiLevelType w:val="hybridMultilevel"/>
    <w:tmpl w:val="268AEE6E"/>
    <w:lvl w:ilvl="0" w:tplc="04130013">
      <w:start w:val="1"/>
      <w:numFmt w:val="upperRoman"/>
      <w:lvlText w:val="%1."/>
      <w:lvlJc w:val="righ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26" w15:restartNumberingAfterBreak="0">
    <w:nsid w:val="67FF726C"/>
    <w:multiLevelType w:val="hybridMultilevel"/>
    <w:tmpl w:val="335CB650"/>
    <w:lvl w:ilvl="0" w:tplc="04130013">
      <w:start w:val="1"/>
      <w:numFmt w:val="upperRoman"/>
      <w:lvlText w:val="%1."/>
      <w:lvlJc w:val="right"/>
      <w:pPr>
        <w:tabs>
          <w:tab w:val="num" w:pos="900"/>
        </w:tabs>
        <w:ind w:left="900" w:hanging="180"/>
      </w:pPr>
    </w:lvl>
    <w:lvl w:ilvl="1" w:tplc="BFD4CE1E">
      <w:start w:val="1"/>
      <w:numFmt w:val="decimal"/>
      <w:lvlText w:val="%2."/>
      <w:lvlJc w:val="left"/>
      <w:pPr>
        <w:tabs>
          <w:tab w:val="num" w:pos="1440"/>
        </w:tabs>
        <w:ind w:left="1440" w:hanging="360"/>
      </w:pPr>
      <w:rPr>
        <w:rFonts w:ascii="Arial" w:eastAsia="Times New Roman" w:hAnsi="Arial" w:cs="Arial"/>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89162AB"/>
    <w:multiLevelType w:val="hybridMultilevel"/>
    <w:tmpl w:val="2AAEE2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C2051B4"/>
    <w:multiLevelType w:val="multilevel"/>
    <w:tmpl w:val="40649D1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0A769F"/>
    <w:multiLevelType w:val="multilevel"/>
    <w:tmpl w:val="FAD08B9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E11DF0"/>
    <w:multiLevelType w:val="hybridMultilevel"/>
    <w:tmpl w:val="B5308CD2"/>
    <w:lvl w:ilvl="0" w:tplc="04130017">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176125B"/>
    <w:multiLevelType w:val="multilevel"/>
    <w:tmpl w:val="C568AD2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9026B2"/>
    <w:multiLevelType w:val="multilevel"/>
    <w:tmpl w:val="56C88B4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F46943"/>
    <w:multiLevelType w:val="multilevel"/>
    <w:tmpl w:val="0CFA453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5041C7"/>
    <w:multiLevelType w:val="hybridMultilevel"/>
    <w:tmpl w:val="40BA8C8A"/>
    <w:lvl w:ilvl="0" w:tplc="04130017">
      <w:start w:val="1"/>
      <w:numFmt w:val="lowerLetter"/>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5" w15:restartNumberingAfterBreak="0">
    <w:nsid w:val="7A4F02E9"/>
    <w:multiLevelType w:val="multilevel"/>
    <w:tmpl w:val="C15453F6"/>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D587CE8"/>
    <w:multiLevelType w:val="hybridMultilevel"/>
    <w:tmpl w:val="363CE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5F2BFC"/>
    <w:multiLevelType w:val="hybridMultilevel"/>
    <w:tmpl w:val="32B4A902"/>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F06546"/>
    <w:multiLevelType w:val="hybridMultilevel"/>
    <w:tmpl w:val="D05869DC"/>
    <w:lvl w:ilvl="0" w:tplc="B998A1DA">
      <w:start w:val="1"/>
      <w:numFmt w:val="decimal"/>
      <w:lvlText w:val="%1)"/>
      <w:lvlJc w:val="left"/>
      <w:pPr>
        <w:ind w:left="2340" w:hanging="360"/>
      </w:pPr>
      <w:rPr>
        <w:rFonts w:ascii="Arial" w:eastAsia="Times New Roman" w:hAnsi="Arial" w:cs="Times New Roman"/>
      </w:r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num w:numId="1">
    <w:abstractNumId w:val="13"/>
  </w:num>
  <w:num w:numId="2">
    <w:abstractNumId w:val="23"/>
  </w:num>
  <w:num w:numId="3">
    <w:abstractNumId w:val="21"/>
  </w:num>
  <w:num w:numId="4">
    <w:abstractNumId w:val="17"/>
  </w:num>
  <w:num w:numId="5">
    <w:abstractNumId w:val="38"/>
  </w:num>
  <w:num w:numId="6">
    <w:abstractNumId w:val="8"/>
  </w:num>
  <w:num w:numId="7">
    <w:abstractNumId w:val="2"/>
  </w:num>
  <w:num w:numId="8">
    <w:abstractNumId w:val="1"/>
  </w:num>
  <w:num w:numId="9">
    <w:abstractNumId w:val="26"/>
  </w:num>
  <w:num w:numId="10">
    <w:abstractNumId w:val="14"/>
  </w:num>
  <w:num w:numId="11">
    <w:abstractNumId w:val="32"/>
  </w:num>
  <w:num w:numId="12">
    <w:abstractNumId w:val="35"/>
  </w:num>
  <w:num w:numId="13">
    <w:abstractNumId w:val="30"/>
  </w:num>
  <w:num w:numId="14">
    <w:abstractNumId w:val="3"/>
  </w:num>
  <w:num w:numId="15">
    <w:abstractNumId w:val="28"/>
  </w:num>
  <w:num w:numId="16">
    <w:abstractNumId w:val="10"/>
  </w:num>
  <w:num w:numId="17">
    <w:abstractNumId w:val="22"/>
  </w:num>
  <w:num w:numId="18">
    <w:abstractNumId w:val="5"/>
  </w:num>
  <w:num w:numId="19">
    <w:abstractNumId w:val="18"/>
  </w:num>
  <w:num w:numId="20">
    <w:abstractNumId w:val="27"/>
  </w:num>
  <w:num w:numId="21">
    <w:abstractNumId w:val="36"/>
  </w:num>
  <w:num w:numId="22">
    <w:abstractNumId w:val="7"/>
  </w:num>
  <w:num w:numId="23">
    <w:abstractNumId w:val="25"/>
  </w:num>
  <w:num w:numId="24">
    <w:abstractNumId w:val="0"/>
  </w:num>
  <w:num w:numId="25">
    <w:abstractNumId w:val="4"/>
  </w:num>
  <w:num w:numId="26">
    <w:abstractNumId w:val="29"/>
  </w:num>
  <w:num w:numId="27">
    <w:abstractNumId w:val="20"/>
  </w:num>
  <w:num w:numId="28">
    <w:abstractNumId w:val="9"/>
  </w:num>
  <w:num w:numId="29">
    <w:abstractNumId w:val="33"/>
  </w:num>
  <w:num w:numId="30">
    <w:abstractNumId w:val="34"/>
  </w:num>
  <w:num w:numId="31">
    <w:abstractNumId w:val="31"/>
  </w:num>
  <w:num w:numId="32">
    <w:abstractNumId w:val="12"/>
  </w:num>
  <w:num w:numId="33">
    <w:abstractNumId w:val="15"/>
  </w:num>
  <w:num w:numId="34">
    <w:abstractNumId w:val="6"/>
  </w:num>
  <w:num w:numId="35">
    <w:abstractNumId w:val="16"/>
  </w:num>
  <w:num w:numId="36">
    <w:abstractNumId w:val="24"/>
  </w:num>
  <w:num w:numId="37">
    <w:abstractNumId w:val="11"/>
  </w:num>
  <w:num w:numId="38">
    <w:abstractNumId w:val="37"/>
  </w:num>
  <w:num w:numId="39">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edijk, Wouter">
    <w15:presenceInfo w15:providerId="None" w15:userId="Langedijk, Wo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24"/>
    <w:rsid w:val="000016C0"/>
    <w:rsid w:val="00014506"/>
    <w:rsid w:val="00014C84"/>
    <w:rsid w:val="00044362"/>
    <w:rsid w:val="00063107"/>
    <w:rsid w:val="00080B05"/>
    <w:rsid w:val="000942AB"/>
    <w:rsid w:val="000B02A9"/>
    <w:rsid w:val="000C05B2"/>
    <w:rsid w:val="000C71A0"/>
    <w:rsid w:val="000D206E"/>
    <w:rsid w:val="000E0DF3"/>
    <w:rsid w:val="000E4007"/>
    <w:rsid w:val="000E66D0"/>
    <w:rsid w:val="0010416B"/>
    <w:rsid w:val="001048FC"/>
    <w:rsid w:val="00105D9F"/>
    <w:rsid w:val="0010726B"/>
    <w:rsid w:val="00114509"/>
    <w:rsid w:val="00116D61"/>
    <w:rsid w:val="00133B4F"/>
    <w:rsid w:val="0014602D"/>
    <w:rsid w:val="001510A5"/>
    <w:rsid w:val="00155831"/>
    <w:rsid w:val="001644CA"/>
    <w:rsid w:val="0016764F"/>
    <w:rsid w:val="00180540"/>
    <w:rsid w:val="00182F58"/>
    <w:rsid w:val="00193A78"/>
    <w:rsid w:val="001A1C0D"/>
    <w:rsid w:val="001F1EE6"/>
    <w:rsid w:val="001F5A44"/>
    <w:rsid w:val="0020790C"/>
    <w:rsid w:val="00241BD7"/>
    <w:rsid w:val="002512A1"/>
    <w:rsid w:val="00262FF1"/>
    <w:rsid w:val="002851C4"/>
    <w:rsid w:val="00297F24"/>
    <w:rsid w:val="002A469D"/>
    <w:rsid w:val="002B046A"/>
    <w:rsid w:val="002B63A2"/>
    <w:rsid w:val="002C4AA1"/>
    <w:rsid w:val="002D3740"/>
    <w:rsid w:val="002E0E82"/>
    <w:rsid w:val="00313942"/>
    <w:rsid w:val="00335E8F"/>
    <w:rsid w:val="00337E11"/>
    <w:rsid w:val="0036002F"/>
    <w:rsid w:val="00374BD7"/>
    <w:rsid w:val="00383A07"/>
    <w:rsid w:val="003A1278"/>
    <w:rsid w:val="003B3660"/>
    <w:rsid w:val="003B6420"/>
    <w:rsid w:val="003C09D1"/>
    <w:rsid w:val="003D160A"/>
    <w:rsid w:val="003F5093"/>
    <w:rsid w:val="0048415A"/>
    <w:rsid w:val="004C1C34"/>
    <w:rsid w:val="004C521D"/>
    <w:rsid w:val="004C70AF"/>
    <w:rsid w:val="004D5061"/>
    <w:rsid w:val="004D7EB8"/>
    <w:rsid w:val="004F71D4"/>
    <w:rsid w:val="004F725F"/>
    <w:rsid w:val="00501337"/>
    <w:rsid w:val="005115B9"/>
    <w:rsid w:val="00535B1B"/>
    <w:rsid w:val="005450BA"/>
    <w:rsid w:val="00580889"/>
    <w:rsid w:val="00585234"/>
    <w:rsid w:val="005857F0"/>
    <w:rsid w:val="00596691"/>
    <w:rsid w:val="0059688A"/>
    <w:rsid w:val="005A1DCE"/>
    <w:rsid w:val="005B0B76"/>
    <w:rsid w:val="005C0E66"/>
    <w:rsid w:val="005D26D3"/>
    <w:rsid w:val="005E0D4D"/>
    <w:rsid w:val="00630C76"/>
    <w:rsid w:val="00635204"/>
    <w:rsid w:val="00647453"/>
    <w:rsid w:val="00654BB9"/>
    <w:rsid w:val="00665FA5"/>
    <w:rsid w:val="00694F7F"/>
    <w:rsid w:val="006C470D"/>
    <w:rsid w:val="006D6AF3"/>
    <w:rsid w:val="006E2736"/>
    <w:rsid w:val="0070676E"/>
    <w:rsid w:val="007105C9"/>
    <w:rsid w:val="007A1195"/>
    <w:rsid w:val="007A1CA7"/>
    <w:rsid w:val="007C56C9"/>
    <w:rsid w:val="007D6DBE"/>
    <w:rsid w:val="007E4FB2"/>
    <w:rsid w:val="008008B3"/>
    <w:rsid w:val="00802693"/>
    <w:rsid w:val="00814008"/>
    <w:rsid w:val="00814ABF"/>
    <w:rsid w:val="00815C7D"/>
    <w:rsid w:val="00823808"/>
    <w:rsid w:val="00845DCF"/>
    <w:rsid w:val="00852F75"/>
    <w:rsid w:val="008652D0"/>
    <w:rsid w:val="008E3267"/>
    <w:rsid w:val="00901F01"/>
    <w:rsid w:val="00914FC2"/>
    <w:rsid w:val="009226FB"/>
    <w:rsid w:val="00933210"/>
    <w:rsid w:val="0095089F"/>
    <w:rsid w:val="0095255E"/>
    <w:rsid w:val="00957BE8"/>
    <w:rsid w:val="0096381B"/>
    <w:rsid w:val="00971425"/>
    <w:rsid w:val="009A1D60"/>
    <w:rsid w:val="009C1028"/>
    <w:rsid w:val="009D756F"/>
    <w:rsid w:val="009F0AB6"/>
    <w:rsid w:val="009F24E0"/>
    <w:rsid w:val="00A1091C"/>
    <w:rsid w:val="00A20043"/>
    <w:rsid w:val="00A33200"/>
    <w:rsid w:val="00A37FF1"/>
    <w:rsid w:val="00A52ED1"/>
    <w:rsid w:val="00A536C9"/>
    <w:rsid w:val="00A750E1"/>
    <w:rsid w:val="00A77852"/>
    <w:rsid w:val="00A8424B"/>
    <w:rsid w:val="00AA1779"/>
    <w:rsid w:val="00AB0C2A"/>
    <w:rsid w:val="00AE3D71"/>
    <w:rsid w:val="00AE556A"/>
    <w:rsid w:val="00B10A77"/>
    <w:rsid w:val="00B13AAC"/>
    <w:rsid w:val="00B218C5"/>
    <w:rsid w:val="00B244A3"/>
    <w:rsid w:val="00B4178D"/>
    <w:rsid w:val="00B47326"/>
    <w:rsid w:val="00B54598"/>
    <w:rsid w:val="00B812E9"/>
    <w:rsid w:val="00B813FD"/>
    <w:rsid w:val="00B8275D"/>
    <w:rsid w:val="00B90B49"/>
    <w:rsid w:val="00B97C54"/>
    <w:rsid w:val="00BA3817"/>
    <w:rsid w:val="00BB2192"/>
    <w:rsid w:val="00BB2CD6"/>
    <w:rsid w:val="00BB5B20"/>
    <w:rsid w:val="00BC6699"/>
    <w:rsid w:val="00BD6267"/>
    <w:rsid w:val="00BE4D22"/>
    <w:rsid w:val="00BE66AB"/>
    <w:rsid w:val="00BF1AC4"/>
    <w:rsid w:val="00C233AC"/>
    <w:rsid w:val="00C2431B"/>
    <w:rsid w:val="00C415C6"/>
    <w:rsid w:val="00C41CB6"/>
    <w:rsid w:val="00C44560"/>
    <w:rsid w:val="00C47B91"/>
    <w:rsid w:val="00C6361E"/>
    <w:rsid w:val="00C639B4"/>
    <w:rsid w:val="00C8016F"/>
    <w:rsid w:val="00C85190"/>
    <w:rsid w:val="00C93074"/>
    <w:rsid w:val="00C956C4"/>
    <w:rsid w:val="00CB6356"/>
    <w:rsid w:val="00CD3B88"/>
    <w:rsid w:val="00CD4D7E"/>
    <w:rsid w:val="00CF4C7F"/>
    <w:rsid w:val="00CF5C9C"/>
    <w:rsid w:val="00D06334"/>
    <w:rsid w:val="00D063EB"/>
    <w:rsid w:val="00D2401B"/>
    <w:rsid w:val="00D24DF8"/>
    <w:rsid w:val="00D31100"/>
    <w:rsid w:val="00D73AFD"/>
    <w:rsid w:val="00D775E8"/>
    <w:rsid w:val="00D81620"/>
    <w:rsid w:val="00D84918"/>
    <w:rsid w:val="00DB7BD4"/>
    <w:rsid w:val="00DD10FF"/>
    <w:rsid w:val="00DD252D"/>
    <w:rsid w:val="00DD6443"/>
    <w:rsid w:val="00E1649D"/>
    <w:rsid w:val="00E25130"/>
    <w:rsid w:val="00E26EBC"/>
    <w:rsid w:val="00E30BE3"/>
    <w:rsid w:val="00E31654"/>
    <w:rsid w:val="00E35E8E"/>
    <w:rsid w:val="00E37B26"/>
    <w:rsid w:val="00E4375E"/>
    <w:rsid w:val="00E67C79"/>
    <w:rsid w:val="00E67CF8"/>
    <w:rsid w:val="00E85EF7"/>
    <w:rsid w:val="00EA0EFF"/>
    <w:rsid w:val="00EB373A"/>
    <w:rsid w:val="00EB5443"/>
    <w:rsid w:val="00EB662B"/>
    <w:rsid w:val="00EB7361"/>
    <w:rsid w:val="00EC094D"/>
    <w:rsid w:val="00EC1DAB"/>
    <w:rsid w:val="00ED3FED"/>
    <w:rsid w:val="00EE3872"/>
    <w:rsid w:val="00F05047"/>
    <w:rsid w:val="00F058E5"/>
    <w:rsid w:val="00F07184"/>
    <w:rsid w:val="00F135D8"/>
    <w:rsid w:val="00F375E8"/>
    <w:rsid w:val="00F41289"/>
    <w:rsid w:val="00F43CB1"/>
    <w:rsid w:val="00F70449"/>
    <w:rsid w:val="00F751C5"/>
    <w:rsid w:val="00F75D01"/>
    <w:rsid w:val="00F840CF"/>
    <w:rsid w:val="00F94417"/>
    <w:rsid w:val="00F9557D"/>
    <w:rsid w:val="00FA06A0"/>
    <w:rsid w:val="00FA1C06"/>
    <w:rsid w:val="00FA347D"/>
    <w:rsid w:val="00FB4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56DF8E48"/>
  <w15:chartTrackingRefBased/>
  <w15:docId w15:val="{BF3B4F32-BC49-465C-8350-5E15E0C7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7F24"/>
    <w:pPr>
      <w:suppressAutoHyphens/>
      <w:spacing w:after="0" w:line="240" w:lineRule="auto"/>
    </w:pPr>
    <w:rPr>
      <w:rFonts w:ascii="Arial" w:eastAsia="Times New Roman" w:hAnsi="Arial" w:cs="Times New Roman"/>
      <w:szCs w:val="20"/>
      <w:lang w:eastAsia="ar-SA"/>
    </w:rPr>
  </w:style>
  <w:style w:type="paragraph" w:styleId="Kop1">
    <w:name w:val="heading 1"/>
    <w:basedOn w:val="Standaard"/>
    <w:next w:val="Standaard"/>
    <w:link w:val="Kop1Char"/>
    <w:uiPriority w:val="9"/>
    <w:qFormat/>
    <w:rsid w:val="00C415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C415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7">
    <w:name w:val="heading 7"/>
    <w:basedOn w:val="Standaard"/>
    <w:next w:val="Standaard"/>
    <w:link w:val="Kop7Char"/>
    <w:uiPriority w:val="9"/>
    <w:semiHidden/>
    <w:unhideWhenUsed/>
    <w:qFormat/>
    <w:rsid w:val="00D73AF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97F24"/>
    <w:pPr>
      <w:suppressAutoHyphens w:val="0"/>
      <w:spacing w:line="260" w:lineRule="atLeast"/>
      <w:ind w:left="720"/>
      <w:contextualSpacing/>
    </w:pPr>
    <w:rPr>
      <w:sz w:val="20"/>
      <w:szCs w:val="24"/>
      <w:lang w:eastAsia="en-US"/>
    </w:rPr>
  </w:style>
  <w:style w:type="character" w:customStyle="1" w:styleId="LijstalineaChar">
    <w:name w:val="Lijstalinea Char"/>
    <w:link w:val="Lijstalinea"/>
    <w:uiPriority w:val="34"/>
    <w:locked/>
    <w:rsid w:val="00297F24"/>
    <w:rPr>
      <w:rFonts w:ascii="Arial" w:eastAsia="Times New Roman" w:hAnsi="Arial" w:cs="Times New Roman"/>
      <w:sz w:val="20"/>
      <w:szCs w:val="24"/>
    </w:rPr>
  </w:style>
  <w:style w:type="paragraph" w:styleId="Ballontekst">
    <w:name w:val="Balloon Text"/>
    <w:basedOn w:val="Standaard"/>
    <w:link w:val="BallontekstChar"/>
    <w:uiPriority w:val="99"/>
    <w:semiHidden/>
    <w:unhideWhenUsed/>
    <w:rsid w:val="00694F7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F7F"/>
    <w:rPr>
      <w:rFonts w:ascii="Segoe UI" w:eastAsia="Times New Roman" w:hAnsi="Segoe UI" w:cs="Segoe UI"/>
      <w:sz w:val="18"/>
      <w:szCs w:val="18"/>
      <w:lang w:eastAsia="ar-SA"/>
    </w:rPr>
  </w:style>
  <w:style w:type="paragraph" w:customStyle="1" w:styleId="WW-BodyText2">
    <w:name w:val="WW-Body Text 2"/>
    <w:basedOn w:val="Standaard"/>
    <w:rsid w:val="00EC1DAB"/>
    <w:pPr>
      <w:widowControl w:val="0"/>
      <w:tabs>
        <w:tab w:val="left" w:pos="0"/>
      </w:tabs>
      <w:ind w:left="720" w:hanging="720"/>
    </w:pPr>
    <w:rPr>
      <w:rFonts w:ascii="Univers" w:hAnsi="Univers"/>
      <w:kern w:val="1"/>
    </w:rPr>
  </w:style>
  <w:style w:type="character" w:styleId="Verwijzingopmerking">
    <w:name w:val="annotation reference"/>
    <w:basedOn w:val="Standaardalinea-lettertype"/>
    <w:uiPriority w:val="99"/>
    <w:semiHidden/>
    <w:unhideWhenUsed/>
    <w:rsid w:val="00C415C6"/>
    <w:rPr>
      <w:sz w:val="16"/>
      <w:szCs w:val="16"/>
    </w:rPr>
  </w:style>
  <w:style w:type="paragraph" w:styleId="Tekstopmerking">
    <w:name w:val="annotation text"/>
    <w:basedOn w:val="Standaard"/>
    <w:link w:val="TekstopmerkingChar"/>
    <w:uiPriority w:val="99"/>
    <w:unhideWhenUsed/>
    <w:rsid w:val="00C415C6"/>
    <w:rPr>
      <w:sz w:val="20"/>
    </w:rPr>
  </w:style>
  <w:style w:type="character" w:customStyle="1" w:styleId="TekstopmerkingChar">
    <w:name w:val="Tekst opmerking Char"/>
    <w:basedOn w:val="Standaardalinea-lettertype"/>
    <w:link w:val="Tekstopmerking"/>
    <w:uiPriority w:val="99"/>
    <w:rsid w:val="00C415C6"/>
    <w:rPr>
      <w:rFonts w:ascii="Arial" w:eastAsia="Times New Roman" w:hAnsi="Arial" w:cs="Times New Roman"/>
      <w:sz w:val="20"/>
      <w:szCs w:val="20"/>
      <w:lang w:eastAsia="ar-SA"/>
    </w:rPr>
  </w:style>
  <w:style w:type="paragraph" w:styleId="Onderwerpvanopmerking">
    <w:name w:val="annotation subject"/>
    <w:basedOn w:val="Tekstopmerking"/>
    <w:next w:val="Tekstopmerking"/>
    <w:link w:val="OnderwerpvanopmerkingChar"/>
    <w:uiPriority w:val="99"/>
    <w:semiHidden/>
    <w:unhideWhenUsed/>
    <w:rsid w:val="00C415C6"/>
    <w:rPr>
      <w:b/>
      <w:bCs/>
    </w:rPr>
  </w:style>
  <w:style w:type="character" w:customStyle="1" w:styleId="OnderwerpvanopmerkingChar">
    <w:name w:val="Onderwerp van opmerking Char"/>
    <w:basedOn w:val="TekstopmerkingChar"/>
    <w:link w:val="Onderwerpvanopmerking"/>
    <w:uiPriority w:val="99"/>
    <w:semiHidden/>
    <w:rsid w:val="00C415C6"/>
    <w:rPr>
      <w:rFonts w:ascii="Arial" w:eastAsia="Times New Roman" w:hAnsi="Arial" w:cs="Times New Roman"/>
      <w:b/>
      <w:bCs/>
      <w:sz w:val="20"/>
      <w:szCs w:val="20"/>
      <w:lang w:eastAsia="ar-SA"/>
    </w:rPr>
  </w:style>
  <w:style w:type="character" w:customStyle="1" w:styleId="Kop1Char">
    <w:name w:val="Kop 1 Char"/>
    <w:basedOn w:val="Standaardalinea-lettertype"/>
    <w:link w:val="Kop1"/>
    <w:uiPriority w:val="9"/>
    <w:rsid w:val="00C415C6"/>
    <w:rPr>
      <w:rFonts w:asciiTheme="majorHAnsi" w:eastAsiaTheme="majorEastAsia" w:hAnsiTheme="majorHAnsi" w:cstheme="majorBidi"/>
      <w:color w:val="2F5496" w:themeColor="accent1" w:themeShade="BF"/>
      <w:sz w:val="32"/>
      <w:szCs w:val="32"/>
      <w:lang w:eastAsia="ar-SA"/>
    </w:rPr>
  </w:style>
  <w:style w:type="character" w:customStyle="1" w:styleId="Kop2Char">
    <w:name w:val="Kop 2 Char"/>
    <w:basedOn w:val="Standaardalinea-lettertype"/>
    <w:link w:val="Kop2"/>
    <w:uiPriority w:val="9"/>
    <w:semiHidden/>
    <w:rsid w:val="00C415C6"/>
    <w:rPr>
      <w:rFonts w:asciiTheme="majorHAnsi" w:eastAsiaTheme="majorEastAsia" w:hAnsiTheme="majorHAnsi" w:cstheme="majorBidi"/>
      <w:color w:val="2F5496" w:themeColor="accent1" w:themeShade="BF"/>
      <w:sz w:val="26"/>
      <w:szCs w:val="26"/>
      <w:lang w:eastAsia="ar-SA"/>
    </w:rPr>
  </w:style>
  <w:style w:type="paragraph" w:styleId="Kopvaninhoudsopgave">
    <w:name w:val="TOC Heading"/>
    <w:basedOn w:val="Kop1"/>
    <w:next w:val="Standaard"/>
    <w:uiPriority w:val="39"/>
    <w:unhideWhenUsed/>
    <w:qFormat/>
    <w:rsid w:val="00E37B26"/>
    <w:pPr>
      <w:suppressAutoHyphens w:val="0"/>
      <w:spacing w:line="259" w:lineRule="auto"/>
      <w:outlineLvl w:val="9"/>
    </w:pPr>
    <w:rPr>
      <w:lang w:eastAsia="nl-NL"/>
    </w:rPr>
  </w:style>
  <w:style w:type="paragraph" w:styleId="Inhopg1">
    <w:name w:val="toc 1"/>
    <w:basedOn w:val="Standaard"/>
    <w:next w:val="Standaard"/>
    <w:autoRedefine/>
    <w:uiPriority w:val="39"/>
    <w:unhideWhenUsed/>
    <w:rsid w:val="00815C7D"/>
    <w:pPr>
      <w:tabs>
        <w:tab w:val="left" w:pos="567"/>
        <w:tab w:val="left" w:pos="1134"/>
        <w:tab w:val="right" w:leader="dot" w:pos="9062"/>
      </w:tabs>
      <w:spacing w:after="100"/>
      <w:ind w:left="1134" w:hanging="1134"/>
    </w:pPr>
  </w:style>
  <w:style w:type="character" w:styleId="Hyperlink">
    <w:name w:val="Hyperlink"/>
    <w:basedOn w:val="Standaardalinea-lettertype"/>
    <w:uiPriority w:val="99"/>
    <w:unhideWhenUsed/>
    <w:rsid w:val="00E37B26"/>
    <w:rPr>
      <w:color w:val="0563C1" w:themeColor="hyperlink"/>
      <w:u w:val="single"/>
    </w:rPr>
  </w:style>
  <w:style w:type="paragraph" w:styleId="Koptekst">
    <w:name w:val="header"/>
    <w:basedOn w:val="Standaard"/>
    <w:link w:val="KoptekstChar"/>
    <w:uiPriority w:val="99"/>
    <w:unhideWhenUsed/>
    <w:rsid w:val="00E37B26"/>
    <w:pPr>
      <w:tabs>
        <w:tab w:val="center" w:pos="4536"/>
        <w:tab w:val="right" w:pos="9072"/>
      </w:tabs>
    </w:pPr>
  </w:style>
  <w:style w:type="character" w:customStyle="1" w:styleId="KoptekstChar">
    <w:name w:val="Koptekst Char"/>
    <w:basedOn w:val="Standaardalinea-lettertype"/>
    <w:link w:val="Koptekst"/>
    <w:uiPriority w:val="99"/>
    <w:rsid w:val="00E37B26"/>
    <w:rPr>
      <w:rFonts w:ascii="Arial" w:eastAsia="Times New Roman" w:hAnsi="Arial" w:cs="Times New Roman"/>
      <w:szCs w:val="20"/>
      <w:lang w:eastAsia="ar-SA"/>
    </w:rPr>
  </w:style>
  <w:style w:type="paragraph" w:styleId="Voettekst">
    <w:name w:val="footer"/>
    <w:basedOn w:val="Standaard"/>
    <w:link w:val="VoettekstChar"/>
    <w:uiPriority w:val="99"/>
    <w:unhideWhenUsed/>
    <w:rsid w:val="00E37B26"/>
    <w:pPr>
      <w:tabs>
        <w:tab w:val="center" w:pos="4536"/>
        <w:tab w:val="right" w:pos="9072"/>
      </w:tabs>
    </w:pPr>
  </w:style>
  <w:style w:type="character" w:customStyle="1" w:styleId="VoettekstChar">
    <w:name w:val="Voettekst Char"/>
    <w:basedOn w:val="Standaardalinea-lettertype"/>
    <w:link w:val="Voettekst"/>
    <w:uiPriority w:val="99"/>
    <w:rsid w:val="00E37B26"/>
    <w:rPr>
      <w:rFonts w:ascii="Arial" w:eastAsia="Times New Roman" w:hAnsi="Arial" w:cs="Times New Roman"/>
      <w:szCs w:val="20"/>
      <w:lang w:eastAsia="ar-SA"/>
    </w:rPr>
  </w:style>
  <w:style w:type="character" w:customStyle="1" w:styleId="Titelvanboek1">
    <w:name w:val="Titel van boek1"/>
    <w:rsid w:val="004C521D"/>
    <w:rPr>
      <w:rFonts w:cs="Times New Roman"/>
      <w:b/>
      <w:i/>
      <w:spacing w:val="5"/>
    </w:rPr>
  </w:style>
  <w:style w:type="character" w:customStyle="1" w:styleId="Kop7Char">
    <w:name w:val="Kop 7 Char"/>
    <w:basedOn w:val="Standaardalinea-lettertype"/>
    <w:link w:val="Kop7"/>
    <w:rsid w:val="00D73AFD"/>
    <w:rPr>
      <w:rFonts w:asciiTheme="majorHAnsi" w:eastAsiaTheme="majorEastAsia" w:hAnsiTheme="majorHAnsi" w:cstheme="majorBidi"/>
      <w:i/>
      <w:iCs/>
      <w:color w:val="1F3763" w:themeColor="accent1" w:themeShade="7F"/>
      <w:szCs w:val="20"/>
      <w:lang w:eastAsia="ar-SA"/>
    </w:rPr>
  </w:style>
  <w:style w:type="character" w:customStyle="1" w:styleId="Onopgelostemelding1">
    <w:name w:val="Onopgeloste melding1"/>
    <w:basedOn w:val="Standaardalinea-lettertype"/>
    <w:uiPriority w:val="99"/>
    <w:semiHidden/>
    <w:unhideWhenUsed/>
    <w:rsid w:val="0014602D"/>
    <w:rPr>
      <w:color w:val="605E5C"/>
      <w:shd w:val="clear" w:color="auto" w:fill="E1DFDD"/>
    </w:rPr>
  </w:style>
  <w:style w:type="paragraph" w:styleId="Voetnoottekst">
    <w:name w:val="footnote text"/>
    <w:basedOn w:val="Standaard"/>
    <w:link w:val="VoetnoottekstChar"/>
    <w:uiPriority w:val="99"/>
    <w:semiHidden/>
    <w:unhideWhenUsed/>
    <w:rsid w:val="00814008"/>
    <w:rPr>
      <w:sz w:val="20"/>
    </w:rPr>
  </w:style>
  <w:style w:type="character" w:customStyle="1" w:styleId="VoetnoottekstChar">
    <w:name w:val="Voetnoottekst Char"/>
    <w:basedOn w:val="Standaardalinea-lettertype"/>
    <w:link w:val="Voetnoottekst"/>
    <w:uiPriority w:val="99"/>
    <w:semiHidden/>
    <w:rsid w:val="00814008"/>
    <w:rPr>
      <w:rFonts w:ascii="Arial" w:eastAsia="Times New Roman" w:hAnsi="Arial" w:cs="Times New Roman"/>
      <w:sz w:val="20"/>
      <w:szCs w:val="20"/>
      <w:lang w:eastAsia="ar-SA"/>
    </w:rPr>
  </w:style>
  <w:style w:type="character" w:styleId="Voetnootmarkering">
    <w:name w:val="footnote reference"/>
    <w:basedOn w:val="Standaardalinea-lettertype"/>
    <w:uiPriority w:val="99"/>
    <w:semiHidden/>
    <w:unhideWhenUsed/>
    <w:rsid w:val="00814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rediteuren@swbmiddentwente.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DF52-6815-4D70-A2F0-30E1539B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3435</Words>
  <Characters>18893</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Tender Services</dc:creator>
  <cp:keywords/>
  <dc:description/>
  <cp:lastModifiedBy>Langedijk, Wouter</cp:lastModifiedBy>
  <cp:revision>2</cp:revision>
  <cp:lastPrinted>2020-02-14T13:52:00Z</cp:lastPrinted>
  <dcterms:created xsi:type="dcterms:W3CDTF">2021-04-12T08:41:00Z</dcterms:created>
  <dcterms:modified xsi:type="dcterms:W3CDTF">2021-04-12T08:41:00Z</dcterms:modified>
</cp:coreProperties>
</file>