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14B6D" w14:textId="69C6AFC5" w:rsidR="00ED5C24" w:rsidRPr="004A668E" w:rsidRDefault="00ED5C24">
      <w:pPr>
        <w:pStyle w:val="Plattetekst"/>
        <w:rPr>
          <w:rFonts w:ascii="Times New Roman"/>
          <w:sz w:val="20"/>
        </w:rPr>
      </w:pPr>
    </w:p>
    <w:p w14:paraId="18474860" w14:textId="0FFEF722" w:rsidR="00ED5C24" w:rsidRPr="004A668E" w:rsidRDefault="00ED5C24">
      <w:pPr>
        <w:pStyle w:val="Plattetekst"/>
        <w:rPr>
          <w:rFonts w:ascii="Times New Roman"/>
          <w:sz w:val="20"/>
        </w:rPr>
      </w:pPr>
    </w:p>
    <w:p w14:paraId="01B05210" w14:textId="77777777" w:rsidR="00ED5C24" w:rsidRPr="004A668E" w:rsidRDefault="00ED5C24">
      <w:pPr>
        <w:pStyle w:val="Plattetekst"/>
        <w:rPr>
          <w:rFonts w:ascii="Times New Roman"/>
          <w:sz w:val="20"/>
        </w:rPr>
      </w:pPr>
    </w:p>
    <w:p w14:paraId="6448D25A" w14:textId="77777777" w:rsidR="00ED5C24" w:rsidRPr="004A668E" w:rsidRDefault="00ED5C24">
      <w:pPr>
        <w:pStyle w:val="Plattetekst"/>
        <w:rPr>
          <w:rFonts w:ascii="Times New Roman"/>
          <w:sz w:val="20"/>
        </w:rPr>
      </w:pPr>
    </w:p>
    <w:p w14:paraId="58BABCC9" w14:textId="77777777" w:rsidR="00ED5C24" w:rsidRPr="004A668E" w:rsidRDefault="00ED5C24">
      <w:pPr>
        <w:pStyle w:val="Plattetekst"/>
        <w:rPr>
          <w:rFonts w:ascii="Times New Roman"/>
          <w:sz w:val="20"/>
        </w:rPr>
      </w:pPr>
    </w:p>
    <w:p w14:paraId="0EE93FB1" w14:textId="77777777" w:rsidR="00ED5C24" w:rsidRPr="004A668E" w:rsidRDefault="00ED5C24">
      <w:pPr>
        <w:pStyle w:val="Plattetekst"/>
        <w:rPr>
          <w:rFonts w:ascii="Times New Roman"/>
          <w:sz w:val="20"/>
        </w:rPr>
      </w:pPr>
    </w:p>
    <w:p w14:paraId="253D2685" w14:textId="77777777" w:rsidR="00ED5C24" w:rsidRPr="00494331" w:rsidRDefault="00ED5C24" w:rsidP="00494331">
      <w:pPr>
        <w:pStyle w:val="Plattetekst"/>
        <w:spacing w:before="9"/>
        <w:rPr>
          <w:rFonts w:ascii="Times New Roman"/>
          <w:sz w:val="40"/>
          <w:szCs w:val="40"/>
        </w:rPr>
      </w:pPr>
    </w:p>
    <w:p w14:paraId="35FB7F27" w14:textId="5F5C7F8B" w:rsidR="00ED5C24" w:rsidRPr="00A020B0" w:rsidRDefault="00291518" w:rsidP="00A020B0">
      <w:pPr>
        <w:pStyle w:val="Plattetekst"/>
        <w:jc w:val="center"/>
        <w:rPr>
          <w:b/>
          <w:sz w:val="40"/>
          <w:szCs w:val="40"/>
        </w:rPr>
      </w:pPr>
      <w:r>
        <w:rPr>
          <w:b/>
          <w:sz w:val="40"/>
          <w:szCs w:val="40"/>
        </w:rPr>
        <w:t>Overeenkomst</w:t>
      </w:r>
    </w:p>
    <w:p w14:paraId="7E191BC1" w14:textId="20275929" w:rsidR="00ED5C24" w:rsidRPr="00494331" w:rsidRDefault="00061000" w:rsidP="00A020B0">
      <w:pPr>
        <w:pStyle w:val="Plattetekst"/>
        <w:jc w:val="center"/>
        <w:rPr>
          <w:sz w:val="40"/>
          <w:szCs w:val="40"/>
        </w:rPr>
      </w:pPr>
      <w:r w:rsidRPr="00494331">
        <w:rPr>
          <w:sz w:val="40"/>
          <w:szCs w:val="40"/>
        </w:rPr>
        <w:t xml:space="preserve">Lokale </w:t>
      </w:r>
      <w:r w:rsidR="00583284" w:rsidRPr="00494331">
        <w:rPr>
          <w:sz w:val="40"/>
          <w:szCs w:val="40"/>
        </w:rPr>
        <w:t>Jeugdhulp</w:t>
      </w:r>
      <w:r w:rsidR="00182DF7">
        <w:rPr>
          <w:sz w:val="40"/>
          <w:szCs w:val="40"/>
        </w:rPr>
        <w:t xml:space="preserve"> t</w:t>
      </w:r>
      <w:r w:rsidR="00A020B0">
        <w:rPr>
          <w:sz w:val="40"/>
          <w:szCs w:val="40"/>
        </w:rPr>
        <w:t xml:space="preserve">en behoeve van </w:t>
      </w:r>
      <w:r w:rsidR="00182DF7">
        <w:rPr>
          <w:sz w:val="40"/>
          <w:szCs w:val="40"/>
        </w:rPr>
        <w:br/>
      </w:r>
      <w:r w:rsidR="00A020B0" w:rsidRPr="00A020B0">
        <w:rPr>
          <w:b/>
          <w:sz w:val="40"/>
          <w:szCs w:val="40"/>
        </w:rPr>
        <w:t>‘</w:t>
      </w:r>
      <w:r w:rsidR="00134944">
        <w:rPr>
          <w:b/>
          <w:sz w:val="40"/>
          <w:szCs w:val="40"/>
        </w:rPr>
        <w:t>[</w:t>
      </w:r>
      <w:r w:rsidR="00134944" w:rsidRPr="00134944">
        <w:rPr>
          <w:b/>
          <w:sz w:val="40"/>
          <w:szCs w:val="40"/>
          <w:highlight w:val="yellow"/>
        </w:rPr>
        <w:t>naam perceel</w:t>
      </w:r>
      <w:r w:rsidR="008B1464" w:rsidRPr="00A020B0">
        <w:rPr>
          <w:b/>
          <w:sz w:val="40"/>
          <w:szCs w:val="40"/>
        </w:rPr>
        <w:t>]</w:t>
      </w:r>
      <w:r w:rsidR="00A020B0" w:rsidRPr="00A020B0">
        <w:rPr>
          <w:b/>
          <w:sz w:val="40"/>
          <w:szCs w:val="40"/>
        </w:rPr>
        <w:t>’</w:t>
      </w:r>
      <w:r w:rsidR="00134944">
        <w:rPr>
          <w:sz w:val="40"/>
          <w:szCs w:val="40"/>
        </w:rPr>
        <w:br/>
        <w:t xml:space="preserve">tussen gemeente </w:t>
      </w:r>
      <w:r w:rsidR="00134944" w:rsidRPr="00134944">
        <w:rPr>
          <w:sz w:val="40"/>
          <w:szCs w:val="40"/>
          <w:highlight w:val="yellow"/>
        </w:rPr>
        <w:t>Noordoostpolder/Urk</w:t>
      </w:r>
      <w:r w:rsidR="00A020B0">
        <w:rPr>
          <w:sz w:val="40"/>
          <w:szCs w:val="40"/>
        </w:rPr>
        <w:br/>
        <w:t>en</w:t>
      </w:r>
      <w:r w:rsidR="00A020B0">
        <w:rPr>
          <w:sz w:val="40"/>
          <w:szCs w:val="40"/>
        </w:rPr>
        <w:br/>
      </w:r>
      <w:r w:rsidR="00A020B0" w:rsidRPr="00134944">
        <w:rPr>
          <w:sz w:val="40"/>
          <w:szCs w:val="40"/>
          <w:highlight w:val="yellow"/>
        </w:rPr>
        <w:t>&lt;naam Opdrachtnemer&gt;</w:t>
      </w:r>
    </w:p>
    <w:p w14:paraId="244AC2BC" w14:textId="77777777" w:rsidR="00ED5C24" w:rsidRPr="004A668E" w:rsidRDefault="00ED5C24">
      <w:pPr>
        <w:pStyle w:val="Plattetekst"/>
        <w:rPr>
          <w:sz w:val="22"/>
        </w:rPr>
      </w:pPr>
    </w:p>
    <w:p w14:paraId="631D7771" w14:textId="77777777" w:rsidR="00ED5C24" w:rsidRPr="004A668E" w:rsidRDefault="00ED5C24">
      <w:pPr>
        <w:pStyle w:val="Plattetekst"/>
        <w:rPr>
          <w:sz w:val="22"/>
        </w:rPr>
      </w:pPr>
    </w:p>
    <w:p w14:paraId="7C7C1F63" w14:textId="77777777" w:rsidR="00ED5C24" w:rsidRPr="004A668E" w:rsidRDefault="00ED5C24">
      <w:pPr>
        <w:pStyle w:val="Plattetekst"/>
        <w:rPr>
          <w:sz w:val="22"/>
        </w:rPr>
      </w:pPr>
    </w:p>
    <w:p w14:paraId="40CD040A" w14:textId="77777777" w:rsidR="00ED5C24" w:rsidRPr="004A668E" w:rsidRDefault="00ED5C24">
      <w:pPr>
        <w:pStyle w:val="Plattetekst"/>
        <w:rPr>
          <w:sz w:val="22"/>
        </w:rPr>
      </w:pPr>
    </w:p>
    <w:p w14:paraId="1420BCD7" w14:textId="77777777" w:rsidR="00ED5C24" w:rsidRPr="004A668E" w:rsidRDefault="00ED5C24">
      <w:pPr>
        <w:pStyle w:val="Plattetekst"/>
        <w:rPr>
          <w:sz w:val="22"/>
        </w:rPr>
      </w:pPr>
    </w:p>
    <w:p w14:paraId="46F94957" w14:textId="77777777" w:rsidR="00ED5C24" w:rsidRPr="004A668E" w:rsidRDefault="00ED5C24">
      <w:pPr>
        <w:pStyle w:val="Plattetekst"/>
        <w:rPr>
          <w:sz w:val="22"/>
        </w:rPr>
      </w:pPr>
    </w:p>
    <w:p w14:paraId="647F6226" w14:textId="1C2A0D72" w:rsidR="00ED5C24" w:rsidRPr="004A668E" w:rsidRDefault="00ED5C24">
      <w:pPr>
        <w:pStyle w:val="Plattetekst"/>
        <w:rPr>
          <w:sz w:val="22"/>
        </w:rPr>
      </w:pPr>
    </w:p>
    <w:p w14:paraId="05E539F4" w14:textId="77777777" w:rsidR="00ED5C24" w:rsidRPr="004A668E" w:rsidRDefault="00ED5C24">
      <w:pPr>
        <w:pStyle w:val="Plattetekst"/>
        <w:rPr>
          <w:sz w:val="22"/>
        </w:rPr>
      </w:pPr>
    </w:p>
    <w:p w14:paraId="398BCE68" w14:textId="77777777" w:rsidR="00ED5C24" w:rsidRPr="004A668E" w:rsidRDefault="00ED5C24">
      <w:pPr>
        <w:pStyle w:val="Plattetekst"/>
        <w:rPr>
          <w:sz w:val="22"/>
        </w:rPr>
      </w:pPr>
    </w:p>
    <w:p w14:paraId="39B39697" w14:textId="77777777" w:rsidR="00ED5C24" w:rsidRPr="004A668E" w:rsidRDefault="00ED5C24">
      <w:pPr>
        <w:pStyle w:val="Plattetekst"/>
        <w:rPr>
          <w:sz w:val="22"/>
        </w:rPr>
      </w:pPr>
    </w:p>
    <w:p w14:paraId="39A4FC71" w14:textId="77777777" w:rsidR="00ED5C24" w:rsidRPr="004A668E" w:rsidRDefault="00ED5C24">
      <w:pPr>
        <w:pStyle w:val="Plattetekst"/>
        <w:rPr>
          <w:sz w:val="22"/>
        </w:rPr>
      </w:pPr>
    </w:p>
    <w:p w14:paraId="09754FE0" w14:textId="77777777" w:rsidR="00ED5C24" w:rsidRPr="004A668E" w:rsidRDefault="00ED5C24">
      <w:pPr>
        <w:pStyle w:val="Plattetekst"/>
        <w:rPr>
          <w:sz w:val="22"/>
        </w:rPr>
      </w:pPr>
    </w:p>
    <w:p w14:paraId="7485E929" w14:textId="77777777" w:rsidR="00ED5C24" w:rsidRPr="004A668E" w:rsidRDefault="00ED5C24">
      <w:pPr>
        <w:pStyle w:val="Plattetekst"/>
        <w:rPr>
          <w:sz w:val="22"/>
        </w:rPr>
      </w:pPr>
    </w:p>
    <w:p w14:paraId="504ED137" w14:textId="77777777" w:rsidR="00ED5C24" w:rsidRPr="004A668E" w:rsidRDefault="00ED5C24">
      <w:pPr>
        <w:pStyle w:val="Plattetekst"/>
        <w:rPr>
          <w:sz w:val="22"/>
        </w:rPr>
      </w:pPr>
    </w:p>
    <w:p w14:paraId="7ABD069D" w14:textId="77777777" w:rsidR="00ED5C24" w:rsidRPr="004A668E" w:rsidRDefault="00ED5C24">
      <w:pPr>
        <w:pStyle w:val="Plattetekst"/>
        <w:rPr>
          <w:sz w:val="22"/>
        </w:rPr>
      </w:pPr>
    </w:p>
    <w:p w14:paraId="40B3BADB" w14:textId="77777777" w:rsidR="00ED5C24" w:rsidRPr="004A668E" w:rsidRDefault="00ED5C24">
      <w:pPr>
        <w:pStyle w:val="Plattetekst"/>
        <w:rPr>
          <w:sz w:val="22"/>
        </w:rPr>
      </w:pPr>
    </w:p>
    <w:p w14:paraId="4A144D48" w14:textId="77777777" w:rsidR="00ED5C24" w:rsidRPr="004A668E" w:rsidRDefault="00ED5C24">
      <w:pPr>
        <w:pStyle w:val="Plattetekst"/>
        <w:rPr>
          <w:sz w:val="22"/>
        </w:rPr>
      </w:pPr>
    </w:p>
    <w:p w14:paraId="07E5A850" w14:textId="77777777" w:rsidR="00ED5C24" w:rsidRPr="004A668E" w:rsidRDefault="00ED5C24">
      <w:pPr>
        <w:pStyle w:val="Plattetekst"/>
        <w:rPr>
          <w:sz w:val="22"/>
        </w:rPr>
      </w:pPr>
    </w:p>
    <w:p w14:paraId="1076C0C9" w14:textId="77777777" w:rsidR="00ED5C24" w:rsidRPr="004A668E" w:rsidRDefault="00ED5C24">
      <w:pPr>
        <w:pStyle w:val="Plattetekst"/>
        <w:rPr>
          <w:sz w:val="22"/>
        </w:rPr>
      </w:pPr>
    </w:p>
    <w:p w14:paraId="36CE8994" w14:textId="77777777" w:rsidR="00ED5C24" w:rsidRPr="004A668E" w:rsidRDefault="00ED5C24">
      <w:pPr>
        <w:pStyle w:val="Plattetekst"/>
        <w:rPr>
          <w:sz w:val="22"/>
        </w:rPr>
      </w:pPr>
    </w:p>
    <w:p w14:paraId="2C80D333" w14:textId="77777777" w:rsidR="00ED5C24" w:rsidRPr="004A668E" w:rsidRDefault="00ED5C24">
      <w:pPr>
        <w:pStyle w:val="Plattetekst"/>
        <w:spacing w:before="10"/>
        <w:rPr>
          <w:sz w:val="25"/>
        </w:rPr>
      </w:pPr>
    </w:p>
    <w:p w14:paraId="3FC1992D" w14:textId="77777777" w:rsidR="00182DF7" w:rsidRDefault="00182DF7" w:rsidP="00791704">
      <w:pPr>
        <w:pStyle w:val="Plattetekst"/>
        <w:tabs>
          <w:tab w:val="left" w:pos="2494"/>
        </w:tabs>
        <w:spacing w:line="242" w:lineRule="auto"/>
        <w:ind w:left="118" w:right="4905"/>
      </w:pPr>
    </w:p>
    <w:p w14:paraId="7BD571D5" w14:textId="77777777" w:rsidR="00182DF7" w:rsidRDefault="00182DF7" w:rsidP="00791704">
      <w:pPr>
        <w:pStyle w:val="Plattetekst"/>
        <w:tabs>
          <w:tab w:val="left" w:pos="2494"/>
        </w:tabs>
        <w:spacing w:line="242" w:lineRule="auto"/>
        <w:ind w:left="118" w:right="4905"/>
      </w:pPr>
    </w:p>
    <w:p w14:paraId="438D0716" w14:textId="77777777" w:rsidR="00182DF7" w:rsidRDefault="00182DF7" w:rsidP="00791704">
      <w:pPr>
        <w:pStyle w:val="Plattetekst"/>
        <w:tabs>
          <w:tab w:val="left" w:pos="2494"/>
        </w:tabs>
        <w:spacing w:line="242" w:lineRule="auto"/>
        <w:ind w:left="118" w:right="4905"/>
      </w:pPr>
    </w:p>
    <w:p w14:paraId="37A13F37" w14:textId="77777777" w:rsidR="00182DF7" w:rsidRDefault="00182DF7" w:rsidP="00791704">
      <w:pPr>
        <w:pStyle w:val="Plattetekst"/>
        <w:tabs>
          <w:tab w:val="left" w:pos="2494"/>
        </w:tabs>
        <w:spacing w:line="242" w:lineRule="auto"/>
        <w:ind w:left="118" w:right="4905"/>
      </w:pPr>
    </w:p>
    <w:p w14:paraId="4A749D75" w14:textId="77777777" w:rsidR="00182DF7" w:rsidRDefault="00182DF7" w:rsidP="00791704">
      <w:pPr>
        <w:pStyle w:val="Plattetekst"/>
        <w:tabs>
          <w:tab w:val="left" w:pos="2494"/>
        </w:tabs>
        <w:spacing w:line="242" w:lineRule="auto"/>
        <w:ind w:left="118" w:right="4905"/>
      </w:pPr>
    </w:p>
    <w:p w14:paraId="27110D30" w14:textId="77777777" w:rsidR="00182DF7" w:rsidRDefault="00182DF7" w:rsidP="00791704">
      <w:pPr>
        <w:pStyle w:val="Plattetekst"/>
        <w:tabs>
          <w:tab w:val="left" w:pos="2494"/>
        </w:tabs>
        <w:spacing w:line="242" w:lineRule="auto"/>
        <w:ind w:left="118" w:right="4905"/>
      </w:pPr>
    </w:p>
    <w:p w14:paraId="5D999085" w14:textId="77777777" w:rsidR="00182DF7" w:rsidRDefault="00182DF7" w:rsidP="00791704">
      <w:pPr>
        <w:pStyle w:val="Plattetekst"/>
        <w:tabs>
          <w:tab w:val="left" w:pos="2494"/>
        </w:tabs>
        <w:spacing w:line="242" w:lineRule="auto"/>
        <w:ind w:left="118" w:right="4905"/>
      </w:pPr>
    </w:p>
    <w:p w14:paraId="5C0BE0FD" w14:textId="77777777" w:rsidR="00182DF7" w:rsidRDefault="00182DF7" w:rsidP="00791704">
      <w:pPr>
        <w:pStyle w:val="Plattetekst"/>
        <w:tabs>
          <w:tab w:val="left" w:pos="2494"/>
        </w:tabs>
        <w:spacing w:line="242" w:lineRule="auto"/>
        <w:ind w:left="118" w:right="4905"/>
      </w:pPr>
    </w:p>
    <w:p w14:paraId="65331C99" w14:textId="1327A505" w:rsidR="008B1464" w:rsidRDefault="00061000" w:rsidP="00791704">
      <w:pPr>
        <w:pStyle w:val="Plattetekst"/>
        <w:tabs>
          <w:tab w:val="left" w:pos="2494"/>
        </w:tabs>
        <w:spacing w:line="242" w:lineRule="auto"/>
        <w:ind w:left="118" w:right="4905"/>
      </w:pPr>
      <w:r w:rsidRPr="004A668E">
        <w:t>Referentienummer</w:t>
      </w:r>
      <w:r w:rsidR="00134944">
        <w:tab/>
        <w:t>:zaaknummer</w:t>
      </w:r>
    </w:p>
    <w:p w14:paraId="74DD07F3" w14:textId="2350FE69" w:rsidR="00ED5C24" w:rsidRPr="004A668E" w:rsidRDefault="00061000" w:rsidP="00791704">
      <w:pPr>
        <w:pStyle w:val="Plattetekst"/>
        <w:tabs>
          <w:tab w:val="left" w:pos="2494"/>
        </w:tabs>
        <w:spacing w:line="242" w:lineRule="auto"/>
        <w:ind w:left="118" w:right="4905"/>
      </w:pPr>
      <w:r w:rsidRPr="004A668E">
        <w:t>Datum</w:t>
      </w:r>
      <w:r w:rsidR="00134944">
        <w:tab/>
        <w:t>:</w:t>
      </w:r>
      <w:proofErr w:type="spellStart"/>
      <w:r w:rsidR="00134944">
        <w:t>ddmmjjjj</w:t>
      </w:r>
      <w:proofErr w:type="spellEnd"/>
    </w:p>
    <w:p w14:paraId="5E86E478" w14:textId="77777777" w:rsidR="00ED5C24" w:rsidRPr="004A668E" w:rsidRDefault="00ED5C24">
      <w:pPr>
        <w:spacing w:line="242" w:lineRule="auto"/>
        <w:sectPr w:rsidR="00ED5C24" w:rsidRPr="004A668E">
          <w:headerReference w:type="default" r:id="rId7"/>
          <w:footerReference w:type="default" r:id="rId8"/>
          <w:type w:val="continuous"/>
          <w:pgSz w:w="11900" w:h="16840"/>
          <w:pgMar w:top="2180" w:right="1300" w:bottom="2000" w:left="1300" w:header="1037" w:footer="1819" w:gutter="0"/>
          <w:pgNumType w:start="1"/>
          <w:cols w:space="708"/>
        </w:sectPr>
      </w:pPr>
    </w:p>
    <w:p w14:paraId="6CD4987D" w14:textId="77777777" w:rsidR="00ED5C24" w:rsidRPr="004A668E" w:rsidRDefault="00061000" w:rsidP="00182DF7">
      <w:pPr>
        <w:pStyle w:val="Plattetekst"/>
        <w:spacing w:before="101"/>
        <w:ind w:left="142"/>
        <w:rPr>
          <w:b/>
        </w:rPr>
      </w:pPr>
      <w:r w:rsidRPr="004A668E">
        <w:rPr>
          <w:b/>
          <w:w w:val="110"/>
        </w:rPr>
        <w:lastRenderedPageBreak/>
        <w:t>DE ONDERGETEKENDEN:</w:t>
      </w:r>
    </w:p>
    <w:p w14:paraId="32EAEEE5" w14:textId="77777777" w:rsidR="00ED5C24" w:rsidRPr="004A668E" w:rsidRDefault="00ED5C24">
      <w:pPr>
        <w:pStyle w:val="Plattetekst"/>
        <w:spacing w:before="1"/>
      </w:pPr>
    </w:p>
    <w:p w14:paraId="79DB87DA" w14:textId="454918B0" w:rsidR="00ED5C24" w:rsidRPr="00134944" w:rsidRDefault="00061000" w:rsidP="00A476B5">
      <w:pPr>
        <w:pStyle w:val="Lijstalinea"/>
        <w:numPr>
          <w:ilvl w:val="0"/>
          <w:numId w:val="6"/>
        </w:numPr>
        <w:tabs>
          <w:tab w:val="left" w:pos="826"/>
          <w:tab w:val="left" w:pos="827"/>
        </w:tabs>
        <w:ind w:right="936" w:firstLine="0"/>
        <w:rPr>
          <w:sz w:val="18"/>
          <w:highlight w:val="yellow"/>
        </w:rPr>
      </w:pPr>
      <w:r w:rsidRPr="004A668E">
        <w:rPr>
          <w:sz w:val="18"/>
        </w:rPr>
        <w:t xml:space="preserve">De gemeente </w:t>
      </w:r>
      <w:r w:rsidR="00134944" w:rsidRPr="00134944">
        <w:rPr>
          <w:sz w:val="18"/>
          <w:highlight w:val="yellow"/>
        </w:rPr>
        <w:t>[naam]</w:t>
      </w:r>
      <w:r w:rsidRPr="00134944">
        <w:rPr>
          <w:sz w:val="18"/>
          <w:highlight w:val="yellow"/>
        </w:rPr>
        <w:t xml:space="preserve">, gevestigd aan </w:t>
      </w:r>
      <w:r w:rsidR="00134944" w:rsidRPr="00134944">
        <w:rPr>
          <w:sz w:val="18"/>
          <w:highlight w:val="yellow"/>
        </w:rPr>
        <w:t>[straatnaam]</w:t>
      </w:r>
      <w:r w:rsidRPr="00134944">
        <w:rPr>
          <w:sz w:val="18"/>
          <w:highlight w:val="yellow"/>
        </w:rPr>
        <w:t xml:space="preserve">, </w:t>
      </w:r>
      <w:r w:rsidR="00134944" w:rsidRPr="00134944">
        <w:rPr>
          <w:sz w:val="18"/>
          <w:highlight w:val="yellow"/>
        </w:rPr>
        <w:t>[postcode] te [plaats]</w:t>
      </w:r>
      <w:r w:rsidRPr="00134944">
        <w:rPr>
          <w:sz w:val="18"/>
          <w:highlight w:val="yellow"/>
        </w:rPr>
        <w:t>, ten deze op grond van artikel 171 lid 1 Gemeentewet rechtsgeldig vertegenwoordigd</w:t>
      </w:r>
      <w:r w:rsidRPr="00134944">
        <w:rPr>
          <w:spacing w:val="-21"/>
          <w:sz w:val="18"/>
          <w:highlight w:val="yellow"/>
        </w:rPr>
        <w:t xml:space="preserve"> </w:t>
      </w:r>
      <w:r w:rsidRPr="00134944">
        <w:rPr>
          <w:sz w:val="18"/>
          <w:highlight w:val="yellow"/>
        </w:rPr>
        <w:t>door</w:t>
      </w:r>
    </w:p>
    <w:p w14:paraId="75F7AD07" w14:textId="17EF1D71" w:rsidR="00ED5C24" w:rsidRPr="004A668E" w:rsidRDefault="00134944" w:rsidP="00A476B5">
      <w:pPr>
        <w:pStyle w:val="Plattetekst"/>
        <w:ind w:left="118" w:right="653" w:hanging="1"/>
      </w:pPr>
      <w:r w:rsidRPr="00134944">
        <w:rPr>
          <w:highlight w:val="yellow"/>
        </w:rPr>
        <w:t>[aanhef en naam]</w:t>
      </w:r>
      <w:r w:rsidR="00061000" w:rsidRPr="00134944">
        <w:rPr>
          <w:highlight w:val="yellow"/>
        </w:rPr>
        <w:t xml:space="preserve">, in </w:t>
      </w:r>
      <w:r w:rsidRPr="00134944">
        <w:rPr>
          <w:highlight w:val="yellow"/>
        </w:rPr>
        <w:t>[functie]</w:t>
      </w:r>
      <w:r w:rsidR="00061000" w:rsidRPr="004A668E">
        <w:t>, hierna te noemen: ‘Opdrachtgever’;</w:t>
      </w:r>
    </w:p>
    <w:p w14:paraId="39B5E90B" w14:textId="77777777" w:rsidR="008016FF" w:rsidRPr="004A668E" w:rsidRDefault="008016FF">
      <w:pPr>
        <w:pStyle w:val="Plattetekst"/>
        <w:spacing w:line="218" w:lineRule="exact"/>
        <w:ind w:left="118"/>
      </w:pPr>
    </w:p>
    <w:p w14:paraId="12BA1C72" w14:textId="77777777" w:rsidR="00ED5C24" w:rsidRPr="004A668E" w:rsidRDefault="00061000">
      <w:pPr>
        <w:pStyle w:val="Plattetekst"/>
        <w:spacing w:line="218" w:lineRule="exact"/>
        <w:ind w:left="118"/>
      </w:pPr>
      <w:r w:rsidRPr="004A668E">
        <w:t>en</w:t>
      </w:r>
    </w:p>
    <w:p w14:paraId="08E205E7" w14:textId="77777777" w:rsidR="00ED5C24" w:rsidRPr="004A668E" w:rsidRDefault="00ED5C24">
      <w:pPr>
        <w:pStyle w:val="Plattetekst"/>
        <w:spacing w:before="1"/>
      </w:pPr>
    </w:p>
    <w:p w14:paraId="62092324" w14:textId="77777777" w:rsidR="00ED5C24" w:rsidRPr="004A668E" w:rsidRDefault="00061000">
      <w:pPr>
        <w:pStyle w:val="Lijstalinea"/>
        <w:numPr>
          <w:ilvl w:val="0"/>
          <w:numId w:val="6"/>
        </w:numPr>
        <w:tabs>
          <w:tab w:val="left" w:pos="826"/>
          <w:tab w:val="left" w:pos="827"/>
          <w:tab w:val="left" w:leader="dot" w:pos="7645"/>
        </w:tabs>
        <w:spacing w:line="219" w:lineRule="exact"/>
        <w:ind w:left="826" w:hanging="708"/>
        <w:rPr>
          <w:sz w:val="18"/>
        </w:rPr>
      </w:pPr>
      <w:r w:rsidRPr="004A668E">
        <w:rPr>
          <w:sz w:val="18"/>
        </w:rPr>
        <w:t>[</w:t>
      </w:r>
      <w:r w:rsidRPr="00A476B5">
        <w:rPr>
          <w:sz w:val="18"/>
          <w:highlight w:val="yellow"/>
        </w:rPr>
        <w:t>volledige naam en rechtsvorm contractant], statutair</w:t>
      </w:r>
      <w:r w:rsidRPr="00A476B5">
        <w:rPr>
          <w:spacing w:val="-23"/>
          <w:sz w:val="18"/>
          <w:highlight w:val="yellow"/>
        </w:rPr>
        <w:t xml:space="preserve"> </w:t>
      </w:r>
      <w:r w:rsidRPr="00A476B5">
        <w:rPr>
          <w:sz w:val="18"/>
          <w:highlight w:val="yellow"/>
        </w:rPr>
        <w:t>gevestigd</w:t>
      </w:r>
      <w:r w:rsidRPr="00A476B5">
        <w:rPr>
          <w:spacing w:val="-3"/>
          <w:sz w:val="18"/>
          <w:highlight w:val="yellow"/>
        </w:rPr>
        <w:t xml:space="preserve"> </w:t>
      </w:r>
      <w:r w:rsidRPr="00A476B5">
        <w:rPr>
          <w:sz w:val="18"/>
          <w:highlight w:val="yellow"/>
        </w:rPr>
        <w:t>te</w:t>
      </w:r>
      <w:r w:rsidRPr="004A668E">
        <w:rPr>
          <w:sz w:val="18"/>
        </w:rPr>
        <w:tab/>
        <w:t>, te</w:t>
      </w:r>
      <w:r w:rsidRPr="004A668E">
        <w:rPr>
          <w:spacing w:val="-1"/>
          <w:sz w:val="18"/>
        </w:rPr>
        <w:t xml:space="preserve"> </w:t>
      </w:r>
      <w:r w:rsidRPr="004A668E">
        <w:rPr>
          <w:sz w:val="18"/>
        </w:rPr>
        <w:t>dezen</w:t>
      </w:r>
    </w:p>
    <w:p w14:paraId="13960D13" w14:textId="77777777" w:rsidR="00ED5C24" w:rsidRPr="004A668E" w:rsidRDefault="00061000">
      <w:pPr>
        <w:pStyle w:val="Plattetekst"/>
        <w:tabs>
          <w:tab w:val="left" w:leader="dot" w:pos="4608"/>
        </w:tabs>
        <w:spacing w:line="218" w:lineRule="exact"/>
        <w:ind w:left="118"/>
      </w:pPr>
      <w:r w:rsidRPr="004A668E">
        <w:t>vertegenwoordigd door</w:t>
      </w:r>
      <w:r w:rsidRPr="004A668E">
        <w:rPr>
          <w:spacing w:val="-9"/>
        </w:rPr>
        <w:t xml:space="preserve"> </w:t>
      </w:r>
      <w:r w:rsidR="008B1464">
        <w:rPr>
          <w:spacing w:val="-9"/>
        </w:rPr>
        <w:t xml:space="preserve">de heer/mevrouw </w:t>
      </w:r>
      <w:r w:rsidRPr="00A476B5">
        <w:rPr>
          <w:highlight w:val="yellow"/>
        </w:rPr>
        <w:t>[naam ondertekenaar</w:t>
      </w:r>
      <w:r w:rsidR="008B1464">
        <w:rPr>
          <w:highlight w:val="yellow"/>
        </w:rPr>
        <w:t>, functie</w:t>
      </w:r>
      <w:r w:rsidRPr="00A476B5">
        <w:rPr>
          <w:highlight w:val="yellow"/>
        </w:rPr>
        <w:t>]</w:t>
      </w:r>
      <w:r w:rsidRPr="004A668E">
        <w:t xml:space="preserve"> hierna te</w:t>
      </w:r>
      <w:r w:rsidRPr="004A668E">
        <w:rPr>
          <w:spacing w:val="-15"/>
        </w:rPr>
        <w:t xml:space="preserve"> </w:t>
      </w:r>
      <w:r w:rsidRPr="004A668E">
        <w:t>noemen:</w:t>
      </w:r>
    </w:p>
    <w:p w14:paraId="7E804214" w14:textId="77777777" w:rsidR="00ED5C24" w:rsidRPr="004A668E" w:rsidRDefault="00061000">
      <w:pPr>
        <w:pStyle w:val="Plattetekst"/>
        <w:ind w:left="118"/>
      </w:pPr>
      <w:r w:rsidRPr="004A668E">
        <w:t>‘Opdrachtnemer’,</w:t>
      </w:r>
    </w:p>
    <w:p w14:paraId="1973F19A" w14:textId="77777777" w:rsidR="00ED5C24" w:rsidRPr="004A668E" w:rsidRDefault="00ED5C24">
      <w:pPr>
        <w:pStyle w:val="Plattetekst"/>
        <w:spacing w:before="11"/>
        <w:rPr>
          <w:sz w:val="17"/>
        </w:rPr>
      </w:pPr>
    </w:p>
    <w:p w14:paraId="2EBD5551" w14:textId="3B90803B" w:rsidR="00ED5C24" w:rsidRPr="00182DF7" w:rsidRDefault="00061000" w:rsidP="00182DF7">
      <w:pPr>
        <w:pStyle w:val="Plattetekst"/>
        <w:spacing w:before="1"/>
        <w:ind w:left="118"/>
      </w:pPr>
      <w:r w:rsidRPr="004A668E">
        <w:t>gezamenlijk te noemen, ‘Partijen’,</w:t>
      </w:r>
    </w:p>
    <w:p w14:paraId="307EC970" w14:textId="77777777" w:rsidR="00ED5C24" w:rsidRPr="004A668E" w:rsidRDefault="00061000">
      <w:pPr>
        <w:pStyle w:val="Plattetekst"/>
        <w:spacing w:before="171"/>
        <w:ind w:left="118"/>
        <w:rPr>
          <w:b/>
        </w:rPr>
      </w:pPr>
      <w:r w:rsidRPr="004A668E">
        <w:rPr>
          <w:b/>
          <w:w w:val="105"/>
        </w:rPr>
        <w:t>OVERWEGENDE DAT:</w:t>
      </w:r>
    </w:p>
    <w:p w14:paraId="0B028C55" w14:textId="77777777" w:rsidR="00ED5C24" w:rsidRPr="004A668E" w:rsidRDefault="00ED5C24">
      <w:pPr>
        <w:pStyle w:val="Plattetekst"/>
        <w:spacing w:before="11"/>
        <w:rPr>
          <w:sz w:val="17"/>
        </w:rPr>
      </w:pPr>
    </w:p>
    <w:p w14:paraId="7BCE46A8" w14:textId="28AF3869" w:rsidR="00ED5C24" w:rsidRPr="004A668E" w:rsidRDefault="00061000">
      <w:pPr>
        <w:pStyle w:val="Lijstalinea"/>
        <w:numPr>
          <w:ilvl w:val="1"/>
          <w:numId w:val="6"/>
        </w:numPr>
        <w:tabs>
          <w:tab w:val="left" w:pos="839"/>
        </w:tabs>
        <w:ind w:right="244"/>
        <w:rPr>
          <w:sz w:val="18"/>
        </w:rPr>
      </w:pPr>
      <w:r w:rsidRPr="004A668E">
        <w:rPr>
          <w:sz w:val="18"/>
        </w:rPr>
        <w:t xml:space="preserve">Opdrachtgever conform de </w:t>
      </w:r>
      <w:r w:rsidR="007D68A2" w:rsidRPr="004A668E">
        <w:rPr>
          <w:sz w:val="18"/>
        </w:rPr>
        <w:t>Jeugdwet</w:t>
      </w:r>
      <w:r w:rsidRPr="004A668E">
        <w:rPr>
          <w:sz w:val="18"/>
        </w:rPr>
        <w:t xml:space="preserve"> en de gemeentelijke verordening </w:t>
      </w:r>
      <w:r w:rsidR="007D68A2" w:rsidRPr="004A668E">
        <w:rPr>
          <w:sz w:val="18"/>
        </w:rPr>
        <w:t>Jeugdhulp</w:t>
      </w:r>
      <w:r w:rsidRPr="004A668E">
        <w:rPr>
          <w:sz w:val="18"/>
        </w:rPr>
        <w:t xml:space="preserve">, een </w:t>
      </w:r>
      <w:r w:rsidR="00291518">
        <w:rPr>
          <w:sz w:val="18"/>
        </w:rPr>
        <w:t>Overeenkomst</w:t>
      </w:r>
      <w:r w:rsidRPr="004A668E">
        <w:rPr>
          <w:sz w:val="18"/>
        </w:rPr>
        <w:t xml:space="preserve"> wenst te sluiten met als inhoud het op afroep verrichten van lokale</w:t>
      </w:r>
      <w:r w:rsidRPr="004A668E">
        <w:rPr>
          <w:spacing w:val="-14"/>
          <w:sz w:val="18"/>
        </w:rPr>
        <w:t xml:space="preserve"> </w:t>
      </w:r>
      <w:r w:rsidRPr="004A668E">
        <w:rPr>
          <w:sz w:val="18"/>
        </w:rPr>
        <w:t>maatwerkvoorzieningen</w:t>
      </w:r>
      <w:r w:rsidR="00A020B0">
        <w:rPr>
          <w:sz w:val="18"/>
        </w:rPr>
        <w:t xml:space="preserve"> op het gebied van </w:t>
      </w:r>
      <w:r w:rsidR="00291518">
        <w:rPr>
          <w:sz w:val="18"/>
          <w:highlight w:val="yellow"/>
        </w:rPr>
        <w:t>‘[naam perceel</w:t>
      </w:r>
      <w:r w:rsidR="00A020B0" w:rsidRPr="00A020B0">
        <w:rPr>
          <w:sz w:val="18"/>
          <w:highlight w:val="yellow"/>
        </w:rPr>
        <w:t>]‘</w:t>
      </w:r>
      <w:r w:rsidRPr="00A020B0">
        <w:rPr>
          <w:sz w:val="18"/>
          <w:highlight w:val="yellow"/>
        </w:rPr>
        <w:t>;</w:t>
      </w:r>
    </w:p>
    <w:p w14:paraId="33799A8F" w14:textId="77777777" w:rsidR="00ED5C24" w:rsidRPr="004A668E" w:rsidRDefault="00061000">
      <w:pPr>
        <w:pStyle w:val="Lijstalinea"/>
        <w:numPr>
          <w:ilvl w:val="1"/>
          <w:numId w:val="6"/>
        </w:numPr>
        <w:tabs>
          <w:tab w:val="left" w:pos="839"/>
        </w:tabs>
        <w:spacing w:line="242" w:lineRule="auto"/>
        <w:ind w:right="1003"/>
        <w:rPr>
          <w:sz w:val="18"/>
        </w:rPr>
      </w:pPr>
      <w:r w:rsidRPr="004A668E">
        <w:rPr>
          <w:sz w:val="18"/>
        </w:rPr>
        <w:t>Opdrachtgever met betrekking tot de uitvoering van deze voorzieningen gedurende een zekere tijd vaste afspraken wil</w:t>
      </w:r>
      <w:r w:rsidRPr="004A668E">
        <w:rPr>
          <w:spacing w:val="-8"/>
          <w:sz w:val="18"/>
        </w:rPr>
        <w:t xml:space="preserve"> </w:t>
      </w:r>
      <w:r w:rsidRPr="004A668E">
        <w:rPr>
          <w:sz w:val="18"/>
        </w:rPr>
        <w:t>maken;</w:t>
      </w:r>
    </w:p>
    <w:p w14:paraId="5B2B3FC8" w14:textId="2CDBFF13" w:rsidR="00ED5C24" w:rsidRPr="004A668E" w:rsidRDefault="00061000">
      <w:pPr>
        <w:pStyle w:val="Lijstalinea"/>
        <w:numPr>
          <w:ilvl w:val="1"/>
          <w:numId w:val="6"/>
        </w:numPr>
        <w:tabs>
          <w:tab w:val="left" w:pos="839"/>
        </w:tabs>
        <w:ind w:right="431"/>
        <w:rPr>
          <w:sz w:val="18"/>
        </w:rPr>
      </w:pPr>
      <w:r w:rsidRPr="004A668E">
        <w:rPr>
          <w:sz w:val="18"/>
        </w:rPr>
        <w:t xml:space="preserve">een aanbesteding voor de gunning van de deelname aan deze </w:t>
      </w:r>
      <w:r w:rsidR="00291518">
        <w:rPr>
          <w:sz w:val="18"/>
        </w:rPr>
        <w:t>Overeenkomst</w:t>
      </w:r>
      <w:r w:rsidRPr="004A668E">
        <w:rPr>
          <w:sz w:val="18"/>
        </w:rPr>
        <w:t xml:space="preserve"> heeft plaatsgevonden op basis van de Offerteaanvraag waarop ingevolge artikel 2.38 en 2.39 van de Aanbestedingswet 2012 het zogenoemde “lichte regime” van toepassing</w:t>
      </w:r>
      <w:r w:rsidRPr="004A668E">
        <w:rPr>
          <w:spacing w:val="-26"/>
          <w:sz w:val="18"/>
        </w:rPr>
        <w:t xml:space="preserve"> </w:t>
      </w:r>
      <w:r w:rsidRPr="004A668E">
        <w:rPr>
          <w:sz w:val="18"/>
        </w:rPr>
        <w:t>is;</w:t>
      </w:r>
    </w:p>
    <w:p w14:paraId="253AC1B6" w14:textId="7776CC99" w:rsidR="00ED5C24" w:rsidRPr="004A668E" w:rsidRDefault="00061000">
      <w:pPr>
        <w:pStyle w:val="Lijstalinea"/>
        <w:numPr>
          <w:ilvl w:val="1"/>
          <w:numId w:val="6"/>
        </w:numPr>
        <w:tabs>
          <w:tab w:val="left" w:pos="839"/>
        </w:tabs>
        <w:spacing w:line="218" w:lineRule="exact"/>
        <w:rPr>
          <w:sz w:val="18"/>
        </w:rPr>
      </w:pPr>
      <w:r w:rsidRPr="004A668E">
        <w:rPr>
          <w:sz w:val="18"/>
        </w:rPr>
        <w:t xml:space="preserve">Opdrachtnemer op </w:t>
      </w:r>
      <w:r w:rsidRPr="00134944">
        <w:rPr>
          <w:sz w:val="18"/>
          <w:highlight w:val="yellow"/>
        </w:rPr>
        <w:t>dag/maand/</w:t>
      </w:r>
      <w:r w:rsidR="00134944" w:rsidRPr="00134944">
        <w:rPr>
          <w:sz w:val="18"/>
          <w:highlight w:val="yellow"/>
        </w:rPr>
        <w:t>jaar</w:t>
      </w:r>
      <w:r w:rsidR="00122F6E" w:rsidRPr="004A668E">
        <w:rPr>
          <w:sz w:val="18"/>
        </w:rPr>
        <w:t xml:space="preserve"> </w:t>
      </w:r>
      <w:r w:rsidRPr="004A668E">
        <w:rPr>
          <w:sz w:val="18"/>
        </w:rPr>
        <w:t xml:space="preserve">een </w:t>
      </w:r>
      <w:r w:rsidR="00A020B0">
        <w:rPr>
          <w:sz w:val="18"/>
        </w:rPr>
        <w:t>aanbieding</w:t>
      </w:r>
      <w:r w:rsidRPr="004A668E">
        <w:rPr>
          <w:sz w:val="18"/>
        </w:rPr>
        <w:t xml:space="preserve"> heeft</w:t>
      </w:r>
      <w:r w:rsidRPr="004A668E">
        <w:rPr>
          <w:spacing w:val="-9"/>
          <w:sz w:val="18"/>
        </w:rPr>
        <w:t xml:space="preserve"> </w:t>
      </w:r>
      <w:r w:rsidRPr="004A668E">
        <w:rPr>
          <w:sz w:val="18"/>
        </w:rPr>
        <w:t>uitgebracht;</w:t>
      </w:r>
    </w:p>
    <w:p w14:paraId="04823CC5" w14:textId="0B12D3A3" w:rsidR="00ED5C24" w:rsidRPr="004A668E" w:rsidRDefault="00061000" w:rsidP="00195EBC">
      <w:pPr>
        <w:pStyle w:val="Lijstalinea"/>
        <w:numPr>
          <w:ilvl w:val="1"/>
          <w:numId w:val="6"/>
        </w:numPr>
        <w:tabs>
          <w:tab w:val="left" w:pos="839"/>
        </w:tabs>
        <w:spacing w:line="216" w:lineRule="exact"/>
        <w:ind w:right="124"/>
      </w:pPr>
      <w:r w:rsidRPr="004A668E">
        <w:rPr>
          <w:sz w:val="18"/>
        </w:rPr>
        <w:t xml:space="preserve">Opdrachtgever de inschrijving van Opdrachtnemer als </w:t>
      </w:r>
      <w:r w:rsidR="00A020B0">
        <w:rPr>
          <w:sz w:val="18"/>
        </w:rPr>
        <w:t xml:space="preserve">(een van de) </w:t>
      </w:r>
      <w:r w:rsidRPr="004A668E">
        <w:rPr>
          <w:sz w:val="18"/>
        </w:rPr>
        <w:t xml:space="preserve">economisch meest voordelige </w:t>
      </w:r>
      <w:r w:rsidRPr="00195EBC">
        <w:rPr>
          <w:sz w:val="18"/>
          <w:szCs w:val="18"/>
        </w:rPr>
        <w:t>inschrijving heeft beoordeeld;</w:t>
      </w:r>
    </w:p>
    <w:p w14:paraId="13621022" w14:textId="3785CE8B" w:rsidR="00ED5C24" w:rsidRPr="004A668E" w:rsidRDefault="00061000">
      <w:pPr>
        <w:pStyle w:val="Lijstalinea"/>
        <w:numPr>
          <w:ilvl w:val="1"/>
          <w:numId w:val="6"/>
        </w:numPr>
        <w:tabs>
          <w:tab w:val="left" w:pos="839"/>
        </w:tabs>
        <w:ind w:right="170"/>
        <w:rPr>
          <w:sz w:val="18"/>
        </w:rPr>
      </w:pPr>
      <w:r w:rsidRPr="004A668E">
        <w:rPr>
          <w:sz w:val="18"/>
        </w:rPr>
        <w:t xml:space="preserve">In deze </w:t>
      </w:r>
      <w:r w:rsidR="00291518">
        <w:rPr>
          <w:sz w:val="18"/>
        </w:rPr>
        <w:t>Overeenkomst</w:t>
      </w:r>
      <w:r w:rsidRPr="004A668E">
        <w:rPr>
          <w:sz w:val="18"/>
        </w:rPr>
        <w:t xml:space="preserve"> de voorwaarden zijn vastgelegd die van toepassing zijn op alle opdrachten tot het verrichten van Diensten die Opdrachtgever voornemens is te gunnen gedurende de looptijd van deze</w:t>
      </w:r>
      <w:r w:rsidRPr="004A668E">
        <w:rPr>
          <w:spacing w:val="-3"/>
          <w:sz w:val="18"/>
        </w:rPr>
        <w:t xml:space="preserve"> </w:t>
      </w:r>
      <w:r w:rsidR="00291518">
        <w:rPr>
          <w:sz w:val="18"/>
        </w:rPr>
        <w:t>Overeenkomst</w:t>
      </w:r>
      <w:r w:rsidRPr="004A668E">
        <w:rPr>
          <w:sz w:val="18"/>
        </w:rPr>
        <w:t>;</w:t>
      </w:r>
    </w:p>
    <w:p w14:paraId="3411B587" w14:textId="77777777" w:rsidR="00ED5C24" w:rsidRPr="004A668E" w:rsidRDefault="00061000">
      <w:pPr>
        <w:pStyle w:val="Lijstalinea"/>
        <w:numPr>
          <w:ilvl w:val="1"/>
          <w:numId w:val="6"/>
        </w:numPr>
        <w:tabs>
          <w:tab w:val="left" w:pos="839"/>
        </w:tabs>
        <w:ind w:right="1286"/>
        <w:rPr>
          <w:sz w:val="18"/>
        </w:rPr>
      </w:pPr>
      <w:r w:rsidRPr="004A668E">
        <w:rPr>
          <w:sz w:val="18"/>
        </w:rPr>
        <w:t xml:space="preserve">Opdrachtgever met de </w:t>
      </w:r>
      <w:r w:rsidRPr="00291518">
        <w:rPr>
          <w:sz w:val="18"/>
          <w:highlight w:val="yellow"/>
        </w:rPr>
        <w:t>&lt;</w:t>
      </w:r>
      <w:r w:rsidRPr="00291518">
        <w:rPr>
          <w:sz w:val="18"/>
          <w:highlight w:val="yellow"/>
          <w:shd w:val="clear" w:color="auto" w:fill="FFFF00"/>
        </w:rPr>
        <w:t>X</w:t>
      </w:r>
      <w:r w:rsidRPr="00291518">
        <w:rPr>
          <w:sz w:val="18"/>
          <w:highlight w:val="yellow"/>
        </w:rPr>
        <w:t xml:space="preserve"> aantal&gt;</w:t>
      </w:r>
      <w:r w:rsidRPr="004A668E">
        <w:rPr>
          <w:sz w:val="18"/>
        </w:rPr>
        <w:t xml:space="preserve"> andere Raamcontractanten een soortgelijke overeenkomst als de onderhavige</w:t>
      </w:r>
      <w:r w:rsidRPr="004A668E">
        <w:rPr>
          <w:spacing w:val="-3"/>
          <w:sz w:val="18"/>
        </w:rPr>
        <w:t xml:space="preserve"> </w:t>
      </w:r>
      <w:r w:rsidRPr="004A668E">
        <w:rPr>
          <w:sz w:val="18"/>
        </w:rPr>
        <w:t>aangaat.</w:t>
      </w:r>
    </w:p>
    <w:p w14:paraId="5F374AD3" w14:textId="77777777" w:rsidR="00ED5C24" w:rsidRPr="004A668E" w:rsidRDefault="00ED5C24">
      <w:pPr>
        <w:pStyle w:val="Plattetekst"/>
        <w:rPr>
          <w:sz w:val="22"/>
        </w:rPr>
      </w:pPr>
    </w:p>
    <w:p w14:paraId="5E676257" w14:textId="77777777" w:rsidR="00ED5C24" w:rsidRPr="00182DF7" w:rsidRDefault="00061000">
      <w:pPr>
        <w:pStyle w:val="Plattetekst"/>
        <w:spacing w:before="166"/>
        <w:ind w:left="118"/>
        <w:rPr>
          <w:b/>
          <w:sz w:val="22"/>
        </w:rPr>
      </w:pPr>
      <w:r w:rsidRPr="00182DF7">
        <w:rPr>
          <w:b/>
          <w:w w:val="110"/>
          <w:sz w:val="22"/>
        </w:rPr>
        <w:t>KOMEN OVEREEN:</w:t>
      </w:r>
    </w:p>
    <w:p w14:paraId="3F348D2E" w14:textId="77777777" w:rsidR="00ED5C24" w:rsidRPr="004A668E" w:rsidRDefault="00ED5C24">
      <w:pPr>
        <w:pStyle w:val="Plattetekst"/>
        <w:spacing w:before="11"/>
        <w:rPr>
          <w:sz w:val="17"/>
        </w:rPr>
      </w:pPr>
    </w:p>
    <w:p w14:paraId="5E18F4ED" w14:textId="76D30C28" w:rsidR="00ED5C24" w:rsidRPr="004A668E" w:rsidRDefault="00291518">
      <w:pPr>
        <w:pStyle w:val="Plattetekst"/>
        <w:ind w:left="118" w:right="436"/>
      </w:pPr>
      <w:r>
        <w:t>In deze O</w:t>
      </w:r>
      <w:r w:rsidR="00061000" w:rsidRPr="004A668E">
        <w:t xml:space="preserve">vereenkomst wordt een aantal begrippen met een beginhoofdletter gebruikt. Aan deze begrippen komt de betekenis toe die hieraan wordt gegeven in artikel 1 van de Algemene </w:t>
      </w:r>
      <w:r w:rsidR="00134944">
        <w:t>Inkoopvoorwaarden goederen en diensten gemeente Noordoostpolder 2009.</w:t>
      </w:r>
    </w:p>
    <w:p w14:paraId="7E79126B" w14:textId="77777777" w:rsidR="00ED5C24" w:rsidRPr="004A668E" w:rsidRDefault="00ED5C24">
      <w:pPr>
        <w:pStyle w:val="Plattetekst"/>
      </w:pPr>
    </w:p>
    <w:p w14:paraId="05C48969" w14:textId="37905298" w:rsidR="00D54101" w:rsidRDefault="00061000" w:rsidP="00D54101">
      <w:pPr>
        <w:pStyle w:val="Plattetekst"/>
        <w:spacing w:before="1"/>
        <w:ind w:left="118" w:right="496"/>
      </w:pPr>
      <w:r w:rsidRPr="004A668E">
        <w:t xml:space="preserve">In aanvulling daarop wordt onder de </w:t>
      </w:r>
      <w:r w:rsidR="00291518">
        <w:t>volgende begrippen in deze O</w:t>
      </w:r>
      <w:r w:rsidRPr="004A668E">
        <w:t xml:space="preserve">vereenkomst verstaan: </w:t>
      </w:r>
    </w:p>
    <w:p w14:paraId="5FD84268" w14:textId="77777777" w:rsidR="00D54101" w:rsidRDefault="00D54101" w:rsidP="00D54101">
      <w:pPr>
        <w:pStyle w:val="Plattetekst"/>
        <w:spacing w:before="1"/>
        <w:ind w:left="118" w:right="496"/>
        <w:rPr>
          <w:u w:val="single"/>
        </w:rPr>
      </w:pPr>
    </w:p>
    <w:p w14:paraId="067871A4" w14:textId="4E1BCDAB" w:rsidR="00ED5C24" w:rsidRPr="004A668E" w:rsidRDefault="00061000" w:rsidP="00D54101">
      <w:pPr>
        <w:pStyle w:val="Plattetekst"/>
        <w:spacing w:before="1"/>
        <w:ind w:left="118" w:right="496"/>
      </w:pPr>
      <w:r w:rsidRPr="004A668E">
        <w:rPr>
          <w:u w:val="single"/>
        </w:rPr>
        <w:t>Diensten</w:t>
      </w:r>
      <w:r w:rsidRPr="004A668E">
        <w:t xml:space="preserve">: de door Opdrachtnemer op basis van een onder deze </w:t>
      </w:r>
      <w:r w:rsidR="00291518">
        <w:t>Overeenkomst</w:t>
      </w:r>
      <w:r w:rsidRPr="004A668E">
        <w:t xml:space="preserve"> gesloten</w:t>
      </w:r>
      <w:r w:rsidR="00D54101">
        <w:t xml:space="preserve"> Nadere overeenkomst ten behoeve van Opdrachtgever te verrichten werkzaamheden op gebied van </w:t>
      </w:r>
      <w:r w:rsidR="00A020B0" w:rsidRPr="00A020B0">
        <w:rPr>
          <w:highlight w:val="yellow"/>
        </w:rPr>
        <w:t>‘</w:t>
      </w:r>
      <w:r w:rsidR="00D54101" w:rsidRPr="00A020B0">
        <w:rPr>
          <w:highlight w:val="yellow"/>
        </w:rPr>
        <w:t>[</w:t>
      </w:r>
      <w:r w:rsidR="00291518">
        <w:rPr>
          <w:highlight w:val="yellow"/>
        </w:rPr>
        <w:t>naam perceel</w:t>
      </w:r>
      <w:r w:rsidR="00D54101" w:rsidRPr="00A020B0">
        <w:rPr>
          <w:highlight w:val="yellow"/>
        </w:rPr>
        <w:t>]</w:t>
      </w:r>
      <w:r w:rsidR="00A020B0">
        <w:t>’</w:t>
      </w:r>
      <w:r w:rsidR="00D54101">
        <w:t>.</w:t>
      </w:r>
    </w:p>
    <w:p w14:paraId="55AC5C98" w14:textId="77777777" w:rsidR="00ED5C24" w:rsidRPr="004A668E" w:rsidRDefault="00ED5C24">
      <w:pPr>
        <w:pStyle w:val="Plattetekst"/>
        <w:spacing w:before="9"/>
        <w:rPr>
          <w:sz w:val="17"/>
        </w:rPr>
      </w:pPr>
    </w:p>
    <w:p w14:paraId="50692004" w14:textId="1B640EF8" w:rsidR="00ED5C24" w:rsidRPr="004A668E" w:rsidRDefault="00061000">
      <w:pPr>
        <w:pStyle w:val="Plattetekst"/>
        <w:ind w:left="118" w:right="203"/>
      </w:pPr>
      <w:r w:rsidRPr="004A668E">
        <w:rPr>
          <w:u w:val="single"/>
        </w:rPr>
        <w:t>Nadere Overeenkomst</w:t>
      </w:r>
      <w:r w:rsidRPr="004A668E">
        <w:t xml:space="preserve">: Het 301-bericht "Aanmelding maatwerk", op basis waarvan Opdrachtgever gedurende de looptijd van deze </w:t>
      </w:r>
      <w:r w:rsidR="00291518">
        <w:t>Overeenkomst</w:t>
      </w:r>
      <w:r w:rsidRPr="004A668E">
        <w:t xml:space="preserve"> aan Opdrachtnemer opdrachten tot het verrichten van Diensten kan verstrekken</w:t>
      </w:r>
      <w:r w:rsidR="00D54101">
        <w:t>.</w:t>
      </w:r>
    </w:p>
    <w:p w14:paraId="6BFE0966" w14:textId="77777777" w:rsidR="00ED5C24" w:rsidRPr="004A668E" w:rsidRDefault="00ED5C24">
      <w:pPr>
        <w:pStyle w:val="Plattetekst"/>
        <w:spacing w:before="1"/>
      </w:pPr>
    </w:p>
    <w:p w14:paraId="0BBB86FE" w14:textId="732A4A67" w:rsidR="00ED5C24" w:rsidRPr="004A668E" w:rsidRDefault="00061000">
      <w:pPr>
        <w:pStyle w:val="Plattetekst"/>
        <w:ind w:left="118" w:right="190"/>
      </w:pPr>
      <w:r w:rsidRPr="004A668E">
        <w:rPr>
          <w:u w:val="single"/>
        </w:rPr>
        <w:t>Offerte</w:t>
      </w:r>
      <w:r w:rsidRPr="004A668E">
        <w:t xml:space="preserve">: de in het kader van de (Europese) aanbesteding Lokale </w:t>
      </w:r>
      <w:proofErr w:type="spellStart"/>
      <w:r w:rsidR="00134944">
        <w:t>Jeugzorg</w:t>
      </w:r>
      <w:proofErr w:type="spellEnd"/>
      <w:r w:rsidR="004A668E">
        <w:t xml:space="preserve"> </w:t>
      </w:r>
      <w:r w:rsidR="00134944">
        <w:t>met kenmerk 017193725</w:t>
      </w:r>
      <w:r w:rsidRPr="004A668E">
        <w:t xml:space="preserve"> door Opdrachtnemer op basis van het Beschrijvend document ingediende </w:t>
      </w:r>
      <w:r w:rsidR="00A020B0">
        <w:t>aanbieding</w:t>
      </w:r>
      <w:r w:rsidRPr="004A668E">
        <w:t xml:space="preserve"> d.d. </w:t>
      </w:r>
      <w:r w:rsidRPr="004A668E">
        <w:rPr>
          <w:highlight w:val="yellow"/>
        </w:rPr>
        <w:t>…datum</w:t>
      </w:r>
      <w:r w:rsidR="00122F6E" w:rsidRPr="004A668E">
        <w:t>.</w:t>
      </w:r>
    </w:p>
    <w:p w14:paraId="34367858" w14:textId="77777777" w:rsidR="00ED5C24" w:rsidRPr="004A668E" w:rsidRDefault="00ED5C24">
      <w:pPr>
        <w:pStyle w:val="Plattetekst"/>
        <w:spacing w:before="10"/>
        <w:rPr>
          <w:sz w:val="17"/>
        </w:rPr>
      </w:pPr>
    </w:p>
    <w:p w14:paraId="28B3990B" w14:textId="3817D580" w:rsidR="00ED5C24" w:rsidRPr="004A668E" w:rsidRDefault="00061000">
      <w:pPr>
        <w:pStyle w:val="Plattetekst"/>
        <w:ind w:left="118" w:right="453"/>
      </w:pPr>
      <w:r w:rsidRPr="004A668E">
        <w:rPr>
          <w:u w:val="single"/>
        </w:rPr>
        <w:t>Offerteaanvraag</w:t>
      </w:r>
      <w:r w:rsidRPr="004A668E">
        <w:t xml:space="preserve">: het document van Opdrachtgever d.d. </w:t>
      </w:r>
      <w:r w:rsidR="00134944">
        <w:t>19 februari 2021 kenmerk 017193725</w:t>
      </w:r>
      <w:r w:rsidR="00122F6E" w:rsidRPr="004A668E">
        <w:t xml:space="preserve"> </w:t>
      </w:r>
      <w:r w:rsidRPr="004A668E">
        <w:lastRenderedPageBreak/>
        <w:t xml:space="preserve">waarin de deelname aan de </w:t>
      </w:r>
      <w:r w:rsidR="00291518">
        <w:t>Overeenkomst</w:t>
      </w:r>
      <w:r w:rsidRPr="004A668E">
        <w:t xml:space="preserve"> met betrekking tot de uitvoering van Diensten gedurende een bepaalde periode, de te volgen aanbestedingsprocedure en de selectie- en gunningscriteria worden beschreven en toegelicht</w:t>
      </w:r>
      <w:r w:rsidR="00D54101">
        <w:t>.</w:t>
      </w:r>
    </w:p>
    <w:p w14:paraId="0D030301" w14:textId="77777777" w:rsidR="00ED5C24" w:rsidRPr="004A668E" w:rsidRDefault="00ED5C24">
      <w:pPr>
        <w:pStyle w:val="Plattetekst"/>
        <w:spacing w:before="1"/>
      </w:pPr>
    </w:p>
    <w:p w14:paraId="47970632" w14:textId="445FC63A" w:rsidR="00ED5C24" w:rsidRPr="004A668E" w:rsidRDefault="00291518">
      <w:pPr>
        <w:pStyle w:val="Plattetekst"/>
        <w:ind w:left="118" w:right="134"/>
      </w:pPr>
      <w:r>
        <w:rPr>
          <w:u w:val="single"/>
        </w:rPr>
        <w:t>Opdrachtnemer</w:t>
      </w:r>
      <w:r w:rsidR="00061000" w:rsidRPr="004A668E">
        <w:t xml:space="preserve">: een inschrijver aan wie deelname aan de </w:t>
      </w:r>
      <w:r>
        <w:t>Overeenkomst</w:t>
      </w:r>
      <w:r w:rsidR="00061000" w:rsidRPr="004A668E">
        <w:t xml:space="preserve"> met betrekking tot de uitvoering van de Diensten op het gebied van lokale </w:t>
      </w:r>
      <w:r w:rsidR="00D54101">
        <w:t>ondersteuning en jeugdhulp</w:t>
      </w:r>
      <w:r w:rsidR="00061000" w:rsidRPr="004A668E">
        <w:t xml:space="preserve"> is gegund</w:t>
      </w:r>
      <w:r w:rsidR="00D54101">
        <w:t>.</w:t>
      </w:r>
    </w:p>
    <w:p w14:paraId="07D574EC" w14:textId="77777777" w:rsidR="00ED5C24" w:rsidRPr="004A668E" w:rsidRDefault="00ED5C24">
      <w:pPr>
        <w:pStyle w:val="Plattetekst"/>
        <w:rPr>
          <w:sz w:val="22"/>
        </w:rPr>
      </w:pPr>
    </w:p>
    <w:p w14:paraId="22F34386" w14:textId="77777777" w:rsidR="00ED5C24" w:rsidRPr="004A668E" w:rsidRDefault="00061000">
      <w:pPr>
        <w:pStyle w:val="Lijstalinea"/>
        <w:numPr>
          <w:ilvl w:val="0"/>
          <w:numId w:val="5"/>
        </w:numPr>
        <w:tabs>
          <w:tab w:val="left" w:pos="826"/>
          <w:tab w:val="left" w:pos="827"/>
        </w:tabs>
        <w:spacing w:before="169"/>
        <w:rPr>
          <w:b/>
          <w:sz w:val="18"/>
        </w:rPr>
      </w:pPr>
      <w:r w:rsidRPr="004A668E">
        <w:rPr>
          <w:b/>
          <w:w w:val="110"/>
          <w:sz w:val="18"/>
        </w:rPr>
        <w:t>Voorwerp van de</w:t>
      </w:r>
      <w:r w:rsidRPr="004A668E">
        <w:rPr>
          <w:b/>
          <w:spacing w:val="-23"/>
          <w:w w:val="110"/>
          <w:sz w:val="18"/>
        </w:rPr>
        <w:t xml:space="preserve"> </w:t>
      </w:r>
      <w:r w:rsidRPr="004A668E">
        <w:rPr>
          <w:b/>
          <w:w w:val="110"/>
          <w:sz w:val="18"/>
        </w:rPr>
        <w:t>Overeenkomst</w:t>
      </w:r>
    </w:p>
    <w:p w14:paraId="69723196" w14:textId="77777777" w:rsidR="00ED5C24" w:rsidRPr="004A668E" w:rsidRDefault="00ED5C24">
      <w:pPr>
        <w:pStyle w:val="Plattetekst"/>
        <w:spacing w:before="1"/>
      </w:pPr>
    </w:p>
    <w:p w14:paraId="5CE53363" w14:textId="404958DA" w:rsidR="00ED5C24" w:rsidRPr="00182DF7" w:rsidRDefault="00061000" w:rsidP="00134944">
      <w:pPr>
        <w:pStyle w:val="Lijstalinea"/>
        <w:numPr>
          <w:ilvl w:val="1"/>
          <w:numId w:val="5"/>
        </w:numPr>
        <w:tabs>
          <w:tab w:val="left" w:pos="826"/>
          <w:tab w:val="left" w:pos="827"/>
        </w:tabs>
        <w:ind w:right="203"/>
        <w:rPr>
          <w:sz w:val="18"/>
        </w:rPr>
      </w:pPr>
      <w:r w:rsidRPr="00182DF7">
        <w:rPr>
          <w:sz w:val="18"/>
        </w:rPr>
        <w:t xml:space="preserve">Opdrachtgever is gerechtigd gedurende de looptijd van deze </w:t>
      </w:r>
      <w:r w:rsidR="00291518">
        <w:rPr>
          <w:sz w:val="18"/>
        </w:rPr>
        <w:t>Overeenkomst</w:t>
      </w:r>
      <w:r w:rsidRPr="00182DF7">
        <w:rPr>
          <w:sz w:val="18"/>
        </w:rPr>
        <w:t xml:space="preserve"> een opdracht uit te brengen tot het leveren van lokale maatwerkvoorzieningen overeenkomstig de Offerteaanvraag van Opdrachtgever d.d. </w:t>
      </w:r>
      <w:r w:rsidR="00134944" w:rsidRPr="00134944">
        <w:rPr>
          <w:sz w:val="18"/>
        </w:rPr>
        <w:t>19 februari 2021</w:t>
      </w:r>
      <w:r w:rsidR="00134944">
        <w:rPr>
          <w:sz w:val="18"/>
        </w:rPr>
        <w:t>,</w:t>
      </w:r>
      <w:r w:rsidR="00134944" w:rsidRPr="00134944">
        <w:rPr>
          <w:sz w:val="18"/>
        </w:rPr>
        <w:t xml:space="preserve"> kenmerk 017193725</w:t>
      </w:r>
      <w:r w:rsidRPr="00182DF7">
        <w:rPr>
          <w:sz w:val="18"/>
        </w:rPr>
        <w:t xml:space="preserve">, (Bijlage </w:t>
      </w:r>
      <w:r w:rsidR="00FC59FB" w:rsidRPr="00182DF7">
        <w:rPr>
          <w:sz w:val="18"/>
        </w:rPr>
        <w:t>4</w:t>
      </w:r>
      <w:r w:rsidRPr="00182DF7">
        <w:rPr>
          <w:sz w:val="18"/>
        </w:rPr>
        <w:t xml:space="preserve">) door Opdrachtnemer uitgebrachte offerte d.d. </w:t>
      </w:r>
      <w:r w:rsidRPr="00182DF7">
        <w:rPr>
          <w:sz w:val="18"/>
          <w:highlight w:val="yellow"/>
        </w:rPr>
        <w:t>[…datum…]</w:t>
      </w:r>
      <w:r w:rsidRPr="00182DF7">
        <w:rPr>
          <w:sz w:val="18"/>
        </w:rPr>
        <w:t>, (Bijlage</w:t>
      </w:r>
      <w:r w:rsidR="0033188C" w:rsidRPr="00182DF7">
        <w:rPr>
          <w:sz w:val="18"/>
        </w:rPr>
        <w:t xml:space="preserve"> 6</w:t>
      </w:r>
      <w:r w:rsidRPr="00182DF7">
        <w:rPr>
          <w:sz w:val="18"/>
        </w:rPr>
        <w:t xml:space="preserve">), welke opdracht Opdrachtnemer bij dezen aanvaardt, een en ander voor zover daarvan niet in deze </w:t>
      </w:r>
      <w:r w:rsidR="00291518">
        <w:rPr>
          <w:sz w:val="18"/>
        </w:rPr>
        <w:t>Overeenkomst</w:t>
      </w:r>
      <w:r w:rsidRPr="00182DF7">
        <w:rPr>
          <w:sz w:val="18"/>
        </w:rPr>
        <w:t xml:space="preserve"> wordt</w:t>
      </w:r>
      <w:r w:rsidRPr="00182DF7">
        <w:rPr>
          <w:spacing w:val="-4"/>
          <w:sz w:val="18"/>
        </w:rPr>
        <w:t xml:space="preserve"> </w:t>
      </w:r>
      <w:r w:rsidRPr="00182DF7">
        <w:rPr>
          <w:sz w:val="18"/>
        </w:rPr>
        <w:t>afgeweken.</w:t>
      </w:r>
    </w:p>
    <w:p w14:paraId="5FF14C62" w14:textId="77777777" w:rsidR="00ED5C24" w:rsidRPr="00182DF7" w:rsidRDefault="00ED5C24">
      <w:pPr>
        <w:pStyle w:val="Plattetekst"/>
      </w:pPr>
    </w:p>
    <w:p w14:paraId="32587805" w14:textId="0AC89C08" w:rsidR="00ED5C24" w:rsidRPr="00182DF7" w:rsidRDefault="00061000" w:rsidP="00182DF7">
      <w:pPr>
        <w:pStyle w:val="Lijstalinea"/>
        <w:numPr>
          <w:ilvl w:val="1"/>
          <w:numId w:val="5"/>
        </w:numPr>
        <w:tabs>
          <w:tab w:val="left" w:pos="826"/>
          <w:tab w:val="left" w:pos="827"/>
        </w:tabs>
        <w:spacing w:before="11"/>
        <w:ind w:right="527"/>
        <w:rPr>
          <w:sz w:val="18"/>
        </w:rPr>
      </w:pPr>
      <w:r w:rsidRPr="00182DF7">
        <w:rPr>
          <w:sz w:val="18"/>
        </w:rPr>
        <w:t xml:space="preserve">Deze overeenkomst geldt, conform de door Opdrachtnemer uitgebracht Offerte voor </w:t>
      </w:r>
      <w:r w:rsidR="00BA37A1" w:rsidRPr="00182DF7">
        <w:rPr>
          <w:sz w:val="18"/>
        </w:rPr>
        <w:t>het</w:t>
      </w:r>
      <w:r w:rsidRPr="00182DF7">
        <w:rPr>
          <w:sz w:val="18"/>
        </w:rPr>
        <w:t xml:space="preserve"> volgende</w:t>
      </w:r>
      <w:r w:rsidRPr="00182DF7">
        <w:rPr>
          <w:spacing w:val="-1"/>
          <w:sz w:val="18"/>
        </w:rPr>
        <w:t xml:space="preserve"> </w:t>
      </w:r>
      <w:r w:rsidR="00291518">
        <w:rPr>
          <w:sz w:val="18"/>
        </w:rPr>
        <w:t>perceel</w:t>
      </w:r>
      <w:r w:rsidR="00182DF7" w:rsidRPr="00182DF7">
        <w:rPr>
          <w:sz w:val="18"/>
        </w:rPr>
        <w:t xml:space="preserve"> </w:t>
      </w:r>
      <w:r w:rsidRPr="00182DF7">
        <w:rPr>
          <w:i/>
          <w:sz w:val="18"/>
          <w:highlight w:val="yellow"/>
        </w:rPr>
        <w:t>&lt;</w:t>
      </w:r>
      <w:r w:rsidR="00B923A6">
        <w:rPr>
          <w:i/>
          <w:sz w:val="18"/>
          <w:highlight w:val="yellow"/>
        </w:rPr>
        <w:t>naam perceel</w:t>
      </w:r>
      <w:r w:rsidRPr="00182DF7">
        <w:rPr>
          <w:i/>
          <w:sz w:val="18"/>
          <w:highlight w:val="yellow"/>
        </w:rPr>
        <w:t xml:space="preserve"> invoegen op basis van Aanbieding&gt;</w:t>
      </w:r>
      <w:r w:rsidR="00182DF7">
        <w:rPr>
          <w:i/>
          <w:sz w:val="18"/>
          <w:highlight w:val="yellow"/>
        </w:rPr>
        <w:t>.</w:t>
      </w:r>
    </w:p>
    <w:p w14:paraId="07013927" w14:textId="77777777" w:rsidR="00ED5C24" w:rsidRPr="00182DF7" w:rsidRDefault="00ED5C24">
      <w:pPr>
        <w:pStyle w:val="Plattetekst"/>
        <w:spacing w:before="2"/>
      </w:pPr>
    </w:p>
    <w:p w14:paraId="54FA3EC5" w14:textId="03879815" w:rsidR="00ED5C24" w:rsidRPr="00182DF7" w:rsidRDefault="00061000">
      <w:pPr>
        <w:pStyle w:val="Lijstalinea"/>
        <w:numPr>
          <w:ilvl w:val="1"/>
          <w:numId w:val="5"/>
        </w:numPr>
        <w:tabs>
          <w:tab w:val="left" w:pos="824"/>
          <w:tab w:val="left" w:pos="825"/>
        </w:tabs>
        <w:ind w:left="823" w:right="306" w:hanging="705"/>
        <w:rPr>
          <w:sz w:val="18"/>
        </w:rPr>
      </w:pPr>
      <w:r w:rsidRPr="00182DF7">
        <w:rPr>
          <w:sz w:val="18"/>
        </w:rPr>
        <w:t xml:space="preserve">De navolgende documenten vormen gezamenlijk de </w:t>
      </w:r>
      <w:r w:rsidR="00291518">
        <w:rPr>
          <w:sz w:val="18"/>
        </w:rPr>
        <w:t>Overeenkomst</w:t>
      </w:r>
      <w:r w:rsidRPr="00182DF7">
        <w:rPr>
          <w:sz w:val="18"/>
        </w:rPr>
        <w:t>. Voor zover deze documenten met elkaar in tegenspraak zijn, prevaleert het eerder genoemde document boven het later</w:t>
      </w:r>
      <w:r w:rsidRPr="00182DF7">
        <w:rPr>
          <w:spacing w:val="-4"/>
          <w:sz w:val="18"/>
        </w:rPr>
        <w:t xml:space="preserve"> </w:t>
      </w:r>
      <w:r w:rsidRPr="00182DF7">
        <w:rPr>
          <w:sz w:val="18"/>
        </w:rPr>
        <w:t>genoemde:</w:t>
      </w:r>
    </w:p>
    <w:p w14:paraId="1F46EED9" w14:textId="77777777" w:rsidR="00ED5C24" w:rsidRPr="004A668E" w:rsidRDefault="00ED5C24" w:rsidP="00A020B0">
      <w:pPr>
        <w:pStyle w:val="Plattetekst"/>
        <w:spacing w:before="11"/>
        <w:ind w:firstLine="142"/>
        <w:rPr>
          <w:sz w:val="17"/>
        </w:rPr>
      </w:pPr>
    </w:p>
    <w:p w14:paraId="7F45C828" w14:textId="77777777" w:rsidR="00ED5C24" w:rsidRPr="004A668E" w:rsidRDefault="00061000" w:rsidP="00A020B0">
      <w:pPr>
        <w:pStyle w:val="Lijstalinea"/>
        <w:numPr>
          <w:ilvl w:val="0"/>
          <w:numId w:val="4"/>
        </w:numPr>
        <w:tabs>
          <w:tab w:val="left" w:pos="839"/>
        </w:tabs>
        <w:spacing w:line="219" w:lineRule="exact"/>
        <w:ind w:firstLine="142"/>
        <w:rPr>
          <w:sz w:val="18"/>
        </w:rPr>
      </w:pPr>
      <w:r w:rsidRPr="004A668E">
        <w:rPr>
          <w:sz w:val="18"/>
        </w:rPr>
        <w:t>dit</w:t>
      </w:r>
      <w:r w:rsidRPr="004A668E">
        <w:rPr>
          <w:spacing w:val="-1"/>
          <w:sz w:val="18"/>
        </w:rPr>
        <w:t xml:space="preserve"> </w:t>
      </w:r>
      <w:r w:rsidRPr="004A668E">
        <w:rPr>
          <w:sz w:val="18"/>
        </w:rPr>
        <w:t>document;</w:t>
      </w:r>
    </w:p>
    <w:p w14:paraId="331C91C1" w14:textId="77777777" w:rsidR="00ED5C24" w:rsidRPr="004A668E" w:rsidRDefault="00061000" w:rsidP="00A020B0">
      <w:pPr>
        <w:pStyle w:val="Lijstalinea"/>
        <w:numPr>
          <w:ilvl w:val="0"/>
          <w:numId w:val="4"/>
        </w:numPr>
        <w:tabs>
          <w:tab w:val="left" w:pos="839"/>
        </w:tabs>
        <w:spacing w:line="218" w:lineRule="exact"/>
        <w:ind w:firstLine="142"/>
        <w:rPr>
          <w:sz w:val="18"/>
        </w:rPr>
      </w:pPr>
      <w:r w:rsidRPr="004A668E">
        <w:rPr>
          <w:sz w:val="18"/>
        </w:rPr>
        <w:t>de nota(‘s) van</w:t>
      </w:r>
      <w:r w:rsidRPr="004A668E">
        <w:rPr>
          <w:spacing w:val="-4"/>
          <w:sz w:val="18"/>
        </w:rPr>
        <w:t xml:space="preserve"> </w:t>
      </w:r>
      <w:r w:rsidRPr="004A668E">
        <w:rPr>
          <w:sz w:val="18"/>
        </w:rPr>
        <w:t>inlichtingen</w:t>
      </w:r>
      <w:r w:rsidR="00A47837" w:rsidRPr="004A668E">
        <w:rPr>
          <w:sz w:val="18"/>
        </w:rPr>
        <w:t xml:space="preserve"> inclusief mededelingen</w:t>
      </w:r>
      <w:r w:rsidRPr="004A668E">
        <w:rPr>
          <w:sz w:val="18"/>
        </w:rPr>
        <w:t>;</w:t>
      </w:r>
    </w:p>
    <w:p w14:paraId="6A107041" w14:textId="2FF09923" w:rsidR="00ED5C24" w:rsidRPr="004A668E" w:rsidRDefault="00061000" w:rsidP="00A020B0">
      <w:pPr>
        <w:pStyle w:val="Lijstalinea"/>
        <w:numPr>
          <w:ilvl w:val="0"/>
          <w:numId w:val="4"/>
        </w:numPr>
        <w:tabs>
          <w:tab w:val="left" w:pos="839"/>
        </w:tabs>
        <w:ind w:firstLine="142"/>
        <w:rPr>
          <w:sz w:val="18"/>
        </w:rPr>
      </w:pPr>
      <w:r w:rsidRPr="004A668E">
        <w:rPr>
          <w:sz w:val="18"/>
        </w:rPr>
        <w:t>de</w:t>
      </w:r>
      <w:r w:rsidRPr="004A668E">
        <w:rPr>
          <w:spacing w:val="-1"/>
          <w:sz w:val="18"/>
        </w:rPr>
        <w:t xml:space="preserve"> </w:t>
      </w:r>
      <w:r w:rsidR="00B923A6">
        <w:rPr>
          <w:sz w:val="18"/>
        </w:rPr>
        <w:t>Algemene inkoopvoorwaarden goederen en diensten gemeente Noordoostpolder</w:t>
      </w:r>
      <w:r w:rsidRPr="004A668E">
        <w:rPr>
          <w:sz w:val="18"/>
        </w:rPr>
        <w:t>;</w:t>
      </w:r>
    </w:p>
    <w:p w14:paraId="13AF50F9" w14:textId="77777777" w:rsidR="00ED5C24" w:rsidRPr="004A668E" w:rsidRDefault="00061000" w:rsidP="00A020B0">
      <w:pPr>
        <w:pStyle w:val="Lijstalinea"/>
        <w:numPr>
          <w:ilvl w:val="0"/>
          <w:numId w:val="4"/>
        </w:numPr>
        <w:tabs>
          <w:tab w:val="left" w:pos="839"/>
        </w:tabs>
        <w:spacing w:before="2" w:line="219" w:lineRule="exact"/>
        <w:ind w:firstLine="142"/>
        <w:rPr>
          <w:sz w:val="18"/>
        </w:rPr>
      </w:pPr>
      <w:r w:rsidRPr="004A668E">
        <w:rPr>
          <w:sz w:val="18"/>
        </w:rPr>
        <w:t>de</w:t>
      </w:r>
      <w:r w:rsidRPr="004A668E">
        <w:rPr>
          <w:spacing w:val="-9"/>
          <w:sz w:val="18"/>
        </w:rPr>
        <w:t xml:space="preserve"> </w:t>
      </w:r>
      <w:r w:rsidRPr="004A668E">
        <w:rPr>
          <w:sz w:val="18"/>
        </w:rPr>
        <w:t>Offerteaanvraag;</w:t>
      </w:r>
    </w:p>
    <w:p w14:paraId="47C20E63" w14:textId="77777777" w:rsidR="00ED5C24" w:rsidRPr="004A668E" w:rsidRDefault="00061000" w:rsidP="00A020B0">
      <w:pPr>
        <w:pStyle w:val="Lijstalinea"/>
        <w:numPr>
          <w:ilvl w:val="0"/>
          <w:numId w:val="4"/>
        </w:numPr>
        <w:tabs>
          <w:tab w:val="left" w:pos="839"/>
        </w:tabs>
        <w:spacing w:line="218" w:lineRule="exact"/>
        <w:ind w:firstLine="142"/>
        <w:rPr>
          <w:sz w:val="18"/>
        </w:rPr>
      </w:pPr>
      <w:r w:rsidRPr="004A668E">
        <w:rPr>
          <w:sz w:val="18"/>
        </w:rPr>
        <w:t>de overige</w:t>
      </w:r>
      <w:r w:rsidRPr="004A668E">
        <w:rPr>
          <w:spacing w:val="-5"/>
          <w:sz w:val="18"/>
        </w:rPr>
        <w:t xml:space="preserve"> </w:t>
      </w:r>
      <w:r w:rsidRPr="004A668E">
        <w:rPr>
          <w:sz w:val="18"/>
        </w:rPr>
        <w:t>Bijlagen;</w:t>
      </w:r>
    </w:p>
    <w:p w14:paraId="7AAED310" w14:textId="77777777" w:rsidR="00ED5C24" w:rsidRPr="004A668E" w:rsidRDefault="00061000" w:rsidP="00A020B0">
      <w:pPr>
        <w:pStyle w:val="Lijstalinea"/>
        <w:numPr>
          <w:ilvl w:val="0"/>
          <w:numId w:val="4"/>
        </w:numPr>
        <w:tabs>
          <w:tab w:val="left" w:pos="839"/>
        </w:tabs>
        <w:ind w:right="-56" w:firstLine="142"/>
        <w:rPr>
          <w:sz w:val="18"/>
        </w:rPr>
      </w:pPr>
      <w:r w:rsidRPr="004A668E">
        <w:rPr>
          <w:sz w:val="18"/>
        </w:rPr>
        <w:t xml:space="preserve">de door Opdrachtnemer aan Opdrachtgever uitgebrachte Offerte van </w:t>
      </w:r>
      <w:r w:rsidRPr="004A668E">
        <w:rPr>
          <w:sz w:val="18"/>
          <w:highlight w:val="yellow"/>
        </w:rPr>
        <w:t>[…datum…]</w:t>
      </w:r>
      <w:r w:rsidR="005E2F34" w:rsidRPr="004A668E">
        <w:rPr>
          <w:sz w:val="18"/>
        </w:rPr>
        <w:t>;</w:t>
      </w:r>
    </w:p>
    <w:p w14:paraId="1FE40A9F" w14:textId="5B5AC584" w:rsidR="005E2F34" w:rsidRDefault="005E2F34" w:rsidP="00A020B0">
      <w:pPr>
        <w:pStyle w:val="Lijstalinea"/>
        <w:numPr>
          <w:ilvl w:val="0"/>
          <w:numId w:val="4"/>
        </w:numPr>
        <w:tabs>
          <w:tab w:val="left" w:pos="839"/>
        </w:tabs>
        <w:ind w:right="630" w:firstLine="142"/>
        <w:rPr>
          <w:sz w:val="18"/>
        </w:rPr>
      </w:pPr>
      <w:r w:rsidRPr="004A668E">
        <w:rPr>
          <w:sz w:val="18"/>
        </w:rPr>
        <w:t>de verwerkersovereenkomst.</w:t>
      </w:r>
    </w:p>
    <w:p w14:paraId="0A782858" w14:textId="77777777" w:rsidR="00ED5C24" w:rsidRPr="004A668E" w:rsidRDefault="00ED5C24">
      <w:pPr>
        <w:pStyle w:val="Plattetekst"/>
        <w:spacing w:before="10"/>
        <w:rPr>
          <w:sz w:val="17"/>
        </w:rPr>
      </w:pPr>
    </w:p>
    <w:p w14:paraId="3EB05C62" w14:textId="1529AE4A" w:rsidR="00ED5C24" w:rsidRPr="004A668E" w:rsidRDefault="00061000" w:rsidP="00474924">
      <w:pPr>
        <w:pStyle w:val="Lijstalinea"/>
        <w:numPr>
          <w:ilvl w:val="1"/>
          <w:numId w:val="5"/>
        </w:numPr>
        <w:tabs>
          <w:tab w:val="left" w:pos="824"/>
          <w:tab w:val="left" w:pos="825"/>
        </w:tabs>
        <w:spacing w:before="9" w:line="242" w:lineRule="auto"/>
        <w:ind w:left="823" w:right="530" w:hanging="705"/>
        <w:rPr>
          <w:sz w:val="26"/>
        </w:rPr>
      </w:pPr>
      <w:r w:rsidRPr="004A668E">
        <w:rPr>
          <w:sz w:val="18"/>
        </w:rPr>
        <w:t xml:space="preserve">Opdrachtgever is niet verplicht om gedurende de looptijd van deze </w:t>
      </w:r>
      <w:r w:rsidR="00291518">
        <w:rPr>
          <w:sz w:val="18"/>
        </w:rPr>
        <w:t>Overeenkomst</w:t>
      </w:r>
      <w:r w:rsidRPr="004A668E">
        <w:rPr>
          <w:sz w:val="18"/>
        </w:rPr>
        <w:t xml:space="preserve"> opdrachten tot het verrichten van Diensten te verstrekken, maar is daartoe</w:t>
      </w:r>
      <w:r w:rsidRPr="004A668E">
        <w:rPr>
          <w:spacing w:val="-34"/>
          <w:sz w:val="18"/>
        </w:rPr>
        <w:t xml:space="preserve"> </w:t>
      </w:r>
      <w:r w:rsidRPr="004A668E">
        <w:rPr>
          <w:sz w:val="18"/>
        </w:rPr>
        <w:t>gerechtigd.</w:t>
      </w:r>
    </w:p>
    <w:p w14:paraId="0ED50015" w14:textId="3331F555" w:rsidR="00ED5C24" w:rsidRPr="004A668E" w:rsidRDefault="00061000">
      <w:pPr>
        <w:pStyle w:val="Plattetekst"/>
        <w:spacing w:before="101" w:line="242" w:lineRule="auto"/>
        <w:ind w:left="823" w:right="256"/>
      </w:pPr>
      <w:r w:rsidRPr="004A668E">
        <w:t xml:space="preserve">Opdrachtnemer kan derhalve generlei aanspraak maken op het verkrijgen van opdrachten tot het verrichten van Diensten gedurende de looptijd van deze </w:t>
      </w:r>
      <w:r w:rsidR="00291518">
        <w:t>Overeenkomst</w:t>
      </w:r>
      <w:r w:rsidRPr="004A668E">
        <w:t>.</w:t>
      </w:r>
    </w:p>
    <w:p w14:paraId="1C70EF5C" w14:textId="77777777" w:rsidR="00ED5C24" w:rsidRPr="004A668E" w:rsidRDefault="00ED5C24">
      <w:pPr>
        <w:pStyle w:val="Plattetekst"/>
        <w:spacing w:before="9"/>
        <w:rPr>
          <w:sz w:val="17"/>
        </w:rPr>
      </w:pPr>
    </w:p>
    <w:p w14:paraId="339B6C12" w14:textId="6A3DD67F" w:rsidR="00ED5C24" w:rsidRPr="004A668E" w:rsidRDefault="00061000">
      <w:pPr>
        <w:pStyle w:val="Lijstalinea"/>
        <w:numPr>
          <w:ilvl w:val="1"/>
          <w:numId w:val="5"/>
        </w:numPr>
        <w:tabs>
          <w:tab w:val="left" w:pos="824"/>
          <w:tab w:val="left" w:pos="825"/>
        </w:tabs>
        <w:ind w:left="823" w:right="189" w:hanging="705"/>
        <w:rPr>
          <w:sz w:val="18"/>
        </w:rPr>
      </w:pPr>
      <w:r w:rsidRPr="004A668E">
        <w:rPr>
          <w:sz w:val="18"/>
        </w:rPr>
        <w:t xml:space="preserve">De voorwaarden van deze </w:t>
      </w:r>
      <w:r w:rsidR="00291518">
        <w:rPr>
          <w:sz w:val="18"/>
        </w:rPr>
        <w:t>Overeenkomst</w:t>
      </w:r>
      <w:r w:rsidRPr="004A668E">
        <w:rPr>
          <w:sz w:val="18"/>
        </w:rPr>
        <w:t xml:space="preserve"> zijn integraal van toepassing op alle Nadere Overeenkomsten die gedurende de looptijd van deze </w:t>
      </w:r>
      <w:r w:rsidR="00291518">
        <w:rPr>
          <w:sz w:val="18"/>
        </w:rPr>
        <w:t>Overeenkomst</w:t>
      </w:r>
      <w:r w:rsidRPr="004A668E">
        <w:rPr>
          <w:sz w:val="18"/>
        </w:rPr>
        <w:t xml:space="preserve"> tussen Opdrachtgever enerzijds en Opdrachtnemer anderzijds worden gesloten met betrekking tot opdrachten tot het verrichten van in een Offerteaanvraag gespecificeerde Diensten, tenzij in een Nadere Overeenkomst uitdrukkelijk schriftelijk van deze </w:t>
      </w:r>
      <w:r w:rsidR="00291518">
        <w:rPr>
          <w:sz w:val="18"/>
        </w:rPr>
        <w:t>Overeenkomst</w:t>
      </w:r>
      <w:r w:rsidRPr="004A668E">
        <w:rPr>
          <w:sz w:val="18"/>
        </w:rPr>
        <w:t xml:space="preserve"> wordt afgeweken.</w:t>
      </w:r>
    </w:p>
    <w:p w14:paraId="6C8DCB99" w14:textId="77777777" w:rsidR="00ED5C24" w:rsidRPr="004A668E" w:rsidRDefault="00ED5C24">
      <w:pPr>
        <w:pStyle w:val="Plattetekst"/>
        <w:spacing w:before="12"/>
        <w:rPr>
          <w:sz w:val="17"/>
        </w:rPr>
      </w:pPr>
    </w:p>
    <w:p w14:paraId="29494769" w14:textId="21F6659E" w:rsidR="00ED5C24" w:rsidRDefault="00061000" w:rsidP="00182DF7">
      <w:pPr>
        <w:pStyle w:val="Lijstalinea"/>
        <w:numPr>
          <w:ilvl w:val="1"/>
          <w:numId w:val="5"/>
        </w:numPr>
        <w:tabs>
          <w:tab w:val="left" w:pos="824"/>
          <w:tab w:val="left" w:pos="825"/>
        </w:tabs>
        <w:ind w:left="823" w:right="679" w:hanging="705"/>
        <w:rPr>
          <w:sz w:val="18"/>
        </w:rPr>
      </w:pPr>
      <w:r w:rsidRPr="004A668E">
        <w:rPr>
          <w:sz w:val="18"/>
        </w:rPr>
        <w:t>In een Nadere Overeenkomst wordt vastgelegd met betrekking tot welke specifieke Diensten en gedurende welke periode de desbetreffende Nadere Overeenkomst wordt aangegaan.</w:t>
      </w:r>
    </w:p>
    <w:p w14:paraId="04A51E9E" w14:textId="77777777" w:rsidR="00182DF7" w:rsidRPr="00182DF7" w:rsidRDefault="00182DF7" w:rsidP="00182DF7">
      <w:pPr>
        <w:pStyle w:val="Lijstalinea"/>
        <w:tabs>
          <w:tab w:val="left" w:pos="824"/>
          <w:tab w:val="left" w:pos="825"/>
        </w:tabs>
        <w:ind w:right="679" w:firstLine="0"/>
        <w:rPr>
          <w:sz w:val="18"/>
        </w:rPr>
      </w:pPr>
    </w:p>
    <w:p w14:paraId="7B454615" w14:textId="70CE5C6A" w:rsidR="00ED5C24" w:rsidRPr="004A668E" w:rsidRDefault="00061000">
      <w:pPr>
        <w:pStyle w:val="Lijstalinea"/>
        <w:numPr>
          <w:ilvl w:val="0"/>
          <w:numId w:val="5"/>
        </w:numPr>
        <w:tabs>
          <w:tab w:val="left" w:pos="826"/>
          <w:tab w:val="left" w:pos="827"/>
        </w:tabs>
        <w:spacing w:before="171"/>
        <w:rPr>
          <w:b/>
          <w:sz w:val="18"/>
        </w:rPr>
      </w:pPr>
      <w:r w:rsidRPr="004A668E">
        <w:rPr>
          <w:b/>
          <w:w w:val="115"/>
          <w:sz w:val="18"/>
        </w:rPr>
        <w:t>Totstandkoming,</w:t>
      </w:r>
      <w:r w:rsidRPr="004A668E">
        <w:rPr>
          <w:b/>
          <w:spacing w:val="-17"/>
          <w:w w:val="115"/>
          <w:sz w:val="18"/>
        </w:rPr>
        <w:t xml:space="preserve"> </w:t>
      </w:r>
      <w:r w:rsidRPr="004A668E">
        <w:rPr>
          <w:b/>
          <w:w w:val="115"/>
          <w:sz w:val="18"/>
        </w:rPr>
        <w:t>tijdsplanning</w:t>
      </w:r>
      <w:r w:rsidRPr="004A668E">
        <w:rPr>
          <w:b/>
          <w:spacing w:val="-14"/>
          <w:w w:val="115"/>
          <w:sz w:val="18"/>
        </w:rPr>
        <w:t xml:space="preserve"> </w:t>
      </w:r>
      <w:r w:rsidRPr="004A668E">
        <w:rPr>
          <w:b/>
          <w:w w:val="115"/>
          <w:sz w:val="18"/>
        </w:rPr>
        <w:t>of</w:t>
      </w:r>
      <w:r w:rsidRPr="004A668E">
        <w:rPr>
          <w:b/>
          <w:spacing w:val="-16"/>
          <w:w w:val="115"/>
          <w:sz w:val="18"/>
        </w:rPr>
        <w:t xml:space="preserve"> </w:t>
      </w:r>
      <w:r w:rsidRPr="004A668E">
        <w:rPr>
          <w:b/>
          <w:w w:val="115"/>
          <w:sz w:val="18"/>
        </w:rPr>
        <w:t>duur</w:t>
      </w:r>
      <w:r w:rsidRPr="004A668E">
        <w:rPr>
          <w:b/>
          <w:spacing w:val="-16"/>
          <w:w w:val="115"/>
          <w:sz w:val="18"/>
        </w:rPr>
        <w:t xml:space="preserve"> </w:t>
      </w:r>
      <w:r w:rsidRPr="004A668E">
        <w:rPr>
          <w:b/>
          <w:w w:val="115"/>
          <w:sz w:val="18"/>
        </w:rPr>
        <w:t>van</w:t>
      </w:r>
      <w:r w:rsidRPr="004A668E">
        <w:rPr>
          <w:b/>
          <w:spacing w:val="-16"/>
          <w:w w:val="115"/>
          <w:sz w:val="18"/>
        </w:rPr>
        <w:t xml:space="preserve"> </w:t>
      </w:r>
      <w:r w:rsidRPr="004A668E">
        <w:rPr>
          <w:b/>
          <w:w w:val="115"/>
          <w:sz w:val="18"/>
        </w:rPr>
        <w:t>de</w:t>
      </w:r>
      <w:r w:rsidRPr="004A668E">
        <w:rPr>
          <w:b/>
          <w:spacing w:val="-16"/>
          <w:w w:val="115"/>
          <w:sz w:val="18"/>
        </w:rPr>
        <w:t xml:space="preserve"> </w:t>
      </w:r>
      <w:r w:rsidR="00291518">
        <w:rPr>
          <w:b/>
          <w:w w:val="115"/>
          <w:sz w:val="18"/>
        </w:rPr>
        <w:t>Overeenkomst</w:t>
      </w:r>
    </w:p>
    <w:p w14:paraId="2B9E83A6" w14:textId="77777777" w:rsidR="00ED5C24" w:rsidRPr="004A668E" w:rsidRDefault="00ED5C24">
      <w:pPr>
        <w:pStyle w:val="Plattetekst"/>
        <w:spacing w:before="11"/>
        <w:rPr>
          <w:sz w:val="17"/>
        </w:rPr>
      </w:pPr>
    </w:p>
    <w:p w14:paraId="7B2D400F" w14:textId="2157334A" w:rsidR="00ED5C24" w:rsidRPr="004A668E" w:rsidRDefault="00061000">
      <w:pPr>
        <w:pStyle w:val="Lijstalinea"/>
        <w:numPr>
          <w:ilvl w:val="1"/>
          <w:numId w:val="5"/>
        </w:numPr>
        <w:tabs>
          <w:tab w:val="left" w:pos="824"/>
          <w:tab w:val="left" w:pos="825"/>
        </w:tabs>
        <w:ind w:left="823" w:right="297" w:hanging="705"/>
        <w:rPr>
          <w:sz w:val="18"/>
        </w:rPr>
      </w:pPr>
      <w:r w:rsidRPr="004A668E">
        <w:rPr>
          <w:sz w:val="18"/>
        </w:rPr>
        <w:t xml:space="preserve">Deze </w:t>
      </w:r>
      <w:r w:rsidR="00291518">
        <w:rPr>
          <w:sz w:val="18"/>
        </w:rPr>
        <w:t>Overeenkomst</w:t>
      </w:r>
      <w:r w:rsidRPr="004A668E">
        <w:rPr>
          <w:sz w:val="18"/>
        </w:rPr>
        <w:t xml:space="preserve"> gaat </w:t>
      </w:r>
      <w:r w:rsidR="00B923A6">
        <w:rPr>
          <w:sz w:val="18"/>
        </w:rPr>
        <w:t>in op 1 januari 2022</w:t>
      </w:r>
      <w:r w:rsidRPr="004A668E">
        <w:rPr>
          <w:sz w:val="18"/>
        </w:rPr>
        <w:t xml:space="preserve"> voor een periode van twee jaar met </w:t>
      </w:r>
      <w:r w:rsidR="00B923A6">
        <w:rPr>
          <w:sz w:val="18"/>
        </w:rPr>
        <w:t xml:space="preserve">tweemaal </w:t>
      </w:r>
      <w:r w:rsidRPr="004A668E">
        <w:rPr>
          <w:sz w:val="18"/>
        </w:rPr>
        <w:t xml:space="preserve">een optie tot verlenging van deze </w:t>
      </w:r>
      <w:r w:rsidR="00291518">
        <w:rPr>
          <w:sz w:val="18"/>
        </w:rPr>
        <w:t>Overeenkomst</w:t>
      </w:r>
      <w:r w:rsidR="00B923A6">
        <w:rPr>
          <w:sz w:val="18"/>
        </w:rPr>
        <w:t xml:space="preserve"> met een periode van </w:t>
      </w:r>
      <w:r w:rsidRPr="004A668E">
        <w:rPr>
          <w:sz w:val="18"/>
        </w:rPr>
        <w:t xml:space="preserve"> één jaar. Bij verlenging blijven alle voorwaarden onverkort van kracht, behoudens indexering van de tarieven conform artikel 3.4, tenzij uitdrukkelijk door Partijen anders overeengekomen.</w:t>
      </w:r>
    </w:p>
    <w:p w14:paraId="11FF679A" w14:textId="77777777" w:rsidR="00ED5C24" w:rsidRPr="004A668E" w:rsidRDefault="00ED5C24">
      <w:pPr>
        <w:pStyle w:val="Plattetekst"/>
      </w:pPr>
    </w:p>
    <w:p w14:paraId="0E364502" w14:textId="15A82A4C" w:rsidR="00ED5C24" w:rsidRPr="004A668E" w:rsidRDefault="00061000">
      <w:pPr>
        <w:pStyle w:val="Lijstalinea"/>
        <w:numPr>
          <w:ilvl w:val="1"/>
          <w:numId w:val="5"/>
        </w:numPr>
        <w:tabs>
          <w:tab w:val="left" w:pos="824"/>
          <w:tab w:val="left" w:pos="825"/>
        </w:tabs>
        <w:ind w:left="823" w:right="315" w:hanging="705"/>
        <w:rPr>
          <w:sz w:val="18"/>
        </w:rPr>
      </w:pPr>
      <w:r w:rsidRPr="004A668E">
        <w:rPr>
          <w:sz w:val="18"/>
        </w:rPr>
        <w:t xml:space="preserve">Ieder der Partijen is verplicht uiterlijk zes maanden voor verloop van de geldende periode van deze </w:t>
      </w:r>
      <w:r w:rsidR="00291518">
        <w:rPr>
          <w:sz w:val="18"/>
        </w:rPr>
        <w:t>Overeenkomst</w:t>
      </w:r>
      <w:r w:rsidRPr="004A668E">
        <w:rPr>
          <w:sz w:val="18"/>
        </w:rPr>
        <w:t xml:space="preserve"> aan de andere Partij duidelijk te maken of van de mogelijkheid tot verlenging gebruik wordt</w:t>
      </w:r>
      <w:r w:rsidRPr="004A668E">
        <w:rPr>
          <w:spacing w:val="-6"/>
          <w:sz w:val="18"/>
        </w:rPr>
        <w:t xml:space="preserve"> </w:t>
      </w:r>
      <w:r w:rsidRPr="004A668E">
        <w:rPr>
          <w:sz w:val="18"/>
        </w:rPr>
        <w:t>gemaakt.</w:t>
      </w:r>
    </w:p>
    <w:p w14:paraId="53020AD5" w14:textId="77777777" w:rsidR="00ED5C24" w:rsidRPr="004A668E" w:rsidRDefault="00ED5C24">
      <w:pPr>
        <w:pStyle w:val="Plattetekst"/>
        <w:spacing w:before="1"/>
      </w:pPr>
    </w:p>
    <w:p w14:paraId="1066748F" w14:textId="03345EF4" w:rsidR="00ED5C24" w:rsidRPr="004A668E" w:rsidRDefault="00061000">
      <w:pPr>
        <w:pStyle w:val="Lijstalinea"/>
        <w:numPr>
          <w:ilvl w:val="1"/>
          <w:numId w:val="5"/>
        </w:numPr>
        <w:tabs>
          <w:tab w:val="left" w:pos="824"/>
          <w:tab w:val="left" w:pos="825"/>
        </w:tabs>
        <w:ind w:left="823" w:right="287" w:hanging="705"/>
        <w:rPr>
          <w:sz w:val="18"/>
        </w:rPr>
      </w:pPr>
      <w:r w:rsidRPr="004A668E">
        <w:rPr>
          <w:sz w:val="18"/>
        </w:rPr>
        <w:t xml:space="preserve">Indien de verlengingsoptie niet wordt uitgeoefend eindigt de </w:t>
      </w:r>
      <w:r w:rsidR="00291518">
        <w:rPr>
          <w:sz w:val="18"/>
        </w:rPr>
        <w:t>Overeenkomst</w:t>
      </w:r>
      <w:r w:rsidRPr="004A668E">
        <w:rPr>
          <w:sz w:val="18"/>
        </w:rPr>
        <w:t xml:space="preserve"> van rechtswege na het verstrijken van de in de eerste zin van dit artikel bedoelde termijn / op dat moment geldende</w:t>
      </w:r>
      <w:r w:rsidRPr="004A668E">
        <w:rPr>
          <w:spacing w:val="-1"/>
          <w:sz w:val="18"/>
        </w:rPr>
        <w:t xml:space="preserve"> </w:t>
      </w:r>
      <w:r w:rsidRPr="004A668E">
        <w:rPr>
          <w:sz w:val="18"/>
        </w:rPr>
        <w:t>termijn.</w:t>
      </w:r>
    </w:p>
    <w:p w14:paraId="459249FF" w14:textId="77777777" w:rsidR="00ED5C24" w:rsidRPr="004A668E" w:rsidRDefault="00ED5C24">
      <w:pPr>
        <w:pStyle w:val="Plattetekst"/>
        <w:spacing w:before="11"/>
        <w:rPr>
          <w:sz w:val="17"/>
        </w:rPr>
      </w:pPr>
    </w:p>
    <w:p w14:paraId="182D9062" w14:textId="4EB63ED1" w:rsidR="00ED5C24" w:rsidRPr="004A668E" w:rsidRDefault="00061000">
      <w:pPr>
        <w:pStyle w:val="Lijstalinea"/>
        <w:numPr>
          <w:ilvl w:val="1"/>
          <w:numId w:val="5"/>
        </w:numPr>
        <w:tabs>
          <w:tab w:val="left" w:pos="824"/>
          <w:tab w:val="left" w:pos="825"/>
        </w:tabs>
        <w:ind w:left="823" w:right="116" w:hanging="705"/>
        <w:rPr>
          <w:sz w:val="18"/>
        </w:rPr>
      </w:pPr>
      <w:r w:rsidRPr="004A668E">
        <w:rPr>
          <w:sz w:val="18"/>
        </w:rPr>
        <w:t xml:space="preserve">Beëindiging van deze </w:t>
      </w:r>
      <w:r w:rsidR="00291518">
        <w:rPr>
          <w:sz w:val="18"/>
        </w:rPr>
        <w:t>Overeenkomst</w:t>
      </w:r>
      <w:r w:rsidRPr="004A668E">
        <w:rPr>
          <w:sz w:val="18"/>
        </w:rPr>
        <w:t xml:space="preserve"> om welke reden dan ook laat de rechten en verplichtingen voortvloeiend uit (een) Nadere Overeenkomst(en) onverlet. De voorwaarden van deze </w:t>
      </w:r>
      <w:r w:rsidR="00291518">
        <w:rPr>
          <w:sz w:val="18"/>
        </w:rPr>
        <w:t>Overeenkomst</w:t>
      </w:r>
      <w:r w:rsidRPr="004A668E">
        <w:rPr>
          <w:sz w:val="18"/>
        </w:rPr>
        <w:t xml:space="preserve"> blijven van toepassing op alle Nadere Overeenkomsten die na het eindigen van deze </w:t>
      </w:r>
      <w:r w:rsidR="00291518">
        <w:rPr>
          <w:sz w:val="18"/>
        </w:rPr>
        <w:t>Overeenkomst</w:t>
      </w:r>
      <w:r w:rsidRPr="004A668E">
        <w:rPr>
          <w:sz w:val="18"/>
        </w:rPr>
        <w:t xml:space="preserve"> nog</w:t>
      </w:r>
      <w:r w:rsidRPr="004A668E">
        <w:rPr>
          <w:spacing w:val="-8"/>
          <w:sz w:val="18"/>
        </w:rPr>
        <w:t xml:space="preserve"> </w:t>
      </w:r>
      <w:r w:rsidRPr="004A668E">
        <w:rPr>
          <w:sz w:val="18"/>
        </w:rPr>
        <w:t>voortduren.</w:t>
      </w:r>
    </w:p>
    <w:p w14:paraId="2708C3CA" w14:textId="77777777" w:rsidR="00ED5C24" w:rsidRPr="004A668E" w:rsidRDefault="00ED5C24">
      <w:pPr>
        <w:pStyle w:val="Plattetekst"/>
      </w:pPr>
    </w:p>
    <w:p w14:paraId="164BDB1A" w14:textId="256E671E" w:rsidR="00ED5C24" w:rsidRPr="004A668E" w:rsidRDefault="00061000" w:rsidP="00B923A6">
      <w:pPr>
        <w:pStyle w:val="Lijstalinea"/>
        <w:numPr>
          <w:ilvl w:val="1"/>
          <w:numId w:val="5"/>
        </w:numPr>
        <w:tabs>
          <w:tab w:val="left" w:pos="824"/>
          <w:tab w:val="left" w:pos="825"/>
          <w:tab w:val="left" w:pos="9214"/>
        </w:tabs>
        <w:spacing w:before="1"/>
        <w:ind w:left="823" w:right="86" w:hanging="705"/>
        <w:rPr>
          <w:sz w:val="18"/>
        </w:rPr>
      </w:pPr>
      <w:r w:rsidRPr="004A668E">
        <w:rPr>
          <w:sz w:val="18"/>
        </w:rPr>
        <w:t xml:space="preserve">De duur van de Nadere Overeenkomst(en) die onder deze </w:t>
      </w:r>
      <w:r w:rsidR="00291518">
        <w:rPr>
          <w:sz w:val="18"/>
        </w:rPr>
        <w:t>Overeenkomst</w:t>
      </w:r>
      <w:r w:rsidRPr="004A668E">
        <w:rPr>
          <w:sz w:val="18"/>
        </w:rPr>
        <w:t xml:space="preserve"> aan Opdrachtnemer wordt / worden gegund wordt in de Nadere Overeenkomst(en) per opdracht</w:t>
      </w:r>
      <w:r w:rsidRPr="004A668E">
        <w:rPr>
          <w:spacing w:val="-1"/>
          <w:sz w:val="18"/>
        </w:rPr>
        <w:t xml:space="preserve"> </w:t>
      </w:r>
      <w:r w:rsidRPr="004A668E">
        <w:rPr>
          <w:sz w:val="18"/>
        </w:rPr>
        <w:t>vastgelegd.</w:t>
      </w:r>
    </w:p>
    <w:p w14:paraId="77212931" w14:textId="77777777" w:rsidR="00ED5C24" w:rsidRPr="004A668E" w:rsidRDefault="00ED5C24">
      <w:pPr>
        <w:pStyle w:val="Plattetekst"/>
        <w:spacing w:before="10"/>
        <w:rPr>
          <w:sz w:val="17"/>
        </w:rPr>
      </w:pPr>
    </w:p>
    <w:p w14:paraId="4E363835" w14:textId="371676FE" w:rsidR="00ED5C24" w:rsidRPr="004A668E" w:rsidRDefault="00061000">
      <w:pPr>
        <w:pStyle w:val="Lijstalinea"/>
        <w:numPr>
          <w:ilvl w:val="1"/>
          <w:numId w:val="5"/>
        </w:numPr>
        <w:tabs>
          <w:tab w:val="left" w:pos="824"/>
          <w:tab w:val="left" w:pos="825"/>
        </w:tabs>
        <w:spacing w:line="242" w:lineRule="auto"/>
        <w:ind w:left="823" w:right="738" w:hanging="705"/>
        <w:rPr>
          <w:sz w:val="18"/>
        </w:rPr>
      </w:pPr>
      <w:r w:rsidRPr="004A668E">
        <w:rPr>
          <w:sz w:val="18"/>
        </w:rPr>
        <w:t xml:space="preserve">Deze </w:t>
      </w:r>
      <w:r w:rsidR="00291518">
        <w:rPr>
          <w:sz w:val="18"/>
        </w:rPr>
        <w:t>Overeenkomst</w:t>
      </w:r>
      <w:r w:rsidRPr="004A668E">
        <w:rPr>
          <w:sz w:val="18"/>
        </w:rPr>
        <w:t xml:space="preserve"> kan schriftelijk worden gewijzigd door middel van een door Partijen rechtsgeldig te ondertekenen addendum bij deze</w:t>
      </w:r>
      <w:r w:rsidRPr="004A668E">
        <w:rPr>
          <w:spacing w:val="-19"/>
          <w:sz w:val="18"/>
        </w:rPr>
        <w:t xml:space="preserve"> </w:t>
      </w:r>
      <w:r w:rsidR="00291518">
        <w:rPr>
          <w:sz w:val="18"/>
        </w:rPr>
        <w:t>Overeenkomst</w:t>
      </w:r>
      <w:r w:rsidRPr="004A668E">
        <w:rPr>
          <w:sz w:val="18"/>
        </w:rPr>
        <w:t>.</w:t>
      </w:r>
    </w:p>
    <w:p w14:paraId="11172964" w14:textId="77777777" w:rsidR="00ED5C24" w:rsidRPr="004A668E" w:rsidRDefault="00ED5C24">
      <w:pPr>
        <w:pStyle w:val="Plattetekst"/>
        <w:rPr>
          <w:sz w:val="22"/>
        </w:rPr>
      </w:pPr>
    </w:p>
    <w:p w14:paraId="409B9687" w14:textId="77777777" w:rsidR="00ED5C24" w:rsidRPr="004A668E" w:rsidRDefault="00061000">
      <w:pPr>
        <w:pStyle w:val="Lijstalinea"/>
        <w:numPr>
          <w:ilvl w:val="0"/>
          <w:numId w:val="5"/>
        </w:numPr>
        <w:tabs>
          <w:tab w:val="left" w:pos="826"/>
          <w:tab w:val="left" w:pos="827"/>
        </w:tabs>
        <w:spacing w:before="167"/>
        <w:rPr>
          <w:b/>
          <w:sz w:val="18"/>
        </w:rPr>
      </w:pPr>
      <w:r w:rsidRPr="004A668E">
        <w:rPr>
          <w:b/>
          <w:w w:val="115"/>
          <w:sz w:val="18"/>
        </w:rPr>
        <w:t>Prijs en overige financiële</w:t>
      </w:r>
      <w:r w:rsidRPr="004A668E">
        <w:rPr>
          <w:b/>
          <w:spacing w:val="-48"/>
          <w:w w:val="115"/>
          <w:sz w:val="18"/>
        </w:rPr>
        <w:t xml:space="preserve"> </w:t>
      </w:r>
      <w:r w:rsidRPr="004A668E">
        <w:rPr>
          <w:b/>
          <w:w w:val="115"/>
          <w:sz w:val="18"/>
        </w:rPr>
        <w:t>bepalingen</w:t>
      </w:r>
    </w:p>
    <w:p w14:paraId="2BEA9189" w14:textId="77777777" w:rsidR="00ED5C24" w:rsidRPr="004A668E" w:rsidRDefault="00ED5C24">
      <w:pPr>
        <w:pStyle w:val="Plattetekst"/>
        <w:spacing w:before="11"/>
        <w:rPr>
          <w:sz w:val="17"/>
        </w:rPr>
      </w:pPr>
    </w:p>
    <w:p w14:paraId="60DDFC19" w14:textId="77777777" w:rsidR="00ED5C24" w:rsidRPr="004A668E" w:rsidRDefault="00061000" w:rsidP="00291518">
      <w:pPr>
        <w:pStyle w:val="Lijstalinea"/>
        <w:numPr>
          <w:ilvl w:val="1"/>
          <w:numId w:val="5"/>
        </w:numPr>
        <w:tabs>
          <w:tab w:val="left" w:pos="826"/>
          <w:tab w:val="left" w:pos="827"/>
        </w:tabs>
        <w:ind w:hanging="708"/>
        <w:rPr>
          <w:sz w:val="18"/>
        </w:rPr>
      </w:pPr>
      <w:r w:rsidRPr="004A668E">
        <w:rPr>
          <w:sz w:val="18"/>
        </w:rPr>
        <w:t xml:space="preserve">De tarieven zoals genoemd in de Offertaanvraag (bijlage </w:t>
      </w:r>
      <w:r w:rsidR="00BA37A1" w:rsidRPr="004A668E">
        <w:rPr>
          <w:sz w:val="18"/>
        </w:rPr>
        <w:t>5</w:t>
      </w:r>
      <w:r w:rsidRPr="004A668E">
        <w:rPr>
          <w:sz w:val="18"/>
        </w:rPr>
        <w:t>) zijn van</w:t>
      </w:r>
      <w:r w:rsidRPr="004A668E">
        <w:rPr>
          <w:spacing w:val="-19"/>
          <w:sz w:val="18"/>
        </w:rPr>
        <w:t xml:space="preserve"> </w:t>
      </w:r>
      <w:r w:rsidRPr="004A668E">
        <w:rPr>
          <w:sz w:val="18"/>
        </w:rPr>
        <w:t>toepassing.</w:t>
      </w:r>
    </w:p>
    <w:p w14:paraId="3F1D484A" w14:textId="77777777" w:rsidR="00ED5C24" w:rsidRPr="004A668E" w:rsidRDefault="00061000" w:rsidP="00291518">
      <w:pPr>
        <w:pStyle w:val="Lijstalinea"/>
        <w:numPr>
          <w:ilvl w:val="1"/>
          <w:numId w:val="5"/>
        </w:numPr>
        <w:tabs>
          <w:tab w:val="left" w:pos="824"/>
          <w:tab w:val="left" w:pos="825"/>
        </w:tabs>
        <w:spacing w:before="101"/>
        <w:ind w:left="823" w:right="312" w:hanging="705"/>
        <w:rPr>
          <w:sz w:val="18"/>
        </w:rPr>
      </w:pPr>
      <w:r w:rsidRPr="004A668E">
        <w:rPr>
          <w:sz w:val="18"/>
        </w:rPr>
        <w:t>Uitdrukkelijk wordt bepaald dat indien Opdrachtnemer geen btw in rekening brengt, maar voor (een deel van) de Diensten geen vrijstelling van btw blijkt te bestaan, deze niet ten laste komt van</w:t>
      </w:r>
      <w:r w:rsidRPr="004A668E">
        <w:rPr>
          <w:spacing w:val="-3"/>
          <w:sz w:val="18"/>
        </w:rPr>
        <w:t xml:space="preserve"> </w:t>
      </w:r>
      <w:r w:rsidRPr="004A668E">
        <w:rPr>
          <w:sz w:val="18"/>
        </w:rPr>
        <w:t>Opdrachtgever.</w:t>
      </w:r>
    </w:p>
    <w:p w14:paraId="616B065D" w14:textId="77777777" w:rsidR="00ED5C24" w:rsidRPr="004A668E" w:rsidRDefault="00ED5C24" w:rsidP="00291518">
      <w:pPr>
        <w:pStyle w:val="Plattetekst"/>
      </w:pPr>
    </w:p>
    <w:p w14:paraId="61E00290" w14:textId="69C520F3" w:rsidR="00ED5C24" w:rsidRPr="004A668E" w:rsidRDefault="00061000" w:rsidP="00291518">
      <w:pPr>
        <w:pStyle w:val="Lijstalinea"/>
        <w:numPr>
          <w:ilvl w:val="1"/>
          <w:numId w:val="5"/>
        </w:numPr>
        <w:tabs>
          <w:tab w:val="left" w:pos="824"/>
          <w:tab w:val="left" w:pos="825"/>
        </w:tabs>
        <w:spacing w:before="1"/>
        <w:ind w:left="823" w:right="290" w:hanging="705"/>
        <w:rPr>
          <w:sz w:val="18"/>
        </w:rPr>
      </w:pPr>
      <w:r w:rsidRPr="004A668E">
        <w:rPr>
          <w:sz w:val="18"/>
        </w:rPr>
        <w:t xml:space="preserve">De tarieven hebben betrekking op alle door Opdrachtnemer in het kader van deze </w:t>
      </w:r>
      <w:r w:rsidR="00291518">
        <w:rPr>
          <w:sz w:val="18"/>
        </w:rPr>
        <w:t>Overeenkomst</w:t>
      </w:r>
      <w:r w:rsidRPr="004A668E">
        <w:rPr>
          <w:sz w:val="18"/>
        </w:rPr>
        <w:t xml:space="preserve"> te verrichten Diensten en eventueel daartoe benodigde materialen en is inclusief eventuele reis-en</w:t>
      </w:r>
      <w:r w:rsidRPr="004A668E">
        <w:rPr>
          <w:spacing w:val="-6"/>
          <w:sz w:val="18"/>
        </w:rPr>
        <w:t xml:space="preserve"> </w:t>
      </w:r>
      <w:r w:rsidRPr="004A668E">
        <w:rPr>
          <w:sz w:val="18"/>
        </w:rPr>
        <w:t>verblijfskosten.</w:t>
      </w:r>
    </w:p>
    <w:p w14:paraId="69CF33EA" w14:textId="77777777" w:rsidR="00ED5C24" w:rsidRPr="004A668E" w:rsidRDefault="00ED5C24" w:rsidP="00291518">
      <w:pPr>
        <w:pStyle w:val="Plattetekst"/>
      </w:pPr>
    </w:p>
    <w:p w14:paraId="4D077D89" w14:textId="77777777" w:rsidR="00ED5C24" w:rsidRPr="004A668E" w:rsidRDefault="00061000" w:rsidP="00291518">
      <w:pPr>
        <w:pStyle w:val="Lijstalinea"/>
        <w:numPr>
          <w:ilvl w:val="1"/>
          <w:numId w:val="5"/>
        </w:numPr>
        <w:tabs>
          <w:tab w:val="left" w:pos="824"/>
          <w:tab w:val="left" w:pos="825"/>
        </w:tabs>
        <w:spacing w:before="1"/>
        <w:ind w:left="823" w:right="201" w:hanging="705"/>
        <w:rPr>
          <w:sz w:val="18"/>
        </w:rPr>
      </w:pPr>
      <w:r w:rsidRPr="004A668E">
        <w:rPr>
          <w:sz w:val="18"/>
        </w:rPr>
        <w:t>Elk jaar voor 1 december maakt Opdrachtgever bekend welke tarieven per 1 januari van het opvolgende jaar van toepassing zijn, indien aanpassing van de tarieven aan de orde is. De nieuwe tarieven zullen per 1 januari van het nieuwe jaar worden</w:t>
      </w:r>
      <w:r w:rsidRPr="004A668E">
        <w:rPr>
          <w:spacing w:val="-19"/>
          <w:sz w:val="18"/>
        </w:rPr>
        <w:t xml:space="preserve"> </w:t>
      </w:r>
      <w:r w:rsidRPr="004A668E">
        <w:rPr>
          <w:sz w:val="18"/>
        </w:rPr>
        <w:t>doorgevoerd.</w:t>
      </w:r>
    </w:p>
    <w:p w14:paraId="3367CF55" w14:textId="77777777" w:rsidR="00ED5C24" w:rsidRPr="004A668E" w:rsidRDefault="00ED5C24" w:rsidP="00291518">
      <w:pPr>
        <w:pStyle w:val="Plattetekst"/>
        <w:spacing w:before="10"/>
        <w:rPr>
          <w:sz w:val="17"/>
        </w:rPr>
      </w:pPr>
    </w:p>
    <w:p w14:paraId="3089AC33" w14:textId="235172CE" w:rsidR="00791704" w:rsidRDefault="00791704" w:rsidP="00291518">
      <w:pPr>
        <w:pStyle w:val="Lijstalinea"/>
        <w:numPr>
          <w:ilvl w:val="1"/>
          <w:numId w:val="5"/>
        </w:numPr>
        <w:tabs>
          <w:tab w:val="left" w:pos="825"/>
        </w:tabs>
        <w:ind w:left="823" w:right="235" w:hanging="705"/>
        <w:rPr>
          <w:sz w:val="18"/>
        </w:rPr>
      </w:pPr>
      <w:r w:rsidRPr="004A668E">
        <w:rPr>
          <w:sz w:val="18"/>
        </w:rPr>
        <w:t xml:space="preserve">Facturatie vindt </w:t>
      </w:r>
      <w:r w:rsidR="00B923A6">
        <w:rPr>
          <w:sz w:val="18"/>
        </w:rPr>
        <w:t>plaat</w:t>
      </w:r>
      <w:r w:rsidR="00291518">
        <w:rPr>
          <w:sz w:val="18"/>
        </w:rPr>
        <w:t>s</w:t>
      </w:r>
      <w:r w:rsidR="00B923A6">
        <w:rPr>
          <w:sz w:val="18"/>
        </w:rPr>
        <w:t xml:space="preserve"> conform het administratieprotocol (Bijlage 12 van de Offerteaanvraag)</w:t>
      </w:r>
      <w:r w:rsidRPr="004A668E">
        <w:rPr>
          <w:sz w:val="18"/>
        </w:rPr>
        <w:t>. Op de facturen dient het factuurnummer van Opdrachtnemer vermeld te</w:t>
      </w:r>
      <w:r w:rsidRPr="004A668E">
        <w:rPr>
          <w:spacing w:val="-6"/>
          <w:sz w:val="18"/>
        </w:rPr>
        <w:t xml:space="preserve"> </w:t>
      </w:r>
      <w:r w:rsidRPr="004A668E">
        <w:rPr>
          <w:sz w:val="18"/>
        </w:rPr>
        <w:t xml:space="preserve">staan. Het facturatieproces verloopt via </w:t>
      </w:r>
      <w:r w:rsidR="00B923A6" w:rsidRPr="00B923A6">
        <w:rPr>
          <w:sz w:val="18"/>
          <w:highlight w:val="yellow"/>
        </w:rPr>
        <w:t xml:space="preserve">[vul hier </w:t>
      </w:r>
      <w:proofErr w:type="spellStart"/>
      <w:r w:rsidR="00B923A6" w:rsidRPr="00B923A6">
        <w:rPr>
          <w:sz w:val="18"/>
          <w:highlight w:val="yellow"/>
        </w:rPr>
        <w:t>gemeentespecifiek</w:t>
      </w:r>
      <w:proofErr w:type="spellEnd"/>
      <w:r w:rsidR="00B923A6" w:rsidRPr="00B923A6">
        <w:rPr>
          <w:sz w:val="18"/>
          <w:highlight w:val="yellow"/>
        </w:rPr>
        <w:t xml:space="preserve"> facturatieproces in]</w:t>
      </w:r>
      <w:r w:rsidRPr="00B923A6">
        <w:rPr>
          <w:sz w:val="18"/>
          <w:highlight w:val="yellow"/>
        </w:rPr>
        <w:t>.</w:t>
      </w:r>
      <w:r w:rsidRPr="004A668E">
        <w:rPr>
          <w:sz w:val="18"/>
        </w:rPr>
        <w:t xml:space="preserve"> </w:t>
      </w:r>
      <w:r w:rsidR="00B923A6">
        <w:rPr>
          <w:sz w:val="18"/>
        </w:rPr>
        <w:br/>
      </w:r>
    </w:p>
    <w:p w14:paraId="6A6EE8F5" w14:textId="4D074924" w:rsidR="00B923A6" w:rsidRPr="004A668E" w:rsidRDefault="00B923A6" w:rsidP="00291518">
      <w:pPr>
        <w:pStyle w:val="Lijstalinea"/>
        <w:numPr>
          <w:ilvl w:val="1"/>
          <w:numId w:val="5"/>
        </w:numPr>
        <w:tabs>
          <w:tab w:val="left" w:pos="825"/>
        </w:tabs>
        <w:ind w:left="823" w:right="235" w:hanging="705"/>
        <w:rPr>
          <w:sz w:val="18"/>
        </w:rPr>
      </w:pPr>
      <w:r>
        <w:rPr>
          <w:sz w:val="18"/>
        </w:rPr>
        <w:t xml:space="preserve">Opdrachtgever is gerechtigd een accountantsverklaring, samenstellingsverklaring </w:t>
      </w:r>
      <w:r w:rsidR="00E87DFB">
        <w:rPr>
          <w:sz w:val="18"/>
        </w:rPr>
        <w:t>en/</w:t>
      </w:r>
      <w:r>
        <w:rPr>
          <w:sz w:val="18"/>
        </w:rPr>
        <w:t>of een</w:t>
      </w:r>
      <w:r w:rsidR="002D1342">
        <w:rPr>
          <w:sz w:val="18"/>
        </w:rPr>
        <w:t xml:space="preserve"> jaarrekening over het jaar 2022</w:t>
      </w:r>
      <w:r>
        <w:rPr>
          <w:sz w:val="18"/>
        </w:rPr>
        <w:t xml:space="preserve"> e.v. op te vragen. </w:t>
      </w:r>
    </w:p>
    <w:p w14:paraId="3DAA7C4E" w14:textId="77777777" w:rsidR="00ED5C24" w:rsidRPr="004A668E" w:rsidRDefault="00ED5C24">
      <w:pPr>
        <w:pStyle w:val="Plattetekst"/>
        <w:rPr>
          <w:sz w:val="22"/>
        </w:rPr>
      </w:pPr>
    </w:p>
    <w:p w14:paraId="506F8E88" w14:textId="77777777" w:rsidR="00474924" w:rsidRPr="004A668E" w:rsidRDefault="00061000" w:rsidP="00474924">
      <w:pPr>
        <w:pStyle w:val="Lijstalinea"/>
        <w:numPr>
          <w:ilvl w:val="0"/>
          <w:numId w:val="5"/>
        </w:numPr>
        <w:tabs>
          <w:tab w:val="left" w:pos="826"/>
          <w:tab w:val="left" w:pos="827"/>
        </w:tabs>
        <w:spacing w:before="171" w:line="219" w:lineRule="exact"/>
        <w:rPr>
          <w:b/>
          <w:sz w:val="18"/>
        </w:rPr>
      </w:pPr>
      <w:r w:rsidRPr="004A668E">
        <w:rPr>
          <w:b/>
          <w:w w:val="115"/>
          <w:sz w:val="18"/>
        </w:rPr>
        <w:t>Prijsherzieningsclausule</w:t>
      </w:r>
      <w:r w:rsidRPr="004A668E">
        <w:rPr>
          <w:b/>
          <w:spacing w:val="-13"/>
          <w:w w:val="115"/>
          <w:sz w:val="18"/>
        </w:rPr>
        <w:t xml:space="preserve"> </w:t>
      </w:r>
      <w:r w:rsidRPr="004A668E">
        <w:rPr>
          <w:b/>
          <w:w w:val="115"/>
          <w:sz w:val="18"/>
        </w:rPr>
        <w:t>in</w:t>
      </w:r>
      <w:r w:rsidRPr="004A668E">
        <w:rPr>
          <w:b/>
          <w:spacing w:val="-14"/>
          <w:w w:val="115"/>
          <w:sz w:val="18"/>
        </w:rPr>
        <w:t xml:space="preserve"> </w:t>
      </w:r>
      <w:r w:rsidRPr="004A668E">
        <w:rPr>
          <w:b/>
          <w:w w:val="115"/>
          <w:sz w:val="18"/>
        </w:rPr>
        <w:t>verband</w:t>
      </w:r>
      <w:r w:rsidRPr="004A668E">
        <w:rPr>
          <w:b/>
          <w:spacing w:val="-14"/>
          <w:w w:val="115"/>
          <w:sz w:val="18"/>
        </w:rPr>
        <w:t xml:space="preserve"> </w:t>
      </w:r>
      <w:r w:rsidRPr="004A668E">
        <w:rPr>
          <w:b/>
          <w:w w:val="115"/>
          <w:sz w:val="18"/>
        </w:rPr>
        <w:t>met</w:t>
      </w:r>
      <w:r w:rsidRPr="004A668E">
        <w:rPr>
          <w:b/>
          <w:spacing w:val="-14"/>
          <w:w w:val="115"/>
          <w:sz w:val="18"/>
        </w:rPr>
        <w:t xml:space="preserve"> </w:t>
      </w:r>
      <w:r w:rsidRPr="004A668E">
        <w:rPr>
          <w:b/>
          <w:w w:val="115"/>
          <w:sz w:val="18"/>
        </w:rPr>
        <w:t>wijziging</w:t>
      </w:r>
      <w:r w:rsidRPr="004A668E">
        <w:rPr>
          <w:b/>
          <w:spacing w:val="-14"/>
          <w:w w:val="115"/>
          <w:sz w:val="18"/>
        </w:rPr>
        <w:t xml:space="preserve"> </w:t>
      </w:r>
      <w:r w:rsidRPr="004A668E">
        <w:rPr>
          <w:b/>
          <w:w w:val="115"/>
          <w:sz w:val="18"/>
        </w:rPr>
        <w:t>toepasselijke</w:t>
      </w:r>
      <w:r w:rsidRPr="004A668E">
        <w:rPr>
          <w:b/>
          <w:spacing w:val="-13"/>
          <w:w w:val="115"/>
          <w:sz w:val="18"/>
        </w:rPr>
        <w:t xml:space="preserve"> </w:t>
      </w:r>
      <w:r w:rsidRPr="004A668E">
        <w:rPr>
          <w:b/>
          <w:w w:val="115"/>
          <w:sz w:val="18"/>
        </w:rPr>
        <w:t>cao</w:t>
      </w:r>
      <w:r w:rsidR="00474924" w:rsidRPr="004A668E">
        <w:rPr>
          <w:b/>
          <w:w w:val="115"/>
          <w:sz w:val="18"/>
        </w:rPr>
        <w:br/>
      </w:r>
    </w:p>
    <w:p w14:paraId="62BBDB35" w14:textId="0FE501B0" w:rsidR="00791704" w:rsidRPr="004A668E" w:rsidRDefault="00791704" w:rsidP="00791704">
      <w:pPr>
        <w:pStyle w:val="Lijstalinea"/>
        <w:numPr>
          <w:ilvl w:val="1"/>
          <w:numId w:val="5"/>
        </w:numPr>
        <w:tabs>
          <w:tab w:val="left" w:pos="825"/>
        </w:tabs>
        <w:ind w:right="338"/>
        <w:rPr>
          <w:sz w:val="18"/>
        </w:rPr>
      </w:pPr>
      <w:r w:rsidRPr="004A668E">
        <w:rPr>
          <w:sz w:val="18"/>
        </w:rPr>
        <w:t xml:space="preserve">Opdrachtgever en Opdrachtnemer stemmen er mee in de vergoeding voor de te leveren Diensten zoals </w:t>
      </w:r>
      <w:r w:rsidRPr="004A668E">
        <w:rPr>
          <w:sz w:val="18"/>
          <w:szCs w:val="18"/>
        </w:rPr>
        <w:t xml:space="preserve">bedoeld in artikel 1 van deze </w:t>
      </w:r>
      <w:r w:rsidR="00291518">
        <w:rPr>
          <w:sz w:val="18"/>
          <w:szCs w:val="18"/>
        </w:rPr>
        <w:t>Overeenkomst</w:t>
      </w:r>
      <w:r w:rsidRPr="004A668E">
        <w:rPr>
          <w:sz w:val="18"/>
          <w:szCs w:val="18"/>
        </w:rPr>
        <w:t xml:space="preserve"> te wijzigen zodra </w:t>
      </w:r>
      <w:r w:rsidRPr="004A668E">
        <w:rPr>
          <w:rFonts w:cs="Arial"/>
          <w:sz w:val="18"/>
          <w:szCs w:val="18"/>
        </w:rPr>
        <w:t>er een nieuwe cao van toepassing is op Opdrachtnemer en Opdrachtnemer deze cao geïmplementeerd heeft ten behoeve van de medewerkers die de te leveren Diensten uitvoeren</w:t>
      </w:r>
      <w:r w:rsidRPr="004A668E">
        <w:rPr>
          <w:sz w:val="18"/>
          <w:szCs w:val="18"/>
        </w:rPr>
        <w:t>. Deze bepaling strekt er derhalve toe de door Opdrachtgever aan Opdrachtnemer te betalen vergoeding aan te passen zodat Opdrachtnemer in staat wordt</w:t>
      </w:r>
      <w:r w:rsidRPr="004A668E">
        <w:rPr>
          <w:sz w:val="18"/>
        </w:rPr>
        <w:t xml:space="preserve"> gesteld aan zijn verplichtingen conform de desbetreffende cao en de op deze </w:t>
      </w:r>
      <w:r w:rsidRPr="004A668E">
        <w:rPr>
          <w:sz w:val="18"/>
        </w:rPr>
        <w:lastRenderedPageBreak/>
        <w:t>overeenkomst van toepassing zijnde eisen en voorwaarden te kunnen blijven voldoen en continuïteit van kwaliteit en dienstverlening te kunnen verzekeren. Bij het toepassen van deze bepaling hanteren Opdrachtgever en Opdrachtnemer de regels zoals genoemd onder artikelleden 2 t/m</w:t>
      </w:r>
      <w:r w:rsidRPr="004A668E">
        <w:rPr>
          <w:spacing w:val="-13"/>
          <w:sz w:val="18"/>
        </w:rPr>
        <w:t xml:space="preserve"> </w:t>
      </w:r>
      <w:ins w:id="0" w:author="Erwin Heijnen" w:date="2021-03-12T14:44:00Z">
        <w:r w:rsidR="007A22F7">
          <w:rPr>
            <w:sz w:val="18"/>
          </w:rPr>
          <w:t>5</w:t>
        </w:r>
      </w:ins>
      <w:del w:id="1" w:author="Erwin Heijnen" w:date="2021-03-12T14:44:00Z">
        <w:r w:rsidRPr="004A668E" w:rsidDel="007A22F7">
          <w:rPr>
            <w:sz w:val="18"/>
          </w:rPr>
          <w:delText>6</w:delText>
        </w:r>
      </w:del>
      <w:r w:rsidRPr="004A668E">
        <w:rPr>
          <w:sz w:val="18"/>
        </w:rPr>
        <w:t>.</w:t>
      </w:r>
    </w:p>
    <w:p w14:paraId="5BD57E5B" w14:textId="77777777" w:rsidR="00ED5C24" w:rsidRPr="004A668E" w:rsidRDefault="00ED5C24">
      <w:pPr>
        <w:pStyle w:val="Plattetekst"/>
        <w:spacing w:before="10"/>
        <w:rPr>
          <w:sz w:val="17"/>
        </w:rPr>
      </w:pPr>
    </w:p>
    <w:p w14:paraId="285D5DCC" w14:textId="77777777" w:rsidR="00ED5C24" w:rsidRPr="004A668E" w:rsidRDefault="00061000">
      <w:pPr>
        <w:pStyle w:val="Lijstalinea"/>
        <w:numPr>
          <w:ilvl w:val="1"/>
          <w:numId w:val="5"/>
        </w:numPr>
        <w:tabs>
          <w:tab w:val="left" w:pos="826"/>
          <w:tab w:val="left" w:pos="827"/>
        </w:tabs>
        <w:ind w:hanging="708"/>
        <w:rPr>
          <w:sz w:val="18"/>
        </w:rPr>
      </w:pPr>
      <w:r w:rsidRPr="004A668E">
        <w:rPr>
          <w:sz w:val="18"/>
        </w:rPr>
        <w:t>Opdrachtgever en Opdrachtnemer treden in gezamenlijk overleg ter bepaling</w:t>
      </w:r>
      <w:r w:rsidRPr="004A668E">
        <w:rPr>
          <w:spacing w:val="-22"/>
          <w:sz w:val="18"/>
        </w:rPr>
        <w:t xml:space="preserve"> </w:t>
      </w:r>
      <w:r w:rsidRPr="004A668E">
        <w:rPr>
          <w:sz w:val="18"/>
        </w:rPr>
        <w:t>van:</w:t>
      </w:r>
    </w:p>
    <w:p w14:paraId="20E434CD" w14:textId="77777777" w:rsidR="00ED5C24" w:rsidRPr="004A668E" w:rsidRDefault="00061000">
      <w:pPr>
        <w:pStyle w:val="Lijstalinea"/>
        <w:numPr>
          <w:ilvl w:val="0"/>
          <w:numId w:val="3"/>
        </w:numPr>
        <w:tabs>
          <w:tab w:val="left" w:pos="1062"/>
        </w:tabs>
        <w:spacing w:before="2" w:line="219" w:lineRule="exact"/>
        <w:ind w:hanging="235"/>
        <w:rPr>
          <w:sz w:val="18"/>
        </w:rPr>
      </w:pPr>
      <w:r w:rsidRPr="004A668E">
        <w:rPr>
          <w:sz w:val="18"/>
        </w:rPr>
        <w:t>Het moment van inwerkingtreding van de wijziging van de</w:t>
      </w:r>
      <w:r w:rsidRPr="004A668E">
        <w:rPr>
          <w:spacing w:val="-11"/>
          <w:sz w:val="18"/>
        </w:rPr>
        <w:t xml:space="preserve"> </w:t>
      </w:r>
      <w:r w:rsidRPr="004A668E">
        <w:rPr>
          <w:sz w:val="18"/>
        </w:rPr>
        <w:t>vergoeding;</w:t>
      </w:r>
    </w:p>
    <w:p w14:paraId="6DCA6035" w14:textId="77777777" w:rsidR="00ED5C24" w:rsidRPr="004A668E" w:rsidRDefault="00061000" w:rsidP="00474924">
      <w:pPr>
        <w:pStyle w:val="Lijstalinea"/>
        <w:numPr>
          <w:ilvl w:val="0"/>
          <w:numId w:val="3"/>
        </w:numPr>
        <w:tabs>
          <w:tab w:val="left" w:pos="1048"/>
        </w:tabs>
        <w:spacing w:line="218" w:lineRule="exact"/>
        <w:ind w:left="1066" w:hanging="240"/>
        <w:rPr>
          <w:sz w:val="18"/>
        </w:rPr>
      </w:pPr>
      <w:r w:rsidRPr="004A668E">
        <w:rPr>
          <w:sz w:val="18"/>
        </w:rPr>
        <w:t>De exacte hoogte van de</w:t>
      </w:r>
      <w:r w:rsidRPr="004A668E">
        <w:rPr>
          <w:spacing w:val="-3"/>
          <w:sz w:val="18"/>
        </w:rPr>
        <w:t xml:space="preserve"> </w:t>
      </w:r>
      <w:r w:rsidRPr="004A668E">
        <w:rPr>
          <w:sz w:val="18"/>
        </w:rPr>
        <w:t>vergoeding</w:t>
      </w:r>
      <w:r w:rsidR="00046172" w:rsidRPr="004A668E">
        <w:rPr>
          <w:sz w:val="18"/>
        </w:rPr>
        <w:t>.</w:t>
      </w:r>
    </w:p>
    <w:p w14:paraId="07D9B2E4" w14:textId="77777777" w:rsidR="00ED5C24" w:rsidRPr="004A668E" w:rsidRDefault="00ED5C24">
      <w:pPr>
        <w:pStyle w:val="Plattetekst"/>
        <w:spacing w:before="12"/>
        <w:rPr>
          <w:sz w:val="17"/>
        </w:rPr>
      </w:pPr>
    </w:p>
    <w:p w14:paraId="45B07C04" w14:textId="77777777" w:rsidR="00ED5C24" w:rsidRPr="004A668E" w:rsidRDefault="00061000">
      <w:pPr>
        <w:pStyle w:val="Lijstalinea"/>
        <w:numPr>
          <w:ilvl w:val="1"/>
          <w:numId w:val="5"/>
        </w:numPr>
        <w:tabs>
          <w:tab w:val="left" w:pos="826"/>
          <w:tab w:val="left" w:pos="827"/>
        </w:tabs>
        <w:ind w:hanging="708"/>
        <w:rPr>
          <w:sz w:val="18"/>
        </w:rPr>
      </w:pPr>
      <w:r w:rsidRPr="004A668E">
        <w:rPr>
          <w:sz w:val="18"/>
        </w:rPr>
        <w:t>Bij de toepassing van het voorgaande lid is het oordeel van Opdrachtgever</w:t>
      </w:r>
      <w:r w:rsidRPr="004A668E">
        <w:rPr>
          <w:spacing w:val="-21"/>
          <w:sz w:val="18"/>
        </w:rPr>
        <w:t xml:space="preserve"> </w:t>
      </w:r>
      <w:r w:rsidRPr="004A668E">
        <w:rPr>
          <w:sz w:val="18"/>
        </w:rPr>
        <w:t>leidend.</w:t>
      </w:r>
    </w:p>
    <w:p w14:paraId="1E927F38" w14:textId="77777777" w:rsidR="00ED5C24" w:rsidRPr="004A668E" w:rsidRDefault="00ED5C24">
      <w:pPr>
        <w:pStyle w:val="Plattetekst"/>
        <w:spacing w:before="11"/>
        <w:rPr>
          <w:sz w:val="17"/>
        </w:rPr>
      </w:pPr>
    </w:p>
    <w:p w14:paraId="7527520B" w14:textId="77777777" w:rsidR="00ED5C24" w:rsidRPr="004A668E" w:rsidRDefault="00061000">
      <w:pPr>
        <w:pStyle w:val="Lijstalinea"/>
        <w:numPr>
          <w:ilvl w:val="1"/>
          <w:numId w:val="5"/>
        </w:numPr>
        <w:tabs>
          <w:tab w:val="left" w:pos="824"/>
          <w:tab w:val="left" w:pos="825"/>
        </w:tabs>
        <w:ind w:left="824"/>
        <w:rPr>
          <w:sz w:val="18"/>
        </w:rPr>
      </w:pPr>
      <w:r w:rsidRPr="004A668E">
        <w:rPr>
          <w:sz w:val="18"/>
        </w:rPr>
        <w:t>Opdrachtgever stelt het gewijzigde tarievenoverzicht</w:t>
      </w:r>
      <w:r w:rsidRPr="004A668E">
        <w:rPr>
          <w:spacing w:val="-8"/>
          <w:sz w:val="18"/>
        </w:rPr>
        <w:t xml:space="preserve"> </w:t>
      </w:r>
      <w:r w:rsidRPr="004A668E">
        <w:rPr>
          <w:sz w:val="18"/>
        </w:rPr>
        <w:t>vast.</w:t>
      </w:r>
    </w:p>
    <w:p w14:paraId="008373E0" w14:textId="77777777" w:rsidR="00ED5C24" w:rsidRPr="004A668E" w:rsidRDefault="00ED5C24">
      <w:pPr>
        <w:pStyle w:val="Plattetekst"/>
        <w:spacing w:before="2"/>
      </w:pPr>
    </w:p>
    <w:p w14:paraId="4E00FFDD" w14:textId="77777777" w:rsidR="00ED5C24" w:rsidRPr="004A668E" w:rsidRDefault="00061000">
      <w:pPr>
        <w:pStyle w:val="Lijstalinea"/>
        <w:numPr>
          <w:ilvl w:val="1"/>
          <w:numId w:val="5"/>
        </w:numPr>
        <w:tabs>
          <w:tab w:val="left" w:pos="826"/>
          <w:tab w:val="left" w:pos="827"/>
        </w:tabs>
        <w:spacing w:line="219" w:lineRule="exact"/>
        <w:ind w:hanging="708"/>
        <w:rPr>
          <w:sz w:val="18"/>
        </w:rPr>
      </w:pPr>
      <w:r w:rsidRPr="004A668E">
        <w:rPr>
          <w:sz w:val="18"/>
        </w:rPr>
        <w:t>Van deze bepaling kan uitsluitend gebruik worden gemaakt</w:t>
      </w:r>
      <w:r w:rsidRPr="004A668E">
        <w:rPr>
          <w:spacing w:val="-13"/>
          <w:sz w:val="18"/>
        </w:rPr>
        <w:t xml:space="preserve"> </w:t>
      </w:r>
      <w:r w:rsidRPr="004A668E">
        <w:rPr>
          <w:sz w:val="18"/>
        </w:rPr>
        <w:t>indien:</w:t>
      </w:r>
    </w:p>
    <w:p w14:paraId="17649090" w14:textId="77777777" w:rsidR="00ED5C24" w:rsidRPr="004A668E" w:rsidRDefault="00061000" w:rsidP="00A020B0">
      <w:pPr>
        <w:pStyle w:val="Lijstalinea"/>
        <w:numPr>
          <w:ilvl w:val="0"/>
          <w:numId w:val="2"/>
        </w:numPr>
        <w:tabs>
          <w:tab w:val="left" w:pos="1062"/>
        </w:tabs>
        <w:spacing w:line="218" w:lineRule="exact"/>
        <w:ind w:hanging="68"/>
        <w:rPr>
          <w:sz w:val="18"/>
        </w:rPr>
      </w:pPr>
      <w:r w:rsidRPr="004A668E">
        <w:rPr>
          <w:sz w:val="18"/>
        </w:rPr>
        <w:t>De nieuwe cao niet meer voor onderhandeling vatbaar</w:t>
      </w:r>
      <w:r w:rsidRPr="004A668E">
        <w:rPr>
          <w:spacing w:val="-6"/>
          <w:sz w:val="18"/>
        </w:rPr>
        <w:t xml:space="preserve"> </w:t>
      </w:r>
      <w:r w:rsidRPr="004A668E">
        <w:rPr>
          <w:sz w:val="18"/>
        </w:rPr>
        <w:t>is;</w:t>
      </w:r>
    </w:p>
    <w:p w14:paraId="080AAA00" w14:textId="77777777" w:rsidR="00ED5C24" w:rsidRPr="000835F1" w:rsidRDefault="00061000" w:rsidP="00A020B0">
      <w:pPr>
        <w:pStyle w:val="Lijstalinea"/>
        <w:numPr>
          <w:ilvl w:val="0"/>
          <w:numId w:val="2"/>
        </w:numPr>
        <w:tabs>
          <w:tab w:val="left" w:pos="1067"/>
        </w:tabs>
        <w:ind w:left="1418" w:right="440" w:hanging="425"/>
        <w:rPr>
          <w:sz w:val="20"/>
        </w:rPr>
      </w:pPr>
      <w:r w:rsidRPr="004A668E">
        <w:rPr>
          <w:sz w:val="18"/>
        </w:rPr>
        <w:t>Opdrachtnemer ten genoegen van Opdrachtgever aantoont dat voortzetting van de Diensten zonder wijziging van de hoogte van de vergoeding in redelijkheid niet van hem verlangd kan</w:t>
      </w:r>
      <w:r w:rsidRPr="000835F1">
        <w:rPr>
          <w:spacing w:val="-2"/>
          <w:sz w:val="18"/>
        </w:rPr>
        <w:t xml:space="preserve"> </w:t>
      </w:r>
      <w:r w:rsidRPr="004A668E">
        <w:rPr>
          <w:sz w:val="18"/>
        </w:rPr>
        <w:t>worden</w:t>
      </w:r>
      <w:r w:rsidR="00046172" w:rsidRPr="004A668E">
        <w:rPr>
          <w:sz w:val="18"/>
        </w:rPr>
        <w:t>.</w:t>
      </w:r>
    </w:p>
    <w:p w14:paraId="56C25FE8" w14:textId="77777777" w:rsidR="00ED5C24" w:rsidRPr="004A668E" w:rsidRDefault="00ED5C24">
      <w:pPr>
        <w:pStyle w:val="Plattetekst"/>
        <w:spacing w:before="11"/>
        <w:rPr>
          <w:sz w:val="22"/>
        </w:rPr>
      </w:pPr>
    </w:p>
    <w:p w14:paraId="79E623D1" w14:textId="77777777" w:rsidR="00ED5C24" w:rsidRPr="004A668E" w:rsidRDefault="00061000">
      <w:pPr>
        <w:pStyle w:val="Lijstalinea"/>
        <w:numPr>
          <w:ilvl w:val="0"/>
          <w:numId w:val="5"/>
        </w:numPr>
        <w:tabs>
          <w:tab w:val="left" w:pos="826"/>
          <w:tab w:val="left" w:pos="827"/>
        </w:tabs>
        <w:spacing w:before="100"/>
        <w:rPr>
          <w:b/>
          <w:sz w:val="18"/>
        </w:rPr>
      </w:pPr>
      <w:r w:rsidRPr="004A668E">
        <w:rPr>
          <w:b/>
          <w:w w:val="125"/>
          <w:sz w:val="18"/>
        </w:rPr>
        <w:t>Contactpersonen /</w:t>
      </w:r>
      <w:r w:rsidRPr="004A668E">
        <w:rPr>
          <w:b/>
          <w:spacing w:val="-42"/>
          <w:w w:val="125"/>
          <w:sz w:val="18"/>
        </w:rPr>
        <w:t xml:space="preserve"> </w:t>
      </w:r>
      <w:r w:rsidRPr="004A668E">
        <w:rPr>
          <w:b/>
          <w:w w:val="125"/>
          <w:sz w:val="18"/>
        </w:rPr>
        <w:t>Projectleiders</w:t>
      </w:r>
    </w:p>
    <w:p w14:paraId="0CF8EF48" w14:textId="77777777" w:rsidR="00ED5C24" w:rsidRPr="004A668E" w:rsidRDefault="00ED5C24">
      <w:pPr>
        <w:pStyle w:val="Plattetekst"/>
        <w:spacing w:before="12"/>
        <w:rPr>
          <w:i/>
          <w:sz w:val="17"/>
        </w:rPr>
      </w:pPr>
    </w:p>
    <w:p w14:paraId="4500556D" w14:textId="09041060" w:rsidR="00ED5C24" w:rsidRPr="00291518" w:rsidRDefault="00061000" w:rsidP="00A020B0">
      <w:pPr>
        <w:pStyle w:val="Lijstalinea"/>
        <w:tabs>
          <w:tab w:val="left" w:pos="826"/>
          <w:tab w:val="left" w:pos="827"/>
        </w:tabs>
        <w:ind w:left="826" w:right="228" w:firstLine="0"/>
        <w:rPr>
          <w:sz w:val="18"/>
          <w:lang w:val="nl"/>
        </w:rPr>
      </w:pPr>
      <w:r w:rsidRPr="004A668E">
        <w:rPr>
          <w:sz w:val="18"/>
        </w:rPr>
        <w:t>Contactpersoon voor Opdrachtgever is de Contractmanager Sociaal Domein</w:t>
      </w:r>
      <w:r w:rsidR="00494331">
        <w:rPr>
          <w:sz w:val="18"/>
        </w:rPr>
        <w:t>.</w:t>
      </w:r>
      <w:r w:rsidRPr="004A668E">
        <w:rPr>
          <w:sz w:val="18"/>
        </w:rPr>
        <w:t xml:space="preserve"> Contactpersoon voor Opdrachtnemer is</w:t>
      </w:r>
      <w:r w:rsidR="008B1464">
        <w:rPr>
          <w:sz w:val="18"/>
        </w:rPr>
        <w:t xml:space="preserve"> de </w:t>
      </w:r>
      <w:r w:rsidR="008B1464" w:rsidRPr="00B923A6">
        <w:rPr>
          <w:sz w:val="18"/>
          <w:highlight w:val="yellow"/>
        </w:rPr>
        <w:t>heer/mevrouw</w:t>
      </w:r>
      <w:r w:rsidRPr="004A668E">
        <w:rPr>
          <w:spacing w:val="-8"/>
          <w:sz w:val="18"/>
        </w:rPr>
        <w:t xml:space="preserve"> </w:t>
      </w:r>
      <w:r w:rsidRPr="004A668E">
        <w:rPr>
          <w:sz w:val="18"/>
          <w:highlight w:val="yellow"/>
        </w:rPr>
        <w:t>&lt;</w:t>
      </w:r>
      <w:proofErr w:type="spellStart"/>
      <w:r w:rsidRPr="004A668E">
        <w:rPr>
          <w:sz w:val="18"/>
          <w:highlight w:val="yellow"/>
        </w:rPr>
        <w:t>naam,functie</w:t>
      </w:r>
      <w:proofErr w:type="spellEnd"/>
      <w:r w:rsidRPr="004A668E">
        <w:rPr>
          <w:sz w:val="18"/>
          <w:highlight w:val="yellow"/>
        </w:rPr>
        <w:t>&gt;</w:t>
      </w:r>
      <w:r w:rsidR="00291518">
        <w:rPr>
          <w:sz w:val="18"/>
        </w:rPr>
        <w:br/>
      </w:r>
      <w:r w:rsidR="00291518">
        <w:rPr>
          <w:sz w:val="18"/>
        </w:rPr>
        <w:br/>
      </w:r>
      <w:r w:rsidR="00291518" w:rsidRPr="00291518">
        <w:rPr>
          <w:sz w:val="18"/>
          <w:lang w:val="nl"/>
        </w:rPr>
        <w:t>Mocht ten tijde van de Overeenkomst de contactpersoon worden vervangen dan dienen Partijen dit schriftelijk mede te delen.</w:t>
      </w:r>
    </w:p>
    <w:p w14:paraId="38DA203F" w14:textId="77777777" w:rsidR="00ED5C24" w:rsidRPr="004A668E" w:rsidRDefault="00ED5C24">
      <w:pPr>
        <w:pStyle w:val="Plattetekst"/>
        <w:rPr>
          <w:sz w:val="22"/>
        </w:rPr>
      </w:pPr>
    </w:p>
    <w:p w14:paraId="2313EF13" w14:textId="77777777" w:rsidR="00ED5C24" w:rsidRPr="004A668E" w:rsidRDefault="00061000">
      <w:pPr>
        <w:pStyle w:val="Lijstalinea"/>
        <w:numPr>
          <w:ilvl w:val="0"/>
          <w:numId w:val="5"/>
        </w:numPr>
        <w:tabs>
          <w:tab w:val="left" w:pos="826"/>
          <w:tab w:val="left" w:pos="827"/>
        </w:tabs>
        <w:spacing w:before="171"/>
        <w:rPr>
          <w:b/>
          <w:sz w:val="18"/>
        </w:rPr>
      </w:pPr>
      <w:r w:rsidRPr="004A668E">
        <w:rPr>
          <w:b/>
          <w:w w:val="115"/>
          <w:sz w:val="18"/>
        </w:rPr>
        <w:t>Overige</w:t>
      </w:r>
      <w:r w:rsidRPr="004A668E">
        <w:rPr>
          <w:b/>
          <w:spacing w:val="-11"/>
          <w:w w:val="115"/>
          <w:sz w:val="18"/>
        </w:rPr>
        <w:t xml:space="preserve"> </w:t>
      </w:r>
      <w:r w:rsidRPr="004A668E">
        <w:rPr>
          <w:b/>
          <w:w w:val="115"/>
          <w:sz w:val="18"/>
        </w:rPr>
        <w:t>Voorwaarden</w:t>
      </w:r>
    </w:p>
    <w:p w14:paraId="4EC76BBE" w14:textId="77777777" w:rsidR="00ED5C24" w:rsidRPr="004A668E" w:rsidRDefault="00ED5C24">
      <w:pPr>
        <w:pStyle w:val="Plattetekst"/>
        <w:spacing w:before="11"/>
        <w:rPr>
          <w:sz w:val="17"/>
        </w:rPr>
      </w:pPr>
    </w:p>
    <w:p w14:paraId="537D2892" w14:textId="3091898D" w:rsidR="00ED5C24" w:rsidRPr="004A668E" w:rsidRDefault="00061000">
      <w:pPr>
        <w:pStyle w:val="Lijstalinea"/>
        <w:numPr>
          <w:ilvl w:val="1"/>
          <w:numId w:val="5"/>
        </w:numPr>
        <w:tabs>
          <w:tab w:val="left" w:pos="824"/>
          <w:tab w:val="left" w:pos="825"/>
        </w:tabs>
        <w:ind w:left="823" w:right="259" w:hanging="705"/>
        <w:rPr>
          <w:sz w:val="18"/>
        </w:rPr>
      </w:pPr>
      <w:r w:rsidRPr="004A668E">
        <w:rPr>
          <w:sz w:val="18"/>
        </w:rPr>
        <w:t xml:space="preserve">Op deze </w:t>
      </w:r>
      <w:r w:rsidR="00291518">
        <w:rPr>
          <w:sz w:val="18"/>
        </w:rPr>
        <w:t>Overeenkomst</w:t>
      </w:r>
      <w:r w:rsidRPr="004A668E">
        <w:rPr>
          <w:sz w:val="18"/>
        </w:rPr>
        <w:t xml:space="preserve"> zijn uitsluitend van toepassing de "Algemene </w:t>
      </w:r>
      <w:r w:rsidR="00B923A6">
        <w:rPr>
          <w:sz w:val="18"/>
        </w:rPr>
        <w:t>inkoopvoorwaarden goederen en diensten gemeente Noordoostpolder 2009”</w:t>
      </w:r>
      <w:r w:rsidR="002D1342">
        <w:rPr>
          <w:sz w:val="18"/>
        </w:rPr>
        <w:t xml:space="preserve"> (AIV)</w:t>
      </w:r>
      <w:r w:rsidR="00B923A6">
        <w:rPr>
          <w:sz w:val="18"/>
        </w:rPr>
        <w:t xml:space="preserve"> </w:t>
      </w:r>
      <w:r w:rsidRPr="004A668E">
        <w:rPr>
          <w:sz w:val="18"/>
        </w:rPr>
        <w:t xml:space="preserve">(Bijlage </w:t>
      </w:r>
      <w:r w:rsidR="00A476B5">
        <w:rPr>
          <w:sz w:val="18"/>
        </w:rPr>
        <w:t>3</w:t>
      </w:r>
      <w:r w:rsidRPr="004A668E">
        <w:rPr>
          <w:sz w:val="18"/>
        </w:rPr>
        <w:t xml:space="preserve">), voor zover daarvan in deze </w:t>
      </w:r>
      <w:r w:rsidR="00291518">
        <w:rPr>
          <w:sz w:val="18"/>
        </w:rPr>
        <w:t>Overeenkomst</w:t>
      </w:r>
      <w:r w:rsidRPr="004A668E">
        <w:rPr>
          <w:sz w:val="18"/>
        </w:rPr>
        <w:t xml:space="preserve"> niet wordt afgeweken. De toepasselijkheid van (eventuele) algemene en bijzondere voorwaarden van Opdrachtnemer is</w:t>
      </w:r>
      <w:r w:rsidRPr="004A668E">
        <w:rPr>
          <w:spacing w:val="-11"/>
          <w:sz w:val="18"/>
        </w:rPr>
        <w:t xml:space="preserve"> </w:t>
      </w:r>
      <w:r w:rsidRPr="004A668E">
        <w:rPr>
          <w:sz w:val="18"/>
        </w:rPr>
        <w:t>uitgesloten.</w:t>
      </w:r>
    </w:p>
    <w:p w14:paraId="038A4CFF" w14:textId="77777777" w:rsidR="00ED5C24" w:rsidRPr="004A668E" w:rsidRDefault="00ED5C24">
      <w:pPr>
        <w:pStyle w:val="Plattetekst"/>
        <w:spacing w:before="10"/>
        <w:rPr>
          <w:sz w:val="17"/>
        </w:rPr>
      </w:pPr>
    </w:p>
    <w:p w14:paraId="6BB891F3" w14:textId="2AF627D7" w:rsidR="00ED5C24" w:rsidRDefault="00B923A6">
      <w:pPr>
        <w:pStyle w:val="Lijstalinea"/>
        <w:numPr>
          <w:ilvl w:val="1"/>
          <w:numId w:val="5"/>
        </w:numPr>
        <w:tabs>
          <w:tab w:val="left" w:pos="824"/>
          <w:tab w:val="left" w:pos="825"/>
        </w:tabs>
        <w:spacing w:before="1"/>
        <w:ind w:left="823" w:right="215" w:hanging="705"/>
        <w:rPr>
          <w:sz w:val="18"/>
        </w:rPr>
      </w:pPr>
      <w:r>
        <w:rPr>
          <w:sz w:val="18"/>
        </w:rPr>
        <w:t>In aanvulling op artikel 14</w:t>
      </w:r>
      <w:r w:rsidR="00061000" w:rsidRPr="004A668E">
        <w:rPr>
          <w:sz w:val="18"/>
        </w:rPr>
        <w:t xml:space="preserve"> van de </w:t>
      </w:r>
      <w:r w:rsidR="002D1342">
        <w:rPr>
          <w:sz w:val="18"/>
        </w:rPr>
        <w:t>AIV</w:t>
      </w:r>
      <w:r w:rsidR="00061000" w:rsidRPr="004A668E">
        <w:rPr>
          <w:sz w:val="18"/>
        </w:rPr>
        <w:t xml:space="preserve"> vrijwaart Opdrachtnemer Opdrachtgever tegen eventuele aanspraken van derden op vergoeding van schade als gevolg van het tekortschieten als bedoeld in artikel </w:t>
      </w:r>
      <w:r w:rsidR="002D1342">
        <w:rPr>
          <w:sz w:val="18"/>
        </w:rPr>
        <w:t>14</w:t>
      </w:r>
      <w:r w:rsidR="00061000" w:rsidRPr="004A668E">
        <w:rPr>
          <w:sz w:val="18"/>
        </w:rPr>
        <w:t xml:space="preserve"> van de </w:t>
      </w:r>
      <w:r w:rsidR="002D1342">
        <w:rPr>
          <w:sz w:val="18"/>
        </w:rPr>
        <w:t>AIV</w:t>
      </w:r>
      <w:r w:rsidR="00061000" w:rsidRPr="004A668E">
        <w:rPr>
          <w:sz w:val="18"/>
        </w:rPr>
        <w:t xml:space="preserve">. De staffel inzake aansprakelijkheid opgenomen in artikel </w:t>
      </w:r>
      <w:r w:rsidR="002D1342">
        <w:rPr>
          <w:sz w:val="18"/>
        </w:rPr>
        <w:t xml:space="preserve">6.3 </w:t>
      </w:r>
      <w:r w:rsidR="00061000" w:rsidRPr="004A668E">
        <w:rPr>
          <w:sz w:val="18"/>
        </w:rPr>
        <w:t>is van overeenkomstige toepassing.</w:t>
      </w:r>
      <w:r w:rsidR="002D1342">
        <w:rPr>
          <w:sz w:val="18"/>
        </w:rPr>
        <w:br/>
      </w:r>
    </w:p>
    <w:p w14:paraId="58C5A507" w14:textId="124F1D58" w:rsidR="002D1342" w:rsidRPr="002D1342" w:rsidRDefault="002D1342" w:rsidP="002D1342">
      <w:pPr>
        <w:pStyle w:val="Lijstalinea"/>
        <w:numPr>
          <w:ilvl w:val="1"/>
          <w:numId w:val="5"/>
        </w:numPr>
        <w:tabs>
          <w:tab w:val="left" w:pos="824"/>
          <w:tab w:val="left" w:pos="825"/>
        </w:tabs>
        <w:spacing w:before="1"/>
        <w:ind w:right="215"/>
        <w:rPr>
          <w:sz w:val="18"/>
        </w:rPr>
      </w:pPr>
      <w:r w:rsidRPr="002D1342">
        <w:rPr>
          <w:sz w:val="18"/>
        </w:rPr>
        <w:t xml:space="preserve">De in het kader van de Overeenkomst door de </w:t>
      </w:r>
      <w:r>
        <w:rPr>
          <w:sz w:val="18"/>
        </w:rPr>
        <w:t>Opdrachtnemer</w:t>
      </w:r>
      <w:r w:rsidRPr="002D1342">
        <w:rPr>
          <w:sz w:val="18"/>
        </w:rPr>
        <w:t xml:space="preserve"> te vergoeden schade is per gebeurtenis beperkt tot een bedrag van:</w:t>
      </w:r>
    </w:p>
    <w:p w14:paraId="3158E698" w14:textId="00257464" w:rsidR="002D1342" w:rsidRPr="002D1342" w:rsidRDefault="002D1342" w:rsidP="002D1342">
      <w:pPr>
        <w:pStyle w:val="Lijstalinea"/>
        <w:tabs>
          <w:tab w:val="left" w:pos="824"/>
          <w:tab w:val="left" w:pos="825"/>
        </w:tabs>
        <w:spacing w:before="1"/>
        <w:ind w:left="826" w:right="215" w:firstLine="0"/>
        <w:rPr>
          <w:sz w:val="18"/>
        </w:rPr>
      </w:pPr>
      <w:r w:rsidRPr="002D1342">
        <w:rPr>
          <w:sz w:val="18"/>
        </w:rPr>
        <w:t xml:space="preserve">€ 150.000,- voor </w:t>
      </w:r>
      <w:r>
        <w:rPr>
          <w:sz w:val="18"/>
        </w:rPr>
        <w:t xml:space="preserve">Nadere </w:t>
      </w:r>
      <w:r w:rsidRPr="002D1342">
        <w:rPr>
          <w:sz w:val="18"/>
        </w:rPr>
        <w:t>Overeenkomsten waarvan de waarde kleiner is dan of gelijk aan €  50.000,-;</w:t>
      </w:r>
    </w:p>
    <w:p w14:paraId="3A932205" w14:textId="37EED561" w:rsidR="002D1342" w:rsidRPr="002D1342" w:rsidRDefault="002D1342" w:rsidP="002D1342">
      <w:pPr>
        <w:pStyle w:val="Lijstalinea"/>
        <w:tabs>
          <w:tab w:val="left" w:pos="824"/>
          <w:tab w:val="left" w:pos="825"/>
        </w:tabs>
        <w:spacing w:before="1"/>
        <w:ind w:left="826" w:right="215" w:firstLine="0"/>
        <w:rPr>
          <w:sz w:val="18"/>
        </w:rPr>
      </w:pPr>
      <w:r w:rsidRPr="002D1342">
        <w:rPr>
          <w:sz w:val="18"/>
        </w:rPr>
        <w:t xml:space="preserve">€ 300.000,- voor </w:t>
      </w:r>
      <w:r>
        <w:rPr>
          <w:sz w:val="18"/>
        </w:rPr>
        <w:t xml:space="preserve">Nadere </w:t>
      </w:r>
      <w:r w:rsidRPr="002D1342">
        <w:rPr>
          <w:sz w:val="18"/>
        </w:rPr>
        <w:t>Overeenkomsten waarvan de waarde meer is dan € 50.000,- maar kleiner dan of gelijk aan € 100.000,-;</w:t>
      </w:r>
    </w:p>
    <w:p w14:paraId="398CFAA0" w14:textId="607CB4CB" w:rsidR="002D1342" w:rsidRPr="002D1342" w:rsidRDefault="002D1342" w:rsidP="002D1342">
      <w:pPr>
        <w:pStyle w:val="Lijstalinea"/>
        <w:tabs>
          <w:tab w:val="left" w:pos="824"/>
          <w:tab w:val="left" w:pos="825"/>
        </w:tabs>
        <w:spacing w:before="1"/>
        <w:ind w:left="826" w:right="215" w:firstLine="0"/>
        <w:rPr>
          <w:sz w:val="18"/>
        </w:rPr>
      </w:pPr>
      <w:r w:rsidRPr="002D1342">
        <w:rPr>
          <w:sz w:val="18"/>
        </w:rPr>
        <w:t xml:space="preserve">€ 500.000,- voor </w:t>
      </w:r>
      <w:r>
        <w:rPr>
          <w:sz w:val="18"/>
        </w:rPr>
        <w:t xml:space="preserve">Nadere </w:t>
      </w:r>
      <w:r w:rsidRPr="002D1342">
        <w:rPr>
          <w:sz w:val="18"/>
        </w:rPr>
        <w:t>Overeenkomsten waarvan de waarde meer is dan € 100.000,- maar kleiner dan of gelijk aan € 150.000,-;</w:t>
      </w:r>
    </w:p>
    <w:p w14:paraId="707799AC" w14:textId="2B30ADB5" w:rsidR="002D1342" w:rsidRPr="002D1342" w:rsidRDefault="002D1342" w:rsidP="002D1342">
      <w:pPr>
        <w:pStyle w:val="Lijstalinea"/>
        <w:tabs>
          <w:tab w:val="left" w:pos="824"/>
          <w:tab w:val="left" w:pos="825"/>
        </w:tabs>
        <w:spacing w:before="1"/>
        <w:ind w:left="826" w:right="215" w:firstLine="0"/>
        <w:rPr>
          <w:sz w:val="18"/>
        </w:rPr>
      </w:pPr>
      <w:r w:rsidRPr="002D1342">
        <w:rPr>
          <w:sz w:val="18"/>
        </w:rPr>
        <w:t xml:space="preserve">€ 1.500.000,- voor </w:t>
      </w:r>
      <w:r>
        <w:rPr>
          <w:sz w:val="18"/>
        </w:rPr>
        <w:t xml:space="preserve">Nadere </w:t>
      </w:r>
      <w:r w:rsidRPr="002D1342">
        <w:rPr>
          <w:sz w:val="18"/>
        </w:rPr>
        <w:t>Overeenkomsten waarvan de waarde meer is dan € 150.000,- maar kleiner dan of gelijk aan € 500.000,-;</w:t>
      </w:r>
    </w:p>
    <w:p w14:paraId="40632F4F" w14:textId="0584CA0E" w:rsidR="002D1342" w:rsidRPr="002D1342" w:rsidRDefault="002D1342" w:rsidP="002D1342">
      <w:pPr>
        <w:pStyle w:val="Lijstalinea"/>
        <w:tabs>
          <w:tab w:val="left" w:pos="824"/>
          <w:tab w:val="left" w:pos="825"/>
        </w:tabs>
        <w:spacing w:before="1"/>
        <w:ind w:left="826" w:right="215" w:firstLine="0"/>
        <w:rPr>
          <w:sz w:val="18"/>
        </w:rPr>
      </w:pPr>
      <w:r w:rsidRPr="002D1342">
        <w:rPr>
          <w:sz w:val="18"/>
        </w:rPr>
        <w:t xml:space="preserve">€ 3.000.000,- voor </w:t>
      </w:r>
      <w:r>
        <w:rPr>
          <w:sz w:val="18"/>
        </w:rPr>
        <w:t xml:space="preserve">Nadere </w:t>
      </w:r>
      <w:r w:rsidRPr="002D1342">
        <w:rPr>
          <w:sz w:val="18"/>
        </w:rPr>
        <w:t>Overeenkomsten waarvan de waarde meer is dan € 500.000,-.</w:t>
      </w:r>
    </w:p>
    <w:p w14:paraId="22C403C7" w14:textId="77777777" w:rsidR="00ED5C24" w:rsidRPr="004A668E" w:rsidRDefault="00ED5C24">
      <w:pPr>
        <w:pStyle w:val="Plattetekst"/>
      </w:pPr>
    </w:p>
    <w:p w14:paraId="54D19D5E" w14:textId="4D5234A4" w:rsidR="00ED5C24" w:rsidRPr="004A668E" w:rsidRDefault="00061000">
      <w:pPr>
        <w:pStyle w:val="Lijstalinea"/>
        <w:numPr>
          <w:ilvl w:val="1"/>
          <w:numId w:val="5"/>
        </w:numPr>
        <w:tabs>
          <w:tab w:val="left" w:pos="824"/>
          <w:tab w:val="left" w:pos="825"/>
        </w:tabs>
        <w:ind w:left="823" w:right="131" w:hanging="705"/>
        <w:rPr>
          <w:sz w:val="18"/>
        </w:rPr>
      </w:pPr>
      <w:r w:rsidRPr="004A668E">
        <w:rPr>
          <w:sz w:val="18"/>
        </w:rPr>
        <w:t xml:space="preserve">Onverminderd het bepaalde in artikel </w:t>
      </w:r>
      <w:r w:rsidR="002D1342">
        <w:rPr>
          <w:sz w:val="18"/>
        </w:rPr>
        <w:t>15 AIV</w:t>
      </w:r>
      <w:r w:rsidRPr="004A668E">
        <w:rPr>
          <w:sz w:val="18"/>
        </w:rPr>
        <w:t xml:space="preserve"> kan Opdrachtgever binnen drie jaar nadat de desbetreffende veroordeling onherroepelijk is geworden, deze </w:t>
      </w:r>
      <w:r w:rsidR="00291518">
        <w:rPr>
          <w:sz w:val="18"/>
        </w:rPr>
        <w:t>Overeenkomst</w:t>
      </w:r>
      <w:r w:rsidRPr="004A668E">
        <w:rPr>
          <w:sz w:val="18"/>
        </w:rPr>
        <w:t xml:space="preserve"> zonder enige aanmaning of ingebrekestelling, met onmiddellijke ingang buiten rechte door middel van </w:t>
      </w:r>
      <w:r w:rsidRPr="004A668E">
        <w:rPr>
          <w:sz w:val="18"/>
        </w:rPr>
        <w:lastRenderedPageBreak/>
        <w:t>een aangetekend schrijven, ontbinden,</w:t>
      </w:r>
      <w:r w:rsidRPr="004A668E">
        <w:rPr>
          <w:spacing w:val="-10"/>
          <w:sz w:val="18"/>
        </w:rPr>
        <w:t xml:space="preserve"> </w:t>
      </w:r>
      <w:r w:rsidRPr="004A668E">
        <w:rPr>
          <w:sz w:val="18"/>
        </w:rPr>
        <w:t>indien:</w:t>
      </w:r>
    </w:p>
    <w:p w14:paraId="088F0235" w14:textId="77777777" w:rsidR="00ED5C24" w:rsidRPr="004A668E" w:rsidRDefault="00061000">
      <w:pPr>
        <w:pStyle w:val="Lijstalinea"/>
        <w:numPr>
          <w:ilvl w:val="0"/>
          <w:numId w:val="1"/>
        </w:numPr>
        <w:tabs>
          <w:tab w:val="left" w:pos="1529"/>
          <w:tab w:val="left" w:pos="1530"/>
        </w:tabs>
        <w:spacing w:before="1"/>
        <w:ind w:right="151" w:hanging="705"/>
        <w:rPr>
          <w:sz w:val="18"/>
        </w:rPr>
      </w:pPr>
      <w:r w:rsidRPr="004A668E">
        <w:rPr>
          <w:sz w:val="18"/>
        </w:rPr>
        <w:t>Opdrachtnemer onherroepelijk strafrechtelijk is veroordeeld voor discriminatie in</w:t>
      </w:r>
      <w:r w:rsidRPr="004A668E">
        <w:rPr>
          <w:spacing w:val="-39"/>
          <w:sz w:val="18"/>
        </w:rPr>
        <w:t xml:space="preserve"> </w:t>
      </w:r>
      <w:r w:rsidRPr="004A668E">
        <w:rPr>
          <w:sz w:val="18"/>
        </w:rPr>
        <w:t xml:space="preserve">de zin van de artikelen 137c tot en met 137g en art. 429 </w:t>
      </w:r>
      <w:proofErr w:type="spellStart"/>
      <w:r w:rsidRPr="004A668E">
        <w:rPr>
          <w:sz w:val="18"/>
        </w:rPr>
        <w:t>quater</w:t>
      </w:r>
      <w:proofErr w:type="spellEnd"/>
      <w:r w:rsidRPr="004A668E">
        <w:rPr>
          <w:sz w:val="18"/>
        </w:rPr>
        <w:t xml:space="preserve"> van het Wetboek van Strafrecht dan</w:t>
      </w:r>
      <w:r w:rsidRPr="004A668E">
        <w:rPr>
          <w:spacing w:val="-3"/>
          <w:sz w:val="18"/>
        </w:rPr>
        <w:t xml:space="preserve"> </w:t>
      </w:r>
      <w:r w:rsidRPr="004A668E">
        <w:rPr>
          <w:sz w:val="18"/>
        </w:rPr>
        <w:t>wel;</w:t>
      </w:r>
    </w:p>
    <w:p w14:paraId="54B21F09" w14:textId="1E76954B" w:rsidR="00193062" w:rsidRPr="00647007" w:rsidRDefault="00061000" w:rsidP="00193062">
      <w:pPr>
        <w:pStyle w:val="Lijstalinea"/>
        <w:numPr>
          <w:ilvl w:val="0"/>
          <w:numId w:val="1"/>
        </w:numPr>
        <w:tabs>
          <w:tab w:val="left" w:pos="1529"/>
          <w:tab w:val="left" w:pos="1530"/>
        </w:tabs>
        <w:ind w:right="138" w:hanging="705"/>
        <w:rPr>
          <w:sz w:val="18"/>
        </w:rPr>
      </w:pPr>
      <w:r w:rsidRPr="004A668E">
        <w:rPr>
          <w:sz w:val="18"/>
        </w:rPr>
        <w:t xml:space="preserve">Personeel van Opdrachtnemer onherroepelijk strafrechtelijk is veroordeeld voor discriminatie in de zin van de artikelen 137c tot en met g en artikel 429 </w:t>
      </w:r>
      <w:proofErr w:type="spellStart"/>
      <w:r w:rsidRPr="004A668E">
        <w:rPr>
          <w:sz w:val="18"/>
        </w:rPr>
        <w:t>quater</w:t>
      </w:r>
      <w:proofErr w:type="spellEnd"/>
      <w:r w:rsidRPr="004A668E">
        <w:rPr>
          <w:sz w:val="18"/>
        </w:rPr>
        <w:t xml:space="preserve"> van het Wetboek van Strafrecht wanneer de desbetreffende persoon lid is van een bestuurs-, leidinggevend of toezichthoudend orgaan van Opdrachtnemer of daarin vertegenwoordigings-, beslissings-, of controlebevoegdheid</w:t>
      </w:r>
      <w:r w:rsidRPr="004A668E">
        <w:rPr>
          <w:spacing w:val="-11"/>
          <w:sz w:val="18"/>
        </w:rPr>
        <w:t xml:space="preserve"> </w:t>
      </w:r>
      <w:r w:rsidRPr="004A668E">
        <w:rPr>
          <w:sz w:val="18"/>
        </w:rPr>
        <w:t>heeft.</w:t>
      </w:r>
      <w:r w:rsidR="00193062">
        <w:rPr>
          <w:sz w:val="18"/>
        </w:rPr>
        <w:br/>
      </w:r>
    </w:p>
    <w:p w14:paraId="28A2DAA3" w14:textId="77777777" w:rsidR="00ED5C24" w:rsidRPr="004A668E" w:rsidRDefault="00ED5C24">
      <w:pPr>
        <w:pStyle w:val="Plattetekst"/>
        <w:spacing w:before="11"/>
        <w:rPr>
          <w:sz w:val="17"/>
        </w:rPr>
      </w:pPr>
    </w:p>
    <w:p w14:paraId="1D53DB31" w14:textId="7E6D5810" w:rsidR="00291518" w:rsidRPr="00291518" w:rsidRDefault="00F40253" w:rsidP="00291518">
      <w:pPr>
        <w:pStyle w:val="Lijstalinea"/>
        <w:numPr>
          <w:ilvl w:val="0"/>
          <w:numId w:val="5"/>
        </w:numPr>
        <w:tabs>
          <w:tab w:val="left" w:pos="826"/>
          <w:tab w:val="left" w:pos="827"/>
        </w:tabs>
        <w:ind w:left="708" w:right="203"/>
        <w:rPr>
          <w:b/>
          <w:sz w:val="18"/>
          <w:szCs w:val="18"/>
        </w:rPr>
      </w:pPr>
      <w:r>
        <w:rPr>
          <w:rFonts w:cs="Arial"/>
          <w:b/>
          <w:sz w:val="18"/>
          <w:szCs w:val="18"/>
        </w:rPr>
        <w:t>Privacy – gezamenlijke verantwoordelijkheid verwerking van persoonsgegevens</w:t>
      </w:r>
    </w:p>
    <w:p w14:paraId="350CA3DE" w14:textId="77777777" w:rsidR="00291518" w:rsidRPr="00291518" w:rsidRDefault="00291518" w:rsidP="00291518">
      <w:pPr>
        <w:pStyle w:val="Lijstalinea"/>
        <w:tabs>
          <w:tab w:val="left" w:pos="826"/>
          <w:tab w:val="left" w:pos="827"/>
        </w:tabs>
        <w:ind w:left="708" w:right="203" w:firstLine="0"/>
        <w:rPr>
          <w:b/>
          <w:sz w:val="18"/>
          <w:szCs w:val="18"/>
        </w:rPr>
      </w:pPr>
    </w:p>
    <w:p w14:paraId="40F756E9" w14:textId="70F0ADC3" w:rsidR="00291518" w:rsidRPr="00AA52AF" w:rsidRDefault="00F40253" w:rsidP="00AA52AF">
      <w:pPr>
        <w:pStyle w:val="Lijstalinea"/>
        <w:numPr>
          <w:ilvl w:val="1"/>
          <w:numId w:val="5"/>
        </w:numPr>
        <w:ind w:right="203"/>
        <w:rPr>
          <w:sz w:val="18"/>
          <w:szCs w:val="18"/>
          <w:lang w:val="nl"/>
        </w:rPr>
      </w:pPr>
      <w:r w:rsidRPr="00AA52AF">
        <w:rPr>
          <w:rFonts w:cs="Arial"/>
          <w:sz w:val="18"/>
          <w:szCs w:val="18"/>
          <w:lang w:val="nl"/>
        </w:rPr>
        <w:t>Opdrachtnemer verwerkt voor de uitvoering van deze overeenkomst</w:t>
      </w:r>
      <w:r w:rsidR="00AA52AF">
        <w:rPr>
          <w:rFonts w:cs="Arial"/>
          <w:sz w:val="18"/>
          <w:szCs w:val="18"/>
          <w:lang w:val="nl"/>
        </w:rPr>
        <w:t xml:space="preserve"> </w:t>
      </w:r>
      <w:r w:rsidRPr="00AA52AF">
        <w:rPr>
          <w:rFonts w:cs="Arial"/>
          <w:sz w:val="18"/>
          <w:szCs w:val="18"/>
          <w:lang w:val="nl"/>
        </w:rPr>
        <w:t>Persoonsgegevens voor Opdrachtgever. Partijen  zijn ter zake gezamenlijk verantwoordelijk. Partijen hechten grote waarde aan het beschermen van deze Persoonsgegevens. Om die reden leggen Partijen in dit artikel de wederzijdse verantwoordelijkheden ter zake nog eens uitdrukkelijk vast.</w:t>
      </w:r>
    </w:p>
    <w:p w14:paraId="6BCE0B9F" w14:textId="77777777" w:rsidR="00291518" w:rsidRPr="00291518" w:rsidRDefault="00291518" w:rsidP="00291518">
      <w:pPr>
        <w:pStyle w:val="Lijstalinea"/>
        <w:tabs>
          <w:tab w:val="left" w:pos="826"/>
          <w:tab w:val="left" w:pos="827"/>
        </w:tabs>
        <w:ind w:left="708" w:right="203" w:firstLine="0"/>
        <w:rPr>
          <w:sz w:val="18"/>
          <w:szCs w:val="18"/>
          <w:lang w:val="nl"/>
        </w:rPr>
      </w:pPr>
    </w:p>
    <w:p w14:paraId="5AA0D0F1" w14:textId="56C58951" w:rsidR="00291518" w:rsidRPr="00AA52AF" w:rsidRDefault="00AA52AF" w:rsidP="00AA52AF">
      <w:pPr>
        <w:pStyle w:val="Lijstalinea"/>
        <w:numPr>
          <w:ilvl w:val="1"/>
          <w:numId w:val="5"/>
        </w:numPr>
        <w:ind w:right="203"/>
        <w:rPr>
          <w:sz w:val="18"/>
          <w:szCs w:val="18"/>
          <w:lang w:val="nl"/>
        </w:rPr>
      </w:pPr>
      <w:r w:rsidRPr="00AA52AF">
        <w:rPr>
          <w:rFonts w:cs="Arial"/>
          <w:sz w:val="18"/>
          <w:szCs w:val="18"/>
          <w:lang w:val="nl"/>
        </w:rPr>
        <w:t>Verwerking van persoonsgegevens bij de uitvoering van deze Overeenkomst</w:t>
      </w:r>
      <w:r w:rsidRPr="00AA52AF">
        <w:rPr>
          <w:rFonts w:cs="Arial"/>
          <w:sz w:val="18"/>
          <w:szCs w:val="18"/>
          <w:lang w:val="nl"/>
        </w:rPr>
        <w:t xml:space="preserve"> </w:t>
      </w:r>
      <w:r w:rsidRPr="00AA52AF">
        <w:rPr>
          <w:rFonts w:cs="Arial"/>
          <w:sz w:val="18"/>
          <w:szCs w:val="18"/>
          <w:lang w:val="nl"/>
        </w:rPr>
        <w:t>geschiedt met inachtneming van de bij of krachtens de AVG, de Uitvoeringswet AVG gestelde voorschriften en het Burgerlijk Wetboek.</w:t>
      </w:r>
      <w:r>
        <w:rPr>
          <w:rFonts w:cs="Arial"/>
          <w:sz w:val="18"/>
          <w:szCs w:val="18"/>
          <w:lang w:val="nl"/>
        </w:rPr>
        <w:br/>
      </w:r>
    </w:p>
    <w:p w14:paraId="4698FB83" w14:textId="6A2B2B91" w:rsidR="00AA52AF" w:rsidRDefault="00AA52AF" w:rsidP="00AA52AF">
      <w:pPr>
        <w:pStyle w:val="Lijstalinea"/>
        <w:numPr>
          <w:ilvl w:val="1"/>
          <w:numId w:val="5"/>
        </w:numPr>
        <w:ind w:right="203"/>
        <w:rPr>
          <w:sz w:val="18"/>
          <w:szCs w:val="18"/>
          <w:lang w:val="nl"/>
        </w:rPr>
      </w:pPr>
      <w:r w:rsidRPr="00AA52AF">
        <w:rPr>
          <w:sz w:val="18"/>
          <w:szCs w:val="18"/>
          <w:lang w:val="nl"/>
        </w:rPr>
        <w:t>Begrippen uit de AVG en de Uitvoeringswet AVG die in deze</w:t>
      </w:r>
      <w:r>
        <w:rPr>
          <w:sz w:val="18"/>
          <w:szCs w:val="18"/>
          <w:lang w:val="nl"/>
        </w:rPr>
        <w:t xml:space="preserve"> </w:t>
      </w:r>
      <w:r w:rsidRPr="00AA52AF">
        <w:rPr>
          <w:sz w:val="18"/>
          <w:szCs w:val="18"/>
          <w:lang w:val="nl"/>
        </w:rPr>
        <w:t>Verwerkersovereenkomst worden gebruikt, hebben dezelfde betekenis.</w:t>
      </w:r>
      <w:r>
        <w:rPr>
          <w:sz w:val="18"/>
          <w:szCs w:val="18"/>
          <w:lang w:val="nl"/>
        </w:rPr>
        <w:br/>
      </w:r>
    </w:p>
    <w:p w14:paraId="414AA370" w14:textId="77777777" w:rsidR="00AA52AF" w:rsidRPr="00AA52AF" w:rsidRDefault="00AA52AF" w:rsidP="00AA52AF">
      <w:pPr>
        <w:pStyle w:val="Lijstalinea"/>
        <w:numPr>
          <w:ilvl w:val="1"/>
          <w:numId w:val="5"/>
        </w:numPr>
        <w:ind w:right="203"/>
        <w:rPr>
          <w:sz w:val="18"/>
          <w:szCs w:val="18"/>
          <w:lang w:val="nl"/>
        </w:rPr>
      </w:pPr>
      <w:r w:rsidRPr="00AA52AF">
        <w:rPr>
          <w:sz w:val="18"/>
          <w:szCs w:val="18"/>
          <w:lang w:val="nl"/>
        </w:rPr>
        <w:t>Opdrachtnemer verwerkt de door of via Opdrachtgever ter beschikking gestelde</w:t>
      </w:r>
    </w:p>
    <w:p w14:paraId="676CD494" w14:textId="77777777" w:rsidR="00AA52AF" w:rsidRPr="00AA52AF" w:rsidRDefault="00AA52AF" w:rsidP="00AA52AF">
      <w:pPr>
        <w:pStyle w:val="Lijstalinea"/>
        <w:ind w:left="826" w:right="203" w:firstLine="0"/>
        <w:rPr>
          <w:sz w:val="18"/>
          <w:szCs w:val="18"/>
          <w:lang w:val="nl"/>
        </w:rPr>
      </w:pPr>
      <w:r w:rsidRPr="00AA52AF">
        <w:rPr>
          <w:sz w:val="18"/>
          <w:szCs w:val="18"/>
          <w:lang w:val="nl"/>
        </w:rPr>
        <w:t xml:space="preserve">Persoonsgegevens uitsluitend in opdracht van Opdrachtgever voor de uitvoering </w:t>
      </w:r>
    </w:p>
    <w:p w14:paraId="29D745DB" w14:textId="77777777" w:rsidR="00AA52AF" w:rsidRDefault="00AA52AF" w:rsidP="00AA52AF">
      <w:pPr>
        <w:pStyle w:val="Lijstalinea"/>
        <w:ind w:left="826" w:right="203" w:firstLine="0"/>
        <w:rPr>
          <w:sz w:val="18"/>
          <w:szCs w:val="18"/>
          <w:lang w:val="nl"/>
        </w:rPr>
      </w:pPr>
      <w:r w:rsidRPr="00AA52AF">
        <w:rPr>
          <w:sz w:val="18"/>
          <w:szCs w:val="18"/>
          <w:lang w:val="nl"/>
        </w:rPr>
        <w:t>van deze overeenkomst behalve als wettelijke verplichtingen of bindende uitspraken van bevoegde organen, anders bepalen.</w:t>
      </w:r>
      <w:r>
        <w:rPr>
          <w:sz w:val="18"/>
          <w:szCs w:val="18"/>
          <w:lang w:val="nl"/>
        </w:rPr>
        <w:t xml:space="preserve"> </w:t>
      </w:r>
    </w:p>
    <w:p w14:paraId="03453B2A" w14:textId="77777777" w:rsidR="00AA52AF" w:rsidRDefault="00AA52AF" w:rsidP="00AA52AF">
      <w:pPr>
        <w:pStyle w:val="Lijstalinea"/>
        <w:ind w:left="826" w:right="203" w:firstLine="0"/>
        <w:rPr>
          <w:sz w:val="18"/>
          <w:szCs w:val="18"/>
          <w:lang w:val="nl"/>
        </w:rPr>
      </w:pPr>
    </w:p>
    <w:p w14:paraId="78902469" w14:textId="4771D7D0" w:rsidR="00AA52AF" w:rsidRDefault="00AA52AF" w:rsidP="00AA52AF">
      <w:pPr>
        <w:pStyle w:val="Lijstalinea"/>
        <w:numPr>
          <w:ilvl w:val="1"/>
          <w:numId w:val="5"/>
        </w:numPr>
        <w:ind w:right="203"/>
        <w:rPr>
          <w:sz w:val="18"/>
          <w:szCs w:val="18"/>
          <w:lang w:val="nl"/>
        </w:rPr>
      </w:pPr>
      <w:r w:rsidRPr="00AA52AF">
        <w:rPr>
          <w:sz w:val="18"/>
          <w:szCs w:val="18"/>
          <w:lang w:val="nl"/>
        </w:rPr>
        <w:t>De door Opdrachtnemer uit te voeren verwerkingen en nadere specificatie van welke Persoonsgegevens Partijen precies zullen verwerken, voor welke verwerkingsdoeleinden en wie voor welk deel verantwoordelijk is, zijn weergegeven in bijlage A. Partijen zullen in onderling overleg deze bijlage waar nodig actualiseren.</w:t>
      </w:r>
      <w:r w:rsidR="00122DD7">
        <w:rPr>
          <w:sz w:val="18"/>
          <w:szCs w:val="18"/>
          <w:lang w:val="nl"/>
        </w:rPr>
        <w:br/>
      </w:r>
    </w:p>
    <w:p w14:paraId="50889DB8" w14:textId="544A90D5" w:rsidR="00122DD7" w:rsidRDefault="00AA52AF" w:rsidP="00AA52AF">
      <w:pPr>
        <w:pStyle w:val="Lijstalinea"/>
        <w:numPr>
          <w:ilvl w:val="1"/>
          <w:numId w:val="5"/>
        </w:numPr>
        <w:ind w:right="203"/>
        <w:rPr>
          <w:sz w:val="18"/>
          <w:szCs w:val="18"/>
          <w:lang w:val="nl"/>
        </w:rPr>
      </w:pPr>
      <w:r w:rsidRPr="00AA52AF">
        <w:rPr>
          <w:sz w:val="18"/>
          <w:szCs w:val="18"/>
          <w:lang w:val="nl"/>
        </w:rPr>
        <w:t>Opdrachtnemer alsmede Personen die werken voor Opdrachtnemer moeten de persoonsgegevens waarmee zij werken geheimhouden, tenzij er een wettelijke uitzondering is. De geheimhouding geldt ook nog na afloop van deze overeenkomst.</w:t>
      </w:r>
      <w:r w:rsidR="00122DD7">
        <w:rPr>
          <w:sz w:val="18"/>
          <w:szCs w:val="18"/>
          <w:lang w:val="nl"/>
        </w:rPr>
        <w:br/>
      </w:r>
    </w:p>
    <w:p w14:paraId="4D45FFE0" w14:textId="7AAEAF5F" w:rsidR="00122DD7" w:rsidRDefault="00122DD7" w:rsidP="00AA52AF">
      <w:pPr>
        <w:pStyle w:val="Lijstalinea"/>
        <w:numPr>
          <w:ilvl w:val="1"/>
          <w:numId w:val="5"/>
        </w:numPr>
        <w:ind w:right="203"/>
        <w:rPr>
          <w:sz w:val="18"/>
          <w:szCs w:val="18"/>
          <w:lang w:val="nl"/>
        </w:rPr>
      </w:pPr>
      <w:r w:rsidRPr="00122DD7">
        <w:rPr>
          <w:sz w:val="18"/>
          <w:szCs w:val="18"/>
          <w:lang w:val="nl"/>
        </w:rPr>
        <w:t>Voor een veilige overdracht c.q. uitwisseling van de Persoonsgegevens en overigens vertrouwelijke informatie tussen Partijen treffen passende organisatorische en technische  beveiligingsmaatregelen overeengekomen die zijn genoemd in de bijlage B.</w:t>
      </w:r>
      <w:r>
        <w:rPr>
          <w:sz w:val="18"/>
          <w:szCs w:val="18"/>
          <w:lang w:val="nl"/>
        </w:rPr>
        <w:br/>
      </w:r>
    </w:p>
    <w:p w14:paraId="6BAC27B6" w14:textId="5B303141" w:rsidR="00122DD7" w:rsidRDefault="00122DD7" w:rsidP="00AA52AF">
      <w:pPr>
        <w:pStyle w:val="Lijstalinea"/>
        <w:numPr>
          <w:ilvl w:val="1"/>
          <w:numId w:val="5"/>
        </w:numPr>
        <w:ind w:right="203"/>
        <w:rPr>
          <w:sz w:val="18"/>
          <w:szCs w:val="18"/>
          <w:lang w:val="nl"/>
        </w:rPr>
      </w:pPr>
      <w:r w:rsidRPr="00122DD7">
        <w:rPr>
          <w:sz w:val="18"/>
          <w:szCs w:val="18"/>
          <w:lang w:val="nl"/>
        </w:rPr>
        <w:t>Opdrachtnemer mag niets beslissen over de persoonsgegevens die hij heeft ontvangen voor de uitvoering van deze overeenkomst. Zo neemt hij geen beslissingen over de ontvangst en het gebruik van deze gegevens, de verstrekking aan derden en de duur van de opslag van gegevens.</w:t>
      </w:r>
      <w:r>
        <w:rPr>
          <w:sz w:val="18"/>
          <w:szCs w:val="18"/>
          <w:lang w:val="nl"/>
        </w:rPr>
        <w:br/>
      </w:r>
    </w:p>
    <w:p w14:paraId="587F7C13" w14:textId="77777777" w:rsidR="00122DD7" w:rsidRDefault="00122DD7" w:rsidP="00AA52AF">
      <w:pPr>
        <w:pStyle w:val="Lijstalinea"/>
        <w:numPr>
          <w:ilvl w:val="1"/>
          <w:numId w:val="5"/>
        </w:numPr>
        <w:ind w:right="203"/>
        <w:rPr>
          <w:sz w:val="18"/>
          <w:szCs w:val="18"/>
          <w:lang w:val="nl"/>
        </w:rPr>
      </w:pPr>
      <w:r w:rsidRPr="00122DD7">
        <w:rPr>
          <w:sz w:val="18"/>
          <w:szCs w:val="18"/>
          <w:lang w:val="nl"/>
        </w:rPr>
        <w:t>Opdrachtnemer mag alleen met toestemming van Opdrachtgever voor de uitvoering van de werkzaamheden een andere personen of organisaties inschakelen. Partijen mogen geen Persoonsgegevens laten verwerken door andere personen of organisaties buiten de Europese Economische Ruimte (EER), zonder daarvoor voorafgaande schriftelijke toestemming te hebben verkregen van de andere Partij.</w:t>
      </w:r>
    </w:p>
    <w:p w14:paraId="4039681E" w14:textId="4489050E" w:rsidR="00122DD7" w:rsidRDefault="00122DD7" w:rsidP="00AA52AF">
      <w:pPr>
        <w:pStyle w:val="Lijstalinea"/>
        <w:numPr>
          <w:ilvl w:val="1"/>
          <w:numId w:val="5"/>
        </w:numPr>
        <w:ind w:right="203"/>
        <w:rPr>
          <w:sz w:val="18"/>
          <w:szCs w:val="18"/>
          <w:lang w:val="nl"/>
        </w:rPr>
      </w:pPr>
      <w:r w:rsidRPr="00122DD7">
        <w:rPr>
          <w:sz w:val="18"/>
          <w:szCs w:val="18"/>
          <w:lang w:val="nl"/>
        </w:rPr>
        <w:t xml:space="preserve">Wanneer Partijen een verzoek van een Betrokkene ontvangen ten aanzien van het </w:t>
      </w:r>
      <w:r w:rsidRPr="00122DD7">
        <w:rPr>
          <w:sz w:val="18"/>
          <w:szCs w:val="18"/>
          <w:lang w:val="nl"/>
        </w:rPr>
        <w:lastRenderedPageBreak/>
        <w:t>uitoefenen van zijn of haar rechten, zullen Partijen voor het deel waar zij verantwoordelijk voor zijn, zorgen dat de Betrokkene zijn of haar rechten effectief kan uitoefenen.</w:t>
      </w:r>
      <w:r>
        <w:rPr>
          <w:sz w:val="18"/>
          <w:szCs w:val="18"/>
          <w:lang w:val="nl"/>
        </w:rPr>
        <w:br/>
      </w:r>
    </w:p>
    <w:p w14:paraId="57B40F4A" w14:textId="79867C4B" w:rsidR="00122DD7" w:rsidRDefault="00122DD7" w:rsidP="00AA52AF">
      <w:pPr>
        <w:pStyle w:val="Lijstalinea"/>
        <w:numPr>
          <w:ilvl w:val="1"/>
          <w:numId w:val="5"/>
        </w:numPr>
        <w:ind w:right="203"/>
        <w:rPr>
          <w:sz w:val="18"/>
          <w:szCs w:val="18"/>
          <w:lang w:val="nl"/>
        </w:rPr>
      </w:pPr>
      <w:r w:rsidRPr="00122DD7">
        <w:rPr>
          <w:sz w:val="18"/>
          <w:szCs w:val="18"/>
          <w:lang w:val="nl"/>
        </w:rPr>
        <w:t>Als er sprake is van een Datalek, waarbij gegevens die worden verwerkt in het kader van deze opdracht zijn betrokken, dan informeert Opdrachtnemer, uiterlijk 48 uur na ontdekking van een inbreuk, Opdrachtgever.</w:t>
      </w:r>
      <w:r>
        <w:rPr>
          <w:sz w:val="18"/>
          <w:szCs w:val="18"/>
          <w:lang w:val="nl"/>
        </w:rPr>
        <w:br/>
      </w:r>
    </w:p>
    <w:p w14:paraId="43DE1CA2" w14:textId="4AAE5EC5" w:rsidR="00122DD7" w:rsidRDefault="00122DD7" w:rsidP="00AA52AF">
      <w:pPr>
        <w:pStyle w:val="Lijstalinea"/>
        <w:numPr>
          <w:ilvl w:val="1"/>
          <w:numId w:val="5"/>
        </w:numPr>
        <w:ind w:right="203"/>
        <w:rPr>
          <w:sz w:val="18"/>
          <w:szCs w:val="18"/>
          <w:lang w:val="nl"/>
        </w:rPr>
      </w:pPr>
      <w:r w:rsidRPr="00122DD7">
        <w:rPr>
          <w:sz w:val="18"/>
          <w:szCs w:val="18"/>
          <w:lang w:val="nl"/>
        </w:rPr>
        <w:t>Opdrachtnemer zal als verwerkingsverantwoordelijke de inbreuk analyseren en in voorkomende gevallen zelfstandig melden aan de Autoriteit Persoonsgegevens. In voorkomende gevallen zullen Partijen gezamenlijk bepalen welke partij, bezien vanuit het perspectief van Betrokkenen, de meest logische is om de inbreuk te melden aan betrokkenen.</w:t>
      </w:r>
      <w:r>
        <w:rPr>
          <w:sz w:val="18"/>
          <w:szCs w:val="18"/>
          <w:lang w:val="nl"/>
        </w:rPr>
        <w:br/>
      </w:r>
    </w:p>
    <w:p w14:paraId="38B33405" w14:textId="464A1D09" w:rsidR="00AA52AF" w:rsidRPr="00AA52AF" w:rsidRDefault="00122DD7" w:rsidP="00122DD7">
      <w:pPr>
        <w:pStyle w:val="Lijstalinea"/>
        <w:numPr>
          <w:ilvl w:val="1"/>
          <w:numId w:val="5"/>
        </w:numPr>
        <w:ind w:right="203"/>
        <w:rPr>
          <w:rFonts w:cs="Arial"/>
          <w:sz w:val="18"/>
          <w:szCs w:val="18"/>
          <w:lang w:val="nl"/>
        </w:rPr>
      </w:pPr>
      <w:r w:rsidRPr="00122DD7">
        <w:rPr>
          <w:sz w:val="18"/>
          <w:szCs w:val="18"/>
          <w:lang w:val="nl"/>
        </w:rPr>
        <w:t>In geval van een inbreuk neemt Opdrachtnemer zo snel mogelijk alle maatregelen om de Inbreuk te herstellen, de gevolgen van de Inbreuk te beperken en verdere Inbreuken te voorkomen. Opdrachtnemer informeert Opdrachtgever hier over.</w:t>
      </w:r>
      <w:r w:rsidR="00AA52AF">
        <w:rPr>
          <w:sz w:val="18"/>
          <w:szCs w:val="18"/>
          <w:lang w:val="nl"/>
        </w:rPr>
        <w:br/>
      </w:r>
    </w:p>
    <w:p w14:paraId="51B660C2" w14:textId="77777777" w:rsidR="00291518" w:rsidRPr="00291518" w:rsidRDefault="00291518" w:rsidP="00291518">
      <w:pPr>
        <w:tabs>
          <w:tab w:val="left" w:pos="826"/>
          <w:tab w:val="left" w:pos="827"/>
        </w:tabs>
        <w:ind w:right="203"/>
        <w:rPr>
          <w:sz w:val="18"/>
          <w:szCs w:val="18"/>
          <w:lang w:val="nl"/>
        </w:rPr>
      </w:pPr>
    </w:p>
    <w:p w14:paraId="5CAADCF3" w14:textId="77777777" w:rsidR="00291518" w:rsidRPr="00291518" w:rsidRDefault="00291518" w:rsidP="00291518">
      <w:pPr>
        <w:pStyle w:val="Lijstalinea"/>
        <w:numPr>
          <w:ilvl w:val="0"/>
          <w:numId w:val="5"/>
        </w:numPr>
        <w:tabs>
          <w:tab w:val="left" w:pos="826"/>
          <w:tab w:val="left" w:pos="827"/>
        </w:tabs>
        <w:ind w:left="708" w:right="203"/>
        <w:rPr>
          <w:b/>
          <w:sz w:val="18"/>
          <w:szCs w:val="18"/>
        </w:rPr>
      </w:pPr>
      <w:proofErr w:type="spellStart"/>
      <w:r w:rsidRPr="00291518">
        <w:rPr>
          <w:rFonts w:cs="Arial"/>
          <w:b/>
          <w:sz w:val="18"/>
          <w:szCs w:val="18"/>
        </w:rPr>
        <w:t>Social</w:t>
      </w:r>
      <w:proofErr w:type="spellEnd"/>
      <w:r w:rsidRPr="00291518">
        <w:rPr>
          <w:rFonts w:cs="Arial"/>
          <w:b/>
          <w:sz w:val="18"/>
          <w:szCs w:val="18"/>
        </w:rPr>
        <w:t xml:space="preserve"> Return on Investment</w:t>
      </w:r>
    </w:p>
    <w:p w14:paraId="21EB3464" w14:textId="77777777" w:rsidR="00291518" w:rsidRPr="00291518" w:rsidRDefault="00291518" w:rsidP="00291518">
      <w:pPr>
        <w:tabs>
          <w:tab w:val="left" w:pos="826"/>
          <w:tab w:val="left" w:pos="827"/>
        </w:tabs>
        <w:ind w:right="203"/>
        <w:rPr>
          <w:sz w:val="18"/>
          <w:szCs w:val="18"/>
          <w:lang w:val="nl"/>
        </w:rPr>
      </w:pPr>
    </w:p>
    <w:p w14:paraId="57459933" w14:textId="77777777" w:rsidR="00291518" w:rsidRPr="00291518" w:rsidRDefault="00291518" w:rsidP="00291518">
      <w:pPr>
        <w:pStyle w:val="Lijstalinea"/>
        <w:numPr>
          <w:ilvl w:val="1"/>
          <w:numId w:val="5"/>
        </w:numPr>
        <w:ind w:left="851" w:right="203" w:hanging="709"/>
        <w:rPr>
          <w:rFonts w:cs="Arial"/>
          <w:sz w:val="18"/>
          <w:szCs w:val="18"/>
          <w:lang w:val="nl"/>
        </w:rPr>
      </w:pPr>
      <w:r w:rsidRPr="00291518">
        <w:rPr>
          <w:rFonts w:cs="Arial"/>
          <w:sz w:val="18"/>
          <w:szCs w:val="18"/>
          <w:lang w:val="nl"/>
        </w:rPr>
        <w:t xml:space="preserve">Opdrachtnemer is verplicht 5% van de gefactureerde omzet naar aanleiding van de opdracht aan te wenden aan SROI inspanningen. </w:t>
      </w:r>
      <w:r w:rsidRPr="00291518">
        <w:rPr>
          <w:rFonts w:cs="Arial"/>
          <w:sz w:val="18"/>
          <w:szCs w:val="18"/>
          <w:lang w:val="nl"/>
        </w:rPr>
        <w:br/>
      </w:r>
    </w:p>
    <w:p w14:paraId="24130E33" w14:textId="546C6584" w:rsidR="00291518" w:rsidRPr="00291518" w:rsidRDefault="00291518" w:rsidP="00291518">
      <w:pPr>
        <w:pStyle w:val="Lijstalinea"/>
        <w:numPr>
          <w:ilvl w:val="1"/>
          <w:numId w:val="5"/>
        </w:numPr>
        <w:ind w:left="851" w:right="203" w:hanging="709"/>
        <w:rPr>
          <w:rFonts w:cs="Arial"/>
          <w:sz w:val="18"/>
          <w:szCs w:val="18"/>
          <w:lang w:val="nl"/>
        </w:rPr>
      </w:pPr>
      <w:r w:rsidRPr="00291518">
        <w:rPr>
          <w:rFonts w:cs="Arial"/>
          <w:sz w:val="18"/>
          <w:szCs w:val="18"/>
          <w:lang w:val="nl"/>
        </w:rPr>
        <w:t>Voor het bepalen van de waarde van de inspanningen in SROI, worden minimaal de waarden uit, in dit document opgenomen, tabel bouwblokken</w:t>
      </w:r>
      <w:r>
        <w:rPr>
          <w:rFonts w:cs="Arial"/>
          <w:sz w:val="18"/>
          <w:szCs w:val="18"/>
          <w:lang w:val="nl"/>
        </w:rPr>
        <w:t xml:space="preserve"> (Offerteaanvraag bijlage 06)</w:t>
      </w:r>
      <w:r w:rsidRPr="00291518">
        <w:rPr>
          <w:rFonts w:cs="Arial"/>
          <w:sz w:val="18"/>
          <w:szCs w:val="18"/>
          <w:lang w:val="nl"/>
        </w:rPr>
        <w:t xml:space="preserve"> gehanteerd, eventueel aangevuld met door de </w:t>
      </w:r>
      <w:r w:rsidRPr="001E179A">
        <w:rPr>
          <w:rFonts w:cs="Arial"/>
          <w:sz w:val="18"/>
          <w:szCs w:val="18"/>
          <w:highlight w:val="yellow"/>
          <w:lang w:val="nl"/>
        </w:rPr>
        <w:t>WerkCorporatie</w:t>
      </w:r>
      <w:r w:rsidR="001E179A" w:rsidRPr="001E179A">
        <w:rPr>
          <w:rFonts w:cs="Arial"/>
          <w:sz w:val="18"/>
          <w:szCs w:val="18"/>
          <w:highlight w:val="yellow"/>
          <w:lang w:val="nl"/>
        </w:rPr>
        <w:t>/Concern voor Werk</w:t>
      </w:r>
      <w:r w:rsidRPr="00291518">
        <w:rPr>
          <w:rFonts w:cs="Arial"/>
          <w:sz w:val="18"/>
          <w:szCs w:val="18"/>
          <w:lang w:val="nl"/>
        </w:rPr>
        <w:t xml:space="preserve"> vastgestelde waarde voor een maatschappelijke activiteit. </w:t>
      </w:r>
      <w:r w:rsidRPr="00291518">
        <w:rPr>
          <w:rFonts w:cs="Arial"/>
          <w:sz w:val="18"/>
          <w:szCs w:val="18"/>
          <w:lang w:val="nl"/>
        </w:rPr>
        <w:br/>
      </w:r>
    </w:p>
    <w:p w14:paraId="0A1477BF" w14:textId="1C3FB86E" w:rsidR="00291518" w:rsidRPr="00291518" w:rsidRDefault="00291518" w:rsidP="00291518">
      <w:pPr>
        <w:pStyle w:val="Lijstalinea"/>
        <w:numPr>
          <w:ilvl w:val="1"/>
          <w:numId w:val="5"/>
        </w:numPr>
        <w:ind w:left="851" w:right="203" w:hanging="709"/>
        <w:rPr>
          <w:rFonts w:cs="Arial"/>
          <w:sz w:val="18"/>
          <w:szCs w:val="18"/>
          <w:lang w:val="nl"/>
        </w:rPr>
      </w:pPr>
      <w:del w:id="2" w:author="Erwin Heijnen" w:date="2021-03-12T13:47:00Z">
        <w:r w:rsidRPr="00291518" w:rsidDel="006040EC">
          <w:rPr>
            <w:rFonts w:cs="Arial"/>
            <w:sz w:val="18"/>
            <w:szCs w:val="18"/>
            <w:lang w:val="nl"/>
          </w:rPr>
          <w:delText xml:space="preserve">Voor het bepalen van de waarde van de inspanningen in SROI, worden minimaal de waarden uit, in dit document opgenomen, tabel bouwblokken gehanteerd, eventueel aangevuld met door de WerkCorporatie vastgestelde waarde voor een maatschappelijke activiteit. </w:delText>
        </w:r>
      </w:del>
      <w:r w:rsidRPr="00291518">
        <w:rPr>
          <w:rFonts w:cs="Arial"/>
          <w:sz w:val="18"/>
          <w:szCs w:val="18"/>
          <w:lang w:val="nl"/>
        </w:rPr>
        <w:t>Opdrachtnemer neemt binnen 1 week na definitieve gunning contact met de WerkCorporatie</w:t>
      </w:r>
      <w:ins w:id="3" w:author="Erwin Heijnen" w:date="2021-03-12T13:47:00Z">
        <w:r w:rsidR="006040EC">
          <w:rPr>
            <w:rFonts w:cs="Arial"/>
            <w:sz w:val="18"/>
            <w:szCs w:val="18"/>
            <w:lang w:val="nl"/>
          </w:rPr>
          <w:t>/Concern voor Werk</w:t>
        </w:r>
      </w:ins>
      <w:r w:rsidRPr="00291518">
        <w:rPr>
          <w:rFonts w:cs="Arial"/>
          <w:sz w:val="18"/>
          <w:szCs w:val="18"/>
          <w:lang w:val="nl"/>
        </w:rPr>
        <w:t xml:space="preserve"> op om een afspraak in te plannen om een start te maken met het opstellen van het plan van aanpak. De WerkCorporatie adviseert en faciliteert Opdrachtnemer, indien gewenst, bij het opstellen van het plan van aanpak.</w:t>
      </w:r>
    </w:p>
    <w:p w14:paraId="4E429D39" w14:textId="77777777" w:rsidR="00291518" w:rsidRPr="00291518" w:rsidRDefault="00291518" w:rsidP="00291518">
      <w:pPr>
        <w:pStyle w:val="Lijstalinea"/>
        <w:ind w:left="851" w:right="203" w:hanging="709"/>
        <w:rPr>
          <w:rFonts w:cs="Arial"/>
          <w:sz w:val="18"/>
          <w:szCs w:val="18"/>
          <w:lang w:val="nl"/>
        </w:rPr>
      </w:pPr>
    </w:p>
    <w:p w14:paraId="6C966E71" w14:textId="707C518B" w:rsidR="00291518" w:rsidRPr="00291518" w:rsidRDefault="00291518" w:rsidP="00291518">
      <w:pPr>
        <w:pStyle w:val="Lijstalinea"/>
        <w:numPr>
          <w:ilvl w:val="1"/>
          <w:numId w:val="5"/>
        </w:numPr>
        <w:ind w:left="851" w:right="203" w:hanging="709"/>
        <w:rPr>
          <w:rFonts w:cs="Arial"/>
          <w:sz w:val="18"/>
          <w:szCs w:val="18"/>
          <w:lang w:val="nl"/>
        </w:rPr>
      </w:pPr>
      <w:r w:rsidRPr="00291518">
        <w:rPr>
          <w:rFonts w:cs="Arial"/>
          <w:sz w:val="18"/>
          <w:szCs w:val="18"/>
          <w:lang w:val="nl"/>
        </w:rPr>
        <w:t>Opdrachtnemer levert aan de WerkCorporatie</w:t>
      </w:r>
      <w:ins w:id="4" w:author="Erwin Heijnen" w:date="2021-03-12T13:48:00Z">
        <w:r w:rsidR="006040EC">
          <w:rPr>
            <w:rFonts w:cs="Arial"/>
            <w:sz w:val="18"/>
            <w:szCs w:val="18"/>
            <w:lang w:val="nl"/>
          </w:rPr>
          <w:t>/Concern voor Werk</w:t>
        </w:r>
      </w:ins>
      <w:r w:rsidRPr="00291518">
        <w:rPr>
          <w:rFonts w:cs="Arial"/>
          <w:sz w:val="18"/>
          <w:szCs w:val="18"/>
          <w:lang w:val="nl"/>
        </w:rPr>
        <w:t xml:space="preserve"> een goedgekeurd plan op binnen 6 weken na definitieve gunning opdracht, hoe aan de SROI-verplichting te voldoen. Deze termijn kan, door de WerkCorporatie</w:t>
      </w:r>
      <w:ins w:id="5" w:author="Erwin Heijnen" w:date="2021-03-12T13:48:00Z">
        <w:r w:rsidR="006040EC">
          <w:rPr>
            <w:rFonts w:cs="Arial"/>
            <w:sz w:val="18"/>
            <w:szCs w:val="18"/>
            <w:lang w:val="nl"/>
          </w:rPr>
          <w:t>/Concern voor Werk</w:t>
        </w:r>
      </w:ins>
      <w:r w:rsidRPr="00291518">
        <w:rPr>
          <w:rFonts w:cs="Arial"/>
          <w:sz w:val="18"/>
          <w:szCs w:val="18"/>
          <w:lang w:val="nl"/>
        </w:rPr>
        <w:t xml:space="preserve"> worden verlengd, tot maximaal 12 weken. </w:t>
      </w:r>
    </w:p>
    <w:p w14:paraId="6217E3FA" w14:textId="77777777" w:rsidR="00291518" w:rsidRPr="00291518" w:rsidRDefault="00291518" w:rsidP="00291518">
      <w:pPr>
        <w:pStyle w:val="Lijstalinea"/>
        <w:ind w:left="851" w:right="203" w:hanging="709"/>
        <w:rPr>
          <w:rFonts w:cs="Arial"/>
          <w:sz w:val="18"/>
          <w:szCs w:val="18"/>
          <w:lang w:val="nl"/>
        </w:rPr>
      </w:pPr>
    </w:p>
    <w:p w14:paraId="4991E27C" w14:textId="7C59CB08" w:rsidR="00291518" w:rsidRPr="00291518" w:rsidRDefault="00291518" w:rsidP="00291518">
      <w:pPr>
        <w:pStyle w:val="Lijstalinea"/>
        <w:numPr>
          <w:ilvl w:val="1"/>
          <w:numId w:val="5"/>
        </w:numPr>
        <w:ind w:left="851" w:right="203" w:hanging="709"/>
        <w:rPr>
          <w:rFonts w:cs="Arial"/>
          <w:sz w:val="18"/>
          <w:szCs w:val="18"/>
          <w:lang w:val="nl"/>
        </w:rPr>
      </w:pPr>
      <w:r w:rsidRPr="00291518">
        <w:rPr>
          <w:rFonts w:cs="Arial"/>
          <w:sz w:val="18"/>
          <w:szCs w:val="18"/>
          <w:lang w:val="nl"/>
        </w:rPr>
        <w:t>De WerkCorporatie</w:t>
      </w:r>
      <w:ins w:id="6" w:author="Erwin Heijnen" w:date="2021-03-12T13:48:00Z">
        <w:r w:rsidR="006040EC">
          <w:rPr>
            <w:rFonts w:cs="Arial"/>
            <w:sz w:val="18"/>
            <w:szCs w:val="18"/>
            <w:lang w:val="nl"/>
          </w:rPr>
          <w:t>/Concern voor Werk</w:t>
        </w:r>
      </w:ins>
      <w:r w:rsidRPr="00291518">
        <w:rPr>
          <w:rFonts w:cs="Arial"/>
          <w:sz w:val="18"/>
          <w:szCs w:val="18"/>
          <w:lang w:val="nl"/>
        </w:rPr>
        <w:t xml:space="preserve"> zal zich, indien gewenst, inspannen de aanlevering van kandidaten aan Opdrachtnemer te bevorderen. Deze inspanningen doen niets af aan de eigen eindverantwoordelijkheid van Opdrachtnemer om aan de SROI-verplichting te voldoen.</w:t>
      </w:r>
    </w:p>
    <w:p w14:paraId="7CAA81C4" w14:textId="77777777" w:rsidR="00291518" w:rsidRPr="00291518" w:rsidRDefault="00291518" w:rsidP="00291518">
      <w:pPr>
        <w:pStyle w:val="Lijstalinea"/>
        <w:ind w:left="851" w:right="203" w:hanging="709"/>
        <w:rPr>
          <w:rFonts w:cs="Arial"/>
          <w:sz w:val="18"/>
          <w:szCs w:val="18"/>
          <w:lang w:val="nl"/>
        </w:rPr>
      </w:pPr>
    </w:p>
    <w:p w14:paraId="34412A6C" w14:textId="76824505" w:rsidR="00291518" w:rsidRPr="00291518" w:rsidRDefault="00291518" w:rsidP="00291518">
      <w:pPr>
        <w:pStyle w:val="Lijstalinea"/>
        <w:numPr>
          <w:ilvl w:val="1"/>
          <w:numId w:val="5"/>
        </w:numPr>
        <w:ind w:left="851" w:right="203" w:hanging="709"/>
        <w:rPr>
          <w:rFonts w:cs="Arial"/>
          <w:sz w:val="18"/>
          <w:szCs w:val="18"/>
          <w:lang w:val="nl"/>
        </w:rPr>
      </w:pPr>
      <w:r w:rsidRPr="00291518">
        <w:rPr>
          <w:rFonts w:cs="Arial"/>
          <w:sz w:val="18"/>
          <w:szCs w:val="18"/>
          <w:lang w:val="nl"/>
        </w:rPr>
        <w:t>Gedurende de looptijd van de Overeenkomst levert Opdrachtnemer, de in het plan van aanpak opgenomen, rapportage(s) aan de WerkCorporatie</w:t>
      </w:r>
      <w:ins w:id="7" w:author="Erwin Heijnen" w:date="2021-03-12T13:48:00Z">
        <w:r w:rsidR="006040EC">
          <w:rPr>
            <w:rFonts w:cs="Arial"/>
            <w:sz w:val="18"/>
            <w:szCs w:val="18"/>
            <w:lang w:val="nl"/>
          </w:rPr>
          <w:t>/Concern voor Werk</w:t>
        </w:r>
      </w:ins>
      <w:r w:rsidRPr="00291518">
        <w:rPr>
          <w:rFonts w:cs="Arial"/>
          <w:sz w:val="18"/>
          <w:szCs w:val="18"/>
          <w:lang w:val="nl"/>
        </w:rPr>
        <w:t xml:space="preserve"> inclusief bewijsstukken, conform de afspraken die hierover in het plan van aanpak, inclusief de eventuele wijzigingen hierop, zijn gemaakt. </w:t>
      </w:r>
    </w:p>
    <w:p w14:paraId="43055291" w14:textId="77777777" w:rsidR="00291518" w:rsidRPr="00291518" w:rsidRDefault="00291518" w:rsidP="00291518">
      <w:pPr>
        <w:pStyle w:val="Lijstalinea"/>
        <w:ind w:left="851" w:right="203" w:hanging="709"/>
        <w:rPr>
          <w:rFonts w:cs="Arial"/>
          <w:sz w:val="18"/>
          <w:szCs w:val="18"/>
          <w:lang w:val="nl"/>
        </w:rPr>
      </w:pPr>
    </w:p>
    <w:p w14:paraId="3E3D5CA4" w14:textId="77777777" w:rsidR="00291518" w:rsidRPr="00291518" w:rsidRDefault="00291518" w:rsidP="00291518">
      <w:pPr>
        <w:pStyle w:val="Lijstalinea"/>
        <w:numPr>
          <w:ilvl w:val="1"/>
          <w:numId w:val="5"/>
        </w:numPr>
        <w:ind w:left="851" w:right="203" w:hanging="709"/>
        <w:rPr>
          <w:rFonts w:cs="Arial"/>
          <w:sz w:val="18"/>
          <w:szCs w:val="18"/>
          <w:lang w:val="nl"/>
        </w:rPr>
      </w:pPr>
      <w:r w:rsidRPr="00291518">
        <w:rPr>
          <w:rFonts w:cs="Arial"/>
          <w:sz w:val="18"/>
          <w:szCs w:val="18"/>
          <w:lang w:val="nl"/>
        </w:rPr>
        <w:t>De definitieve hoogte van de SROI-verplichting wordt berekend over de gefactureerde omzet en geschiedt aan het einde van de looptijd van de overeenkomst.</w:t>
      </w:r>
    </w:p>
    <w:p w14:paraId="5317E2DB" w14:textId="77777777" w:rsidR="00291518" w:rsidRPr="00291518" w:rsidRDefault="00291518" w:rsidP="00291518">
      <w:pPr>
        <w:pStyle w:val="Lijstalinea"/>
        <w:ind w:left="851" w:right="203" w:hanging="709"/>
        <w:rPr>
          <w:rFonts w:cs="Arial"/>
          <w:sz w:val="18"/>
          <w:szCs w:val="18"/>
          <w:lang w:val="nl"/>
        </w:rPr>
      </w:pPr>
    </w:p>
    <w:p w14:paraId="5666DF3F" w14:textId="7A715983" w:rsidR="00291518" w:rsidRPr="00291518" w:rsidRDefault="00291518" w:rsidP="00291518">
      <w:pPr>
        <w:pStyle w:val="Lijstalinea"/>
        <w:numPr>
          <w:ilvl w:val="1"/>
          <w:numId w:val="5"/>
        </w:numPr>
        <w:ind w:left="851" w:right="203" w:hanging="709"/>
        <w:rPr>
          <w:rFonts w:cs="Arial"/>
          <w:sz w:val="18"/>
          <w:szCs w:val="18"/>
          <w:lang w:val="nl"/>
        </w:rPr>
      </w:pPr>
      <w:r w:rsidRPr="00291518">
        <w:rPr>
          <w:rFonts w:cs="Arial"/>
          <w:sz w:val="18"/>
          <w:szCs w:val="18"/>
          <w:lang w:val="nl"/>
        </w:rPr>
        <w:t xml:space="preserve">Uiterlijk binnen 2 (twee) maanden, of zoveel eerder als in het plan van aanpak is </w:t>
      </w:r>
      <w:r w:rsidRPr="00291518">
        <w:rPr>
          <w:rFonts w:cs="Arial"/>
          <w:sz w:val="18"/>
          <w:szCs w:val="18"/>
          <w:lang w:val="nl"/>
        </w:rPr>
        <w:lastRenderedPageBreak/>
        <w:t>afgesproken, na het einde van de looptijd van de overeenkomst levert de opdrachtnemer een eindrapportage (inclusief bewijsstukken) aan de WerkCorporatie</w:t>
      </w:r>
      <w:ins w:id="8" w:author="Erwin Heijnen" w:date="2021-03-12T13:48:00Z">
        <w:r w:rsidR="006040EC">
          <w:rPr>
            <w:rFonts w:cs="Arial"/>
            <w:sz w:val="18"/>
            <w:szCs w:val="18"/>
            <w:lang w:val="nl"/>
          </w:rPr>
          <w:t>/Concern voor Werk</w:t>
        </w:r>
      </w:ins>
      <w:r w:rsidRPr="00291518">
        <w:rPr>
          <w:rFonts w:cs="Arial"/>
          <w:sz w:val="18"/>
          <w:szCs w:val="18"/>
          <w:lang w:val="nl"/>
        </w:rPr>
        <w:t xml:space="preserve"> conform de afspraken in het plan van aanpak.</w:t>
      </w:r>
    </w:p>
    <w:p w14:paraId="438F5F1C" w14:textId="77777777" w:rsidR="00291518" w:rsidRPr="00291518" w:rsidRDefault="00291518" w:rsidP="00291518">
      <w:pPr>
        <w:pStyle w:val="Lijstalinea"/>
        <w:ind w:left="851" w:right="203" w:hanging="709"/>
        <w:rPr>
          <w:rFonts w:cs="Arial"/>
          <w:sz w:val="18"/>
          <w:szCs w:val="18"/>
          <w:lang w:val="nl"/>
        </w:rPr>
      </w:pPr>
    </w:p>
    <w:p w14:paraId="6E408C3C" w14:textId="5BF47496" w:rsidR="00291518" w:rsidRPr="00291518" w:rsidRDefault="00291518" w:rsidP="00291518">
      <w:pPr>
        <w:pStyle w:val="Lijstalinea"/>
        <w:numPr>
          <w:ilvl w:val="1"/>
          <w:numId w:val="5"/>
        </w:numPr>
        <w:ind w:left="851" w:right="203" w:hanging="709"/>
        <w:rPr>
          <w:rFonts w:cs="Arial"/>
          <w:sz w:val="18"/>
          <w:szCs w:val="18"/>
          <w:lang w:val="nl"/>
        </w:rPr>
      </w:pPr>
      <w:r w:rsidRPr="00291518">
        <w:rPr>
          <w:rFonts w:cs="Arial"/>
          <w:sz w:val="18"/>
          <w:szCs w:val="18"/>
          <w:lang w:val="nl"/>
        </w:rPr>
        <w:t>De WerkCorporatie</w:t>
      </w:r>
      <w:ins w:id="9" w:author="Erwin Heijnen" w:date="2021-03-12T13:48:00Z">
        <w:r w:rsidR="006040EC">
          <w:rPr>
            <w:rFonts w:cs="Arial"/>
            <w:sz w:val="18"/>
            <w:szCs w:val="18"/>
            <w:lang w:val="nl"/>
          </w:rPr>
          <w:t>/Concern voor Werk</w:t>
        </w:r>
      </w:ins>
      <w:r w:rsidRPr="00291518">
        <w:rPr>
          <w:rFonts w:cs="Arial"/>
          <w:sz w:val="18"/>
          <w:szCs w:val="18"/>
          <w:lang w:val="nl"/>
        </w:rPr>
        <w:t xml:space="preserve"> heeft de bevoegdheid de rapportages te verifiëren. Opdrachtnemer verleent daartoe zijn volledige medewerking. De eventuele kosten voorvloeiend uit deze medewerking kunnen niet bij Opdrachtgever verhaald worden.</w:t>
      </w:r>
    </w:p>
    <w:p w14:paraId="3D50DC8C" w14:textId="77777777" w:rsidR="00291518" w:rsidRPr="00291518" w:rsidRDefault="00291518" w:rsidP="00291518">
      <w:pPr>
        <w:pStyle w:val="Lijstalinea"/>
        <w:ind w:left="851" w:right="203" w:hanging="709"/>
        <w:rPr>
          <w:rFonts w:cs="Arial"/>
          <w:sz w:val="18"/>
          <w:szCs w:val="18"/>
          <w:lang w:val="nl"/>
        </w:rPr>
      </w:pPr>
    </w:p>
    <w:p w14:paraId="6229BF59" w14:textId="75A24B6D" w:rsidR="00291518" w:rsidRPr="00291518" w:rsidRDefault="00291518" w:rsidP="00291518">
      <w:pPr>
        <w:pStyle w:val="Lijstalinea"/>
        <w:numPr>
          <w:ilvl w:val="1"/>
          <w:numId w:val="5"/>
        </w:numPr>
        <w:ind w:left="851" w:right="203" w:hanging="709"/>
        <w:rPr>
          <w:rFonts w:cs="Arial"/>
          <w:sz w:val="18"/>
          <w:szCs w:val="18"/>
          <w:lang w:val="nl"/>
        </w:rPr>
      </w:pPr>
      <w:r w:rsidRPr="00291518">
        <w:rPr>
          <w:rFonts w:cs="Arial"/>
          <w:sz w:val="18"/>
          <w:szCs w:val="18"/>
          <w:lang w:val="nl"/>
        </w:rPr>
        <w:t>De WerkCorporatie</w:t>
      </w:r>
      <w:ins w:id="10" w:author="Erwin Heijnen" w:date="2021-03-12T13:48:00Z">
        <w:r w:rsidR="006040EC">
          <w:rPr>
            <w:rFonts w:cs="Arial"/>
            <w:sz w:val="18"/>
            <w:szCs w:val="18"/>
            <w:lang w:val="nl"/>
          </w:rPr>
          <w:t>/Concern voor Werk</w:t>
        </w:r>
      </w:ins>
      <w:r w:rsidRPr="00291518">
        <w:rPr>
          <w:rFonts w:cs="Arial"/>
          <w:sz w:val="18"/>
          <w:szCs w:val="18"/>
          <w:lang w:val="nl"/>
        </w:rPr>
        <w:t xml:space="preserve"> is bevoegd om inspanningen die niet vooraf zijn goedgekeurd, niet mee te rekenen in het kader van de SROI-verplichting. De bewijslast om deze goedkeuring achteraf te verkrijgen berust bij Opdrachtnemer.</w:t>
      </w:r>
    </w:p>
    <w:p w14:paraId="46803BF3" w14:textId="77777777" w:rsidR="00ED5C24" w:rsidRPr="00291518" w:rsidRDefault="00ED5C24">
      <w:pPr>
        <w:pStyle w:val="Plattetekst"/>
        <w:rPr>
          <w:sz w:val="22"/>
          <w:lang w:val="nl"/>
        </w:rPr>
      </w:pPr>
    </w:p>
    <w:p w14:paraId="4088C2B4" w14:textId="77777777" w:rsidR="00ED5C24" w:rsidRPr="004A668E" w:rsidRDefault="00061000">
      <w:pPr>
        <w:pStyle w:val="Lijstalinea"/>
        <w:numPr>
          <w:ilvl w:val="0"/>
          <w:numId w:val="5"/>
        </w:numPr>
        <w:tabs>
          <w:tab w:val="left" w:pos="826"/>
          <w:tab w:val="left" w:pos="827"/>
        </w:tabs>
        <w:spacing w:before="166"/>
        <w:rPr>
          <w:b/>
          <w:sz w:val="18"/>
        </w:rPr>
      </w:pPr>
      <w:r w:rsidRPr="004A668E">
        <w:rPr>
          <w:b/>
          <w:w w:val="115"/>
          <w:sz w:val="18"/>
        </w:rPr>
        <w:t>Integriteitsverklaring</w:t>
      </w:r>
    </w:p>
    <w:p w14:paraId="59A23CAB" w14:textId="77777777" w:rsidR="00ED5C24" w:rsidRPr="004A668E" w:rsidRDefault="00ED5C24">
      <w:pPr>
        <w:pStyle w:val="Plattetekst"/>
        <w:spacing w:before="12"/>
        <w:rPr>
          <w:sz w:val="17"/>
        </w:rPr>
      </w:pPr>
    </w:p>
    <w:p w14:paraId="3FFE5EB0" w14:textId="77777777" w:rsidR="00ED5C24" w:rsidRPr="004A668E" w:rsidRDefault="00061000">
      <w:pPr>
        <w:pStyle w:val="Plattetekst"/>
        <w:spacing w:line="242" w:lineRule="auto"/>
        <w:ind w:left="826" w:right="244"/>
      </w:pPr>
      <w:r w:rsidRPr="004A668E">
        <w:t>Opdrachtnemer verklaart dat hij ter verkrijging van de opdracht Personeel van Opdrachtgever generlei voordeel heeft geboden, gegeven, doen aanbieden of doen geven.</w:t>
      </w:r>
    </w:p>
    <w:p w14:paraId="1C83555D" w14:textId="77777777" w:rsidR="00ED5C24" w:rsidRPr="004A668E" w:rsidRDefault="00061000">
      <w:pPr>
        <w:pStyle w:val="Plattetekst"/>
        <w:spacing w:before="101" w:line="242" w:lineRule="auto"/>
        <w:ind w:left="826" w:right="102"/>
      </w:pPr>
      <w:r w:rsidRPr="004A668E">
        <w:t>Hij zal dat ook niet alsnog doen teneinde personen in dienst van Opdrachtgever te bewegen enige handeling te verrichten of na te laten.</w:t>
      </w:r>
    </w:p>
    <w:p w14:paraId="756E98F0" w14:textId="7E191C46" w:rsidR="00ED5C24" w:rsidRDefault="00ED5C24">
      <w:pPr>
        <w:pStyle w:val="Plattetekst"/>
        <w:rPr>
          <w:ins w:id="11" w:author="Erwin Heijnen" w:date="2021-03-12T14:42:00Z"/>
          <w:sz w:val="22"/>
        </w:rPr>
      </w:pPr>
    </w:p>
    <w:p w14:paraId="7B4E99BD" w14:textId="55B0B011" w:rsidR="007A22F7" w:rsidRPr="00A476B5" w:rsidRDefault="007A22F7" w:rsidP="007A22F7">
      <w:pPr>
        <w:pStyle w:val="Lijstalinea"/>
        <w:numPr>
          <w:ilvl w:val="0"/>
          <w:numId w:val="5"/>
        </w:numPr>
        <w:tabs>
          <w:tab w:val="left" w:pos="826"/>
          <w:tab w:val="left" w:pos="827"/>
        </w:tabs>
        <w:spacing w:before="166"/>
        <w:rPr>
          <w:ins w:id="12" w:author="Erwin Heijnen" w:date="2021-03-12T14:42:00Z"/>
          <w:b/>
          <w:sz w:val="18"/>
        </w:rPr>
      </w:pPr>
      <w:ins w:id="13" w:author="Erwin Heijnen" w:date="2021-03-12T14:43:00Z">
        <w:r>
          <w:rPr>
            <w:b/>
            <w:w w:val="115"/>
            <w:sz w:val="18"/>
          </w:rPr>
          <w:t>Voortdurende bepalingen</w:t>
        </w:r>
      </w:ins>
    </w:p>
    <w:p w14:paraId="116CE3F8" w14:textId="77777777" w:rsidR="007A22F7" w:rsidRPr="004A668E" w:rsidRDefault="007A22F7" w:rsidP="007A22F7">
      <w:pPr>
        <w:pStyle w:val="Plattetekst"/>
        <w:spacing w:before="12"/>
        <w:rPr>
          <w:ins w:id="14" w:author="Erwin Heijnen" w:date="2021-03-12T14:42:00Z"/>
          <w:sz w:val="17"/>
        </w:rPr>
      </w:pPr>
    </w:p>
    <w:p w14:paraId="197261C2" w14:textId="55CEAB6F" w:rsidR="007A22F7" w:rsidRPr="004A668E" w:rsidRDefault="007A22F7" w:rsidP="007A22F7">
      <w:pPr>
        <w:pStyle w:val="Lijstalinea"/>
        <w:numPr>
          <w:ilvl w:val="1"/>
          <w:numId w:val="5"/>
        </w:numPr>
        <w:tabs>
          <w:tab w:val="left" w:pos="824"/>
          <w:tab w:val="left" w:pos="825"/>
        </w:tabs>
        <w:spacing w:line="242" w:lineRule="auto"/>
        <w:ind w:left="823" w:right="351" w:hanging="705"/>
        <w:rPr>
          <w:ins w:id="15" w:author="Erwin Heijnen" w:date="2021-03-12T14:42:00Z"/>
          <w:sz w:val="18"/>
        </w:rPr>
      </w:pPr>
      <w:ins w:id="16" w:author="Erwin Heijnen" w:date="2021-03-12T14:43:00Z">
        <w:r>
          <w:rPr>
            <w:sz w:val="18"/>
          </w:rPr>
          <w:t>Bepalingen die naar hun aard bestemd zijn om ook na afloop van de Overeenkomst voort te duren, behouden nadien hun werking</w:t>
        </w:r>
      </w:ins>
    </w:p>
    <w:p w14:paraId="7EA0D66A" w14:textId="77777777" w:rsidR="007A22F7" w:rsidRDefault="007A22F7">
      <w:pPr>
        <w:pStyle w:val="Plattetekst"/>
        <w:rPr>
          <w:sz w:val="22"/>
        </w:rPr>
      </w:pPr>
    </w:p>
    <w:p w14:paraId="2EEE2C52" w14:textId="77777777" w:rsidR="00ED5C24" w:rsidRPr="00A476B5" w:rsidRDefault="00061000" w:rsidP="00A476B5">
      <w:pPr>
        <w:pStyle w:val="Lijstalinea"/>
        <w:numPr>
          <w:ilvl w:val="0"/>
          <w:numId w:val="5"/>
        </w:numPr>
        <w:tabs>
          <w:tab w:val="left" w:pos="826"/>
          <w:tab w:val="left" w:pos="827"/>
        </w:tabs>
        <w:spacing w:before="166"/>
        <w:rPr>
          <w:b/>
          <w:sz w:val="18"/>
        </w:rPr>
      </w:pPr>
      <w:r w:rsidRPr="00A476B5">
        <w:rPr>
          <w:b/>
          <w:w w:val="115"/>
          <w:sz w:val="18"/>
        </w:rPr>
        <w:t>Slotbepaling</w:t>
      </w:r>
    </w:p>
    <w:p w14:paraId="02270675" w14:textId="77777777" w:rsidR="00ED5C24" w:rsidRPr="004A668E" w:rsidRDefault="00ED5C24">
      <w:pPr>
        <w:pStyle w:val="Plattetekst"/>
        <w:spacing w:before="12"/>
        <w:rPr>
          <w:sz w:val="17"/>
        </w:rPr>
      </w:pPr>
    </w:p>
    <w:p w14:paraId="2E2F609D" w14:textId="13ABBB08" w:rsidR="00ED5C24" w:rsidRPr="004A668E" w:rsidRDefault="00061000">
      <w:pPr>
        <w:pStyle w:val="Lijstalinea"/>
        <w:numPr>
          <w:ilvl w:val="1"/>
          <w:numId w:val="5"/>
        </w:numPr>
        <w:tabs>
          <w:tab w:val="left" w:pos="824"/>
          <w:tab w:val="left" w:pos="825"/>
        </w:tabs>
        <w:spacing w:line="242" w:lineRule="auto"/>
        <w:ind w:left="823" w:right="351" w:hanging="705"/>
        <w:rPr>
          <w:sz w:val="18"/>
        </w:rPr>
      </w:pPr>
      <w:r w:rsidRPr="004A668E">
        <w:rPr>
          <w:sz w:val="18"/>
        </w:rPr>
        <w:t xml:space="preserve">Afwijkingen van deze </w:t>
      </w:r>
      <w:r w:rsidR="00291518">
        <w:rPr>
          <w:sz w:val="18"/>
        </w:rPr>
        <w:t>Overeenkomst</w:t>
      </w:r>
      <w:r w:rsidRPr="004A668E">
        <w:rPr>
          <w:sz w:val="18"/>
        </w:rPr>
        <w:t xml:space="preserve"> zijn slechts bindend voor zover zij uitdrukkelijk tussen Partijen schriftelijk zijn</w:t>
      </w:r>
      <w:r w:rsidRPr="004A668E">
        <w:rPr>
          <w:spacing w:val="-9"/>
          <w:sz w:val="18"/>
        </w:rPr>
        <w:t xml:space="preserve"> </w:t>
      </w:r>
      <w:r w:rsidRPr="004A668E">
        <w:rPr>
          <w:sz w:val="18"/>
        </w:rPr>
        <w:t>overeengekomen.</w:t>
      </w:r>
    </w:p>
    <w:p w14:paraId="6A9A4405" w14:textId="77777777" w:rsidR="00ED5C24" w:rsidRPr="004A668E" w:rsidRDefault="00ED5C24">
      <w:pPr>
        <w:pStyle w:val="Plattetekst"/>
        <w:spacing w:before="9"/>
        <w:rPr>
          <w:sz w:val="17"/>
        </w:rPr>
      </w:pPr>
    </w:p>
    <w:p w14:paraId="3B30749E" w14:textId="3E172EF3" w:rsidR="00ED5C24" w:rsidRPr="004A668E" w:rsidRDefault="00061000">
      <w:pPr>
        <w:pStyle w:val="Lijstalinea"/>
        <w:numPr>
          <w:ilvl w:val="1"/>
          <w:numId w:val="5"/>
        </w:numPr>
        <w:tabs>
          <w:tab w:val="left" w:pos="821"/>
          <w:tab w:val="left" w:pos="822"/>
        </w:tabs>
        <w:ind w:left="821" w:right="598" w:hanging="703"/>
        <w:rPr>
          <w:sz w:val="18"/>
        </w:rPr>
      </w:pPr>
      <w:r w:rsidRPr="004A668E">
        <w:rPr>
          <w:sz w:val="18"/>
        </w:rPr>
        <w:t xml:space="preserve">Door ondertekening van deze </w:t>
      </w:r>
      <w:r w:rsidR="00291518">
        <w:rPr>
          <w:sz w:val="18"/>
        </w:rPr>
        <w:t>Overeenkomst</w:t>
      </w:r>
      <w:r w:rsidRPr="004A668E">
        <w:rPr>
          <w:sz w:val="18"/>
        </w:rPr>
        <w:t xml:space="preserve"> vervallen alle eventueel eerder door Partijen gemaakte mondelinge en schriftelijke afspraken omtrent de hierbij overeengekomen</w:t>
      </w:r>
      <w:r w:rsidRPr="004A668E">
        <w:rPr>
          <w:spacing w:val="-3"/>
          <w:sz w:val="18"/>
        </w:rPr>
        <w:t xml:space="preserve"> </w:t>
      </w:r>
      <w:r w:rsidRPr="004A668E">
        <w:rPr>
          <w:sz w:val="18"/>
        </w:rPr>
        <w:t>Diensten.</w:t>
      </w:r>
    </w:p>
    <w:p w14:paraId="4CF6B474" w14:textId="77777777" w:rsidR="00ED5C24" w:rsidRPr="004A668E" w:rsidRDefault="00ED5C24">
      <w:pPr>
        <w:pStyle w:val="Plattetekst"/>
        <w:rPr>
          <w:sz w:val="22"/>
        </w:rPr>
      </w:pPr>
    </w:p>
    <w:p w14:paraId="2F75A4ED" w14:textId="77777777" w:rsidR="00ED5C24" w:rsidRPr="004A668E" w:rsidRDefault="00061000">
      <w:pPr>
        <w:pStyle w:val="Plattetekst"/>
        <w:spacing w:before="171"/>
        <w:ind w:left="118"/>
      </w:pPr>
      <w:r w:rsidRPr="004A668E">
        <w:rPr>
          <w:w w:val="110"/>
        </w:rPr>
        <w:t>ALDUS OVEREENGEKOMEN EN IN TWEEVOUD ONDERTEKEND</w:t>
      </w:r>
    </w:p>
    <w:p w14:paraId="4F44E952" w14:textId="77777777" w:rsidR="00ED5C24" w:rsidRPr="004A668E" w:rsidRDefault="00ED5C24">
      <w:pPr>
        <w:pStyle w:val="Plattetekst"/>
        <w:spacing w:before="8"/>
        <w:rPr>
          <w:sz w:val="9"/>
        </w:rPr>
      </w:pPr>
    </w:p>
    <w:p w14:paraId="21B7C4BC" w14:textId="3647659F" w:rsidR="00ED5C24" w:rsidRPr="00134944" w:rsidRDefault="00061000">
      <w:pPr>
        <w:pStyle w:val="Plattetekst"/>
        <w:tabs>
          <w:tab w:val="left" w:pos="2289"/>
          <w:tab w:val="left" w:pos="5075"/>
          <w:tab w:val="left" w:pos="6223"/>
          <w:tab w:val="left" w:pos="7657"/>
        </w:tabs>
        <w:spacing w:before="100"/>
        <w:ind w:left="118"/>
        <w:rPr>
          <w:rFonts w:ascii="Times New Roman"/>
          <w:lang w:val="de-DE"/>
        </w:rPr>
      </w:pPr>
      <w:r w:rsidRPr="00134944">
        <w:rPr>
          <w:lang w:val="de-DE"/>
        </w:rPr>
        <w:t>Dronten,</w:t>
      </w:r>
      <w:r w:rsidRPr="00134944">
        <w:rPr>
          <w:spacing w:val="-3"/>
          <w:lang w:val="de-DE"/>
        </w:rPr>
        <w:t xml:space="preserve"> </w:t>
      </w:r>
      <w:r w:rsidRPr="00134944">
        <w:rPr>
          <w:lang w:val="de-DE"/>
        </w:rPr>
        <w:t>d</w:t>
      </w:r>
      <w:r w:rsidR="00A020B0" w:rsidRPr="00134944">
        <w:rPr>
          <w:lang w:val="de-DE"/>
        </w:rPr>
        <w:t>.</w:t>
      </w:r>
      <w:r w:rsidRPr="00134944">
        <w:rPr>
          <w:lang w:val="de-DE"/>
        </w:rPr>
        <w:t>d.</w:t>
      </w:r>
      <w:r w:rsidRPr="00134944">
        <w:rPr>
          <w:u w:val="single"/>
          <w:lang w:val="de-DE"/>
        </w:rPr>
        <w:t xml:space="preserve"> </w:t>
      </w:r>
      <w:r w:rsidRPr="00134944">
        <w:rPr>
          <w:u w:val="single"/>
          <w:lang w:val="de-DE"/>
        </w:rPr>
        <w:tab/>
      </w:r>
      <w:r w:rsidRPr="00134944">
        <w:rPr>
          <w:lang w:val="de-DE"/>
        </w:rPr>
        <w:tab/>
      </w:r>
      <w:r w:rsidRPr="00134944">
        <w:rPr>
          <w:u w:val="single"/>
          <w:lang w:val="de-DE"/>
        </w:rPr>
        <w:t xml:space="preserve"> </w:t>
      </w:r>
      <w:r w:rsidRPr="00134944">
        <w:rPr>
          <w:u w:val="single"/>
          <w:lang w:val="de-DE"/>
        </w:rPr>
        <w:tab/>
      </w:r>
      <w:r w:rsidRPr="00134944">
        <w:rPr>
          <w:lang w:val="de-DE"/>
        </w:rPr>
        <w:t>,</w:t>
      </w:r>
      <w:r w:rsidRPr="00134944">
        <w:rPr>
          <w:spacing w:val="-2"/>
          <w:lang w:val="de-DE"/>
        </w:rPr>
        <w:t xml:space="preserve"> </w:t>
      </w:r>
      <w:r w:rsidRPr="00134944">
        <w:rPr>
          <w:lang w:val="de-DE"/>
        </w:rPr>
        <w:t>d</w:t>
      </w:r>
      <w:r w:rsidR="00A020B0" w:rsidRPr="00134944">
        <w:rPr>
          <w:lang w:val="de-DE"/>
        </w:rPr>
        <w:t>.</w:t>
      </w:r>
      <w:r w:rsidRPr="00134944">
        <w:rPr>
          <w:lang w:val="de-DE"/>
        </w:rPr>
        <w:t>d.</w:t>
      </w:r>
      <w:r w:rsidR="008B1464" w:rsidRPr="00134944">
        <w:rPr>
          <w:spacing w:val="-2"/>
          <w:lang w:val="de-DE"/>
        </w:rPr>
        <w:t xml:space="preserve"> </w:t>
      </w:r>
      <w:r w:rsidRPr="00134944">
        <w:rPr>
          <w:rFonts w:ascii="Times New Roman"/>
          <w:u w:val="single"/>
          <w:lang w:val="de-DE"/>
        </w:rPr>
        <w:tab/>
      </w:r>
    </w:p>
    <w:p w14:paraId="220320E3" w14:textId="77777777" w:rsidR="00ED5C24" w:rsidRPr="00134944" w:rsidRDefault="00ED5C24">
      <w:pPr>
        <w:pStyle w:val="Plattetekst"/>
        <w:spacing w:before="3"/>
        <w:rPr>
          <w:rFonts w:ascii="Times New Roman"/>
          <w:sz w:val="10"/>
          <w:lang w:val="de-DE"/>
        </w:rPr>
      </w:pPr>
    </w:p>
    <w:p w14:paraId="6D116DF8" w14:textId="77777777" w:rsidR="00ED5C24" w:rsidRPr="004A668E" w:rsidRDefault="00061000">
      <w:pPr>
        <w:pStyle w:val="Plattetekst"/>
        <w:tabs>
          <w:tab w:val="left" w:pos="5075"/>
        </w:tabs>
        <w:spacing w:before="100" w:line="219" w:lineRule="exact"/>
        <w:ind w:left="118"/>
      </w:pPr>
      <w:r w:rsidRPr="004A668E">
        <w:t>Opdrachtgever</w:t>
      </w:r>
      <w:r w:rsidRPr="004A668E">
        <w:tab/>
        <w:t>Opdrachtnemer</w:t>
      </w:r>
    </w:p>
    <w:p w14:paraId="50B4A433" w14:textId="2872DCD7" w:rsidR="00ED5C24" w:rsidRPr="004A668E" w:rsidRDefault="00061000">
      <w:pPr>
        <w:pStyle w:val="Plattetekst"/>
        <w:tabs>
          <w:tab w:val="left" w:pos="5075"/>
        </w:tabs>
        <w:ind w:left="118"/>
      </w:pPr>
      <w:r w:rsidRPr="004A668E">
        <w:t>Gemeente</w:t>
      </w:r>
      <w:r w:rsidRPr="004A668E">
        <w:rPr>
          <w:spacing w:val="-2"/>
        </w:rPr>
        <w:t xml:space="preserve"> </w:t>
      </w:r>
      <w:r w:rsidR="00134944" w:rsidRPr="00134944">
        <w:rPr>
          <w:highlight w:val="yellow"/>
        </w:rPr>
        <w:t>Noordoostpolder/Urk</w:t>
      </w:r>
      <w:r w:rsidRPr="004A668E">
        <w:tab/>
      </w:r>
      <w:r w:rsidRPr="004A668E">
        <w:rPr>
          <w:highlight w:val="yellow"/>
        </w:rPr>
        <w:t>&lt;naam</w:t>
      </w:r>
      <w:r w:rsidR="00A020B0">
        <w:rPr>
          <w:highlight w:val="yellow"/>
        </w:rPr>
        <w:t xml:space="preserve"> Opdrachtnemer</w:t>
      </w:r>
      <w:r w:rsidRPr="004A668E">
        <w:rPr>
          <w:highlight w:val="yellow"/>
        </w:rPr>
        <w:t>&gt;</w:t>
      </w:r>
    </w:p>
    <w:p w14:paraId="3D0C21F4" w14:textId="77777777" w:rsidR="00ED5C24" w:rsidRPr="004A668E" w:rsidRDefault="00ED5C24">
      <w:pPr>
        <w:pStyle w:val="Plattetekst"/>
        <w:rPr>
          <w:sz w:val="22"/>
        </w:rPr>
      </w:pPr>
    </w:p>
    <w:p w14:paraId="157F56EC" w14:textId="77777777" w:rsidR="00ED5C24" w:rsidRPr="004A668E" w:rsidRDefault="00ED5C24">
      <w:pPr>
        <w:pStyle w:val="Plattetekst"/>
        <w:rPr>
          <w:sz w:val="22"/>
        </w:rPr>
      </w:pPr>
    </w:p>
    <w:p w14:paraId="513667F0" w14:textId="77777777" w:rsidR="00ED5C24" w:rsidRPr="004A668E" w:rsidRDefault="00ED5C24">
      <w:pPr>
        <w:pStyle w:val="Plattetekst"/>
        <w:rPr>
          <w:sz w:val="22"/>
        </w:rPr>
      </w:pPr>
    </w:p>
    <w:p w14:paraId="2F3E319D" w14:textId="77777777" w:rsidR="00ED5C24" w:rsidRPr="004A668E" w:rsidRDefault="00ED5C24">
      <w:pPr>
        <w:pStyle w:val="Plattetekst"/>
        <w:rPr>
          <w:sz w:val="24"/>
        </w:rPr>
      </w:pPr>
    </w:p>
    <w:p w14:paraId="00021C32" w14:textId="66940BF7" w:rsidR="00ED5C24" w:rsidRPr="00134944" w:rsidRDefault="00134944">
      <w:pPr>
        <w:pStyle w:val="Plattetekst"/>
        <w:tabs>
          <w:tab w:val="left" w:pos="5076"/>
        </w:tabs>
        <w:spacing w:line="219" w:lineRule="exact"/>
        <w:ind w:left="118"/>
        <w:rPr>
          <w:highlight w:val="yellow"/>
        </w:rPr>
      </w:pPr>
      <w:r w:rsidRPr="00134944">
        <w:rPr>
          <w:highlight w:val="yellow"/>
        </w:rPr>
        <w:t>Naam</w:t>
      </w:r>
      <w:r w:rsidR="00061000" w:rsidRPr="00134944">
        <w:rPr>
          <w:highlight w:val="yellow"/>
        </w:rPr>
        <w:tab/>
        <w:t>&lt;naam</w:t>
      </w:r>
      <w:r w:rsidR="00061000" w:rsidRPr="00134944">
        <w:rPr>
          <w:spacing w:val="-1"/>
          <w:highlight w:val="yellow"/>
        </w:rPr>
        <w:t xml:space="preserve"> </w:t>
      </w:r>
      <w:r w:rsidR="00A020B0" w:rsidRPr="00134944">
        <w:rPr>
          <w:highlight w:val="yellow"/>
        </w:rPr>
        <w:t>rechtsgeldig vertegenwoordiger</w:t>
      </w:r>
      <w:r w:rsidR="00061000" w:rsidRPr="00134944">
        <w:rPr>
          <w:highlight w:val="yellow"/>
        </w:rPr>
        <w:t>&gt;</w:t>
      </w:r>
    </w:p>
    <w:p w14:paraId="6C005A91" w14:textId="7962F08D" w:rsidR="00ED5C24" w:rsidRDefault="00134944">
      <w:pPr>
        <w:pStyle w:val="Plattetekst"/>
        <w:tabs>
          <w:tab w:val="left" w:pos="5075"/>
        </w:tabs>
        <w:ind w:left="118"/>
        <w:rPr>
          <w:ins w:id="17" w:author="Erwin Heijnen" w:date="2021-03-12T15:00:00Z"/>
        </w:rPr>
      </w:pPr>
      <w:r w:rsidRPr="00134944">
        <w:rPr>
          <w:highlight w:val="yellow"/>
        </w:rPr>
        <w:t>Functie</w:t>
      </w:r>
      <w:r w:rsidR="00061000" w:rsidRPr="004A668E">
        <w:tab/>
      </w:r>
      <w:r w:rsidR="00061000" w:rsidRPr="004A668E">
        <w:rPr>
          <w:highlight w:val="yellow"/>
        </w:rPr>
        <w:t>&lt;functie</w:t>
      </w:r>
      <w:r w:rsidR="00A020B0">
        <w:rPr>
          <w:highlight w:val="yellow"/>
        </w:rPr>
        <w:t xml:space="preserve"> rechtsgeldig vertegenwoordiger</w:t>
      </w:r>
      <w:r w:rsidR="00061000" w:rsidRPr="004A668E">
        <w:rPr>
          <w:highlight w:val="yellow"/>
        </w:rPr>
        <w:t>&gt;</w:t>
      </w:r>
    </w:p>
    <w:p w14:paraId="63B35A57" w14:textId="729DA507" w:rsidR="00DD0C74" w:rsidRDefault="00DD0C74">
      <w:pPr>
        <w:pStyle w:val="Plattetekst"/>
        <w:tabs>
          <w:tab w:val="left" w:pos="5075"/>
        </w:tabs>
        <w:ind w:left="118"/>
        <w:rPr>
          <w:ins w:id="18" w:author="Erwin Heijnen" w:date="2021-03-12T15:00:00Z"/>
        </w:rPr>
      </w:pPr>
    </w:p>
    <w:p w14:paraId="24D0ED30" w14:textId="7E2816C9" w:rsidR="00DD0C74" w:rsidRDefault="00DD0C74">
      <w:pPr>
        <w:pStyle w:val="Plattetekst"/>
        <w:tabs>
          <w:tab w:val="left" w:pos="5075"/>
        </w:tabs>
        <w:ind w:left="118"/>
        <w:rPr>
          <w:ins w:id="19" w:author="Erwin Heijnen" w:date="2021-03-12T15:00:00Z"/>
        </w:rPr>
      </w:pPr>
    </w:p>
    <w:p w14:paraId="62FF20BE" w14:textId="7097FF73" w:rsidR="00DD0C74" w:rsidRDefault="00DD0C74">
      <w:pPr>
        <w:rPr>
          <w:ins w:id="20" w:author="Erwin Heijnen" w:date="2021-03-12T15:00:00Z"/>
          <w:sz w:val="18"/>
          <w:szCs w:val="18"/>
          <w:highlight w:val="yellow"/>
        </w:rPr>
      </w:pPr>
      <w:ins w:id="21" w:author="Erwin Heijnen" w:date="2021-03-12T15:00:00Z">
        <w:r>
          <w:rPr>
            <w:highlight w:val="yellow"/>
          </w:rPr>
          <w:br w:type="page"/>
        </w:r>
      </w:ins>
    </w:p>
    <w:p w14:paraId="6A7A6E10" w14:textId="77777777" w:rsidR="00DD0C74" w:rsidRDefault="00DD0C74" w:rsidP="00DD0C74">
      <w:pPr>
        <w:spacing w:line="312" w:lineRule="auto"/>
        <w:ind w:firstLine="3"/>
        <w:rPr>
          <w:ins w:id="22" w:author="Erwin Heijnen" w:date="2021-03-12T15:00:00Z"/>
          <w:b/>
          <w:bCs/>
          <w:sz w:val="20"/>
          <w:szCs w:val="20"/>
        </w:rPr>
      </w:pPr>
      <w:ins w:id="23" w:author="Erwin Heijnen" w:date="2021-03-12T15:00:00Z">
        <w:r>
          <w:rPr>
            <w:b/>
            <w:bCs/>
            <w:sz w:val="20"/>
            <w:szCs w:val="20"/>
          </w:rPr>
          <w:lastRenderedPageBreak/>
          <w:t xml:space="preserve">Bijlage A </w:t>
        </w:r>
      </w:ins>
    </w:p>
    <w:p w14:paraId="75DD544B" w14:textId="77777777" w:rsidR="00DD0C74" w:rsidRDefault="00DD0C74" w:rsidP="00DD0C74">
      <w:pPr>
        <w:spacing w:line="312" w:lineRule="auto"/>
        <w:ind w:firstLine="3"/>
        <w:rPr>
          <w:ins w:id="24" w:author="Erwin Heijnen" w:date="2021-03-12T15:00:00Z"/>
          <w:b/>
          <w:bCs/>
          <w:sz w:val="20"/>
          <w:szCs w:val="20"/>
        </w:rPr>
      </w:pPr>
    </w:p>
    <w:p w14:paraId="46F7C472" w14:textId="77777777" w:rsidR="00DD0C74" w:rsidRDefault="00DD0C74" w:rsidP="00DD0C74">
      <w:pPr>
        <w:spacing w:line="312" w:lineRule="auto"/>
        <w:rPr>
          <w:ins w:id="25" w:author="Erwin Heijnen" w:date="2021-03-12T15:00:00Z"/>
          <w:b/>
          <w:bCs/>
          <w:sz w:val="20"/>
          <w:szCs w:val="20"/>
          <w:lang w:eastAsia="nl-NL"/>
        </w:rPr>
      </w:pPr>
      <w:ins w:id="26" w:author="Erwin Heijnen" w:date="2021-03-12T15:00:00Z">
        <w:r>
          <w:rPr>
            <w:b/>
            <w:bCs/>
            <w:sz w:val="20"/>
            <w:szCs w:val="20"/>
            <w:lang w:eastAsia="nl-NL"/>
          </w:rPr>
          <w:t>Overzicht van te verwerken persoonsgegevens</w:t>
        </w:r>
      </w:ins>
    </w:p>
    <w:p w14:paraId="46FDC2AA" w14:textId="77777777" w:rsidR="00DD0C74" w:rsidRDefault="00DD0C74" w:rsidP="00DD0C74">
      <w:pPr>
        <w:spacing w:line="312" w:lineRule="auto"/>
        <w:rPr>
          <w:ins w:id="27" w:author="Erwin Heijnen" w:date="2021-03-12T15:00:00Z"/>
          <w:b/>
          <w:bCs/>
          <w:sz w:val="20"/>
          <w:szCs w:val="20"/>
          <w:lang w:eastAsia="nl-NL"/>
        </w:rPr>
      </w:pPr>
    </w:p>
    <w:p w14:paraId="1021CCDA" w14:textId="77777777" w:rsidR="00DD0C74" w:rsidRDefault="00DD0C74" w:rsidP="00DD0C74">
      <w:pPr>
        <w:widowControl/>
        <w:numPr>
          <w:ilvl w:val="0"/>
          <w:numId w:val="7"/>
        </w:numPr>
        <w:autoSpaceDE/>
        <w:autoSpaceDN/>
        <w:spacing w:line="312" w:lineRule="auto"/>
        <w:ind w:left="360"/>
        <w:contextualSpacing/>
        <w:rPr>
          <w:ins w:id="28" w:author="Erwin Heijnen" w:date="2021-03-12T15:00:00Z"/>
          <w:b/>
          <w:bCs/>
          <w:sz w:val="20"/>
          <w:szCs w:val="20"/>
          <w:lang w:eastAsia="nl-NL"/>
        </w:rPr>
      </w:pPr>
      <w:ins w:id="29" w:author="Erwin Heijnen" w:date="2021-03-12T15:00:00Z">
        <w:r>
          <w:rPr>
            <w:b/>
            <w:bCs/>
            <w:color w:val="000000"/>
            <w:sz w:val="20"/>
            <w:szCs w:val="20"/>
            <w:lang w:eastAsia="nl-NL"/>
          </w:rPr>
          <w:t>Naam verwerking, doeleinden, c</w:t>
        </w:r>
        <w:r>
          <w:rPr>
            <w:b/>
            <w:bCs/>
            <w:sz w:val="20"/>
            <w:szCs w:val="20"/>
            <w:lang w:eastAsia="nl-NL"/>
          </w:rPr>
          <w:t>ategorieën van betrokkenen, (bijzondere) persoonsgegevens en eventuele doorgifte naar derde landen</w:t>
        </w:r>
      </w:ins>
    </w:p>
    <w:p w14:paraId="7BBC798B" w14:textId="77777777" w:rsidR="00DD0C74" w:rsidRDefault="00DD0C74" w:rsidP="00DD0C74">
      <w:pPr>
        <w:spacing w:line="312" w:lineRule="auto"/>
        <w:rPr>
          <w:ins w:id="30" w:author="Erwin Heijnen" w:date="2021-03-12T15:00:00Z"/>
          <w:color w:val="000000"/>
          <w:sz w:val="20"/>
          <w:szCs w:val="20"/>
          <w:lang w:eastAsia="nl-NL"/>
        </w:rPr>
      </w:pPr>
    </w:p>
    <w:tbl>
      <w:tblPr>
        <w:tblW w:w="10031" w:type="dxa"/>
        <w:tblLayout w:type="fixed"/>
        <w:tblCellMar>
          <w:left w:w="0" w:type="dxa"/>
          <w:right w:w="0" w:type="dxa"/>
        </w:tblCellMar>
        <w:tblLook w:val="04A0" w:firstRow="1" w:lastRow="0" w:firstColumn="1" w:lastColumn="0" w:noHBand="0" w:noVBand="1"/>
      </w:tblPr>
      <w:tblGrid>
        <w:gridCol w:w="1526"/>
        <w:gridCol w:w="2551"/>
        <w:gridCol w:w="1744"/>
        <w:gridCol w:w="2236"/>
        <w:gridCol w:w="1974"/>
      </w:tblGrid>
      <w:tr w:rsidR="00DD0C74" w:rsidRPr="00523EE8" w14:paraId="5D02DC77" w14:textId="77777777" w:rsidTr="007B343B">
        <w:trPr>
          <w:trHeight w:val="362"/>
          <w:ins w:id="31" w:author="Erwin Heijnen" w:date="2021-03-12T15:00:00Z"/>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8FCC1A" w14:textId="77777777" w:rsidR="00DD0C74" w:rsidRPr="00523EE8" w:rsidRDefault="00DD0C74" w:rsidP="007B343B">
            <w:pPr>
              <w:spacing w:line="312" w:lineRule="auto"/>
              <w:rPr>
                <w:ins w:id="32" w:author="Erwin Heijnen" w:date="2021-03-12T15:00:00Z"/>
                <w:b/>
                <w:bCs/>
                <w:sz w:val="18"/>
                <w:szCs w:val="18"/>
              </w:rPr>
            </w:pPr>
            <w:ins w:id="33" w:author="Erwin Heijnen" w:date="2021-03-12T15:00:00Z">
              <w:r w:rsidRPr="00523EE8">
                <w:rPr>
                  <w:b/>
                  <w:bCs/>
                  <w:sz w:val="18"/>
                  <w:szCs w:val="18"/>
                </w:rPr>
                <w:t>Naam Verwerking</w:t>
              </w:r>
            </w:ins>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95A5A4" w14:textId="77777777" w:rsidR="00DD0C74" w:rsidRDefault="00DD0C74" w:rsidP="007B343B">
            <w:pPr>
              <w:spacing w:line="312" w:lineRule="auto"/>
              <w:rPr>
                <w:ins w:id="34" w:author="Erwin Heijnen" w:date="2021-03-12T15:00:00Z"/>
                <w:b/>
                <w:bCs/>
                <w:sz w:val="18"/>
                <w:szCs w:val="18"/>
              </w:rPr>
            </w:pPr>
            <w:proofErr w:type="spellStart"/>
            <w:ins w:id="35" w:author="Erwin Heijnen" w:date="2021-03-12T15:00:00Z">
              <w:r w:rsidRPr="00523EE8">
                <w:rPr>
                  <w:b/>
                  <w:bCs/>
                  <w:sz w:val="18"/>
                  <w:szCs w:val="18"/>
                </w:rPr>
                <w:t>Verwerkingsdoelein</w:t>
              </w:r>
              <w:proofErr w:type="spellEnd"/>
              <w:r>
                <w:rPr>
                  <w:b/>
                  <w:bCs/>
                  <w:sz w:val="18"/>
                  <w:szCs w:val="18"/>
                </w:rPr>
                <w:t>-</w:t>
              </w:r>
            </w:ins>
          </w:p>
          <w:p w14:paraId="7B002DC9" w14:textId="77777777" w:rsidR="00DD0C74" w:rsidRPr="00523EE8" w:rsidRDefault="00DD0C74" w:rsidP="007B343B">
            <w:pPr>
              <w:spacing w:line="312" w:lineRule="auto"/>
              <w:rPr>
                <w:ins w:id="36" w:author="Erwin Heijnen" w:date="2021-03-12T15:00:00Z"/>
                <w:b/>
                <w:bCs/>
                <w:sz w:val="18"/>
                <w:szCs w:val="18"/>
              </w:rPr>
            </w:pPr>
            <w:ins w:id="37" w:author="Erwin Heijnen" w:date="2021-03-12T15:00:00Z">
              <w:r w:rsidRPr="00523EE8">
                <w:rPr>
                  <w:b/>
                  <w:bCs/>
                  <w:sz w:val="18"/>
                  <w:szCs w:val="18"/>
                </w:rPr>
                <w:t>den</w:t>
              </w:r>
            </w:ins>
          </w:p>
        </w:tc>
        <w:tc>
          <w:tcPr>
            <w:tcW w:w="17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E9747A" w14:textId="77777777" w:rsidR="00DD0C74" w:rsidRPr="00523EE8" w:rsidRDefault="00DD0C74" w:rsidP="007B343B">
            <w:pPr>
              <w:spacing w:line="312" w:lineRule="auto"/>
              <w:rPr>
                <w:ins w:id="38" w:author="Erwin Heijnen" w:date="2021-03-12T15:00:00Z"/>
                <w:b/>
                <w:bCs/>
                <w:sz w:val="18"/>
                <w:szCs w:val="18"/>
              </w:rPr>
            </w:pPr>
            <w:ins w:id="39" w:author="Erwin Heijnen" w:date="2021-03-12T15:00:00Z">
              <w:r w:rsidRPr="00523EE8">
                <w:rPr>
                  <w:b/>
                  <w:bCs/>
                  <w:sz w:val="18"/>
                  <w:szCs w:val="18"/>
                </w:rPr>
                <w:t>Categorieën van Betrokkenen</w:t>
              </w:r>
            </w:ins>
          </w:p>
        </w:tc>
        <w:tc>
          <w:tcPr>
            <w:tcW w:w="22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263AEC" w14:textId="77777777" w:rsidR="00DD0C74" w:rsidRPr="00523EE8" w:rsidRDefault="00DD0C74" w:rsidP="007B343B">
            <w:pPr>
              <w:spacing w:line="312" w:lineRule="auto"/>
              <w:rPr>
                <w:ins w:id="40" w:author="Erwin Heijnen" w:date="2021-03-12T15:00:00Z"/>
                <w:b/>
                <w:bCs/>
                <w:sz w:val="18"/>
                <w:szCs w:val="18"/>
              </w:rPr>
            </w:pPr>
            <w:ins w:id="41" w:author="Erwin Heijnen" w:date="2021-03-12T15:00:00Z">
              <w:r w:rsidRPr="00523EE8">
                <w:rPr>
                  <w:b/>
                  <w:bCs/>
                  <w:sz w:val="18"/>
                  <w:szCs w:val="18"/>
                </w:rPr>
                <w:t>(Bijzondere) Persoonsgegevens</w:t>
              </w:r>
            </w:ins>
          </w:p>
        </w:tc>
        <w:tc>
          <w:tcPr>
            <w:tcW w:w="19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AF37F8" w14:textId="77777777" w:rsidR="00DD0C74" w:rsidRPr="00523EE8" w:rsidRDefault="00DD0C74" w:rsidP="007B343B">
            <w:pPr>
              <w:spacing w:line="312" w:lineRule="auto"/>
              <w:rPr>
                <w:ins w:id="42" w:author="Erwin Heijnen" w:date="2021-03-12T15:00:00Z"/>
                <w:b/>
                <w:bCs/>
                <w:sz w:val="18"/>
                <w:szCs w:val="18"/>
              </w:rPr>
            </w:pPr>
            <w:ins w:id="43" w:author="Erwin Heijnen" w:date="2021-03-12T15:00:00Z">
              <w:r w:rsidRPr="00523EE8">
                <w:rPr>
                  <w:b/>
                  <w:bCs/>
                  <w:sz w:val="18"/>
                  <w:szCs w:val="18"/>
                </w:rPr>
                <w:t>Doorgifte aan derde landen</w:t>
              </w:r>
            </w:ins>
          </w:p>
        </w:tc>
      </w:tr>
      <w:tr w:rsidR="00DD0C74" w:rsidRPr="00523EE8" w14:paraId="63428DFE" w14:textId="77777777" w:rsidTr="007B343B">
        <w:trPr>
          <w:ins w:id="44" w:author="Erwin Heijnen" w:date="2021-03-12T15:00:00Z"/>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D0A3FD" w14:textId="77777777" w:rsidR="00DD0C74" w:rsidRPr="00523EE8" w:rsidRDefault="00DD0C74" w:rsidP="007B343B">
            <w:pPr>
              <w:spacing w:line="312" w:lineRule="auto"/>
              <w:rPr>
                <w:ins w:id="45" w:author="Erwin Heijnen" w:date="2021-03-12T15:00:00Z"/>
                <w:sz w:val="18"/>
                <w:szCs w:val="18"/>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4C2FEF49" w14:textId="77777777" w:rsidR="00DD0C74" w:rsidRPr="00523EE8" w:rsidRDefault="00DD0C74" w:rsidP="007B343B">
            <w:pPr>
              <w:spacing w:line="312" w:lineRule="auto"/>
              <w:rPr>
                <w:ins w:id="46" w:author="Erwin Heijnen" w:date="2021-03-12T15:00:00Z"/>
                <w:sz w:val="18"/>
                <w:szCs w:val="18"/>
              </w:rPr>
            </w:pPr>
          </w:p>
        </w:tc>
        <w:tc>
          <w:tcPr>
            <w:tcW w:w="1744" w:type="dxa"/>
            <w:tcBorders>
              <w:top w:val="nil"/>
              <w:left w:val="nil"/>
              <w:bottom w:val="single" w:sz="8" w:space="0" w:color="auto"/>
              <w:right w:val="single" w:sz="8" w:space="0" w:color="auto"/>
            </w:tcBorders>
            <w:tcMar>
              <w:top w:w="0" w:type="dxa"/>
              <w:left w:w="108" w:type="dxa"/>
              <w:bottom w:w="0" w:type="dxa"/>
              <w:right w:w="108" w:type="dxa"/>
            </w:tcMar>
          </w:tcPr>
          <w:p w14:paraId="65FB9D35" w14:textId="77777777" w:rsidR="00DD0C74" w:rsidRPr="00523EE8" w:rsidRDefault="00DD0C74" w:rsidP="007B343B">
            <w:pPr>
              <w:spacing w:line="312" w:lineRule="auto"/>
              <w:rPr>
                <w:ins w:id="47" w:author="Erwin Heijnen" w:date="2021-03-12T15:00:00Z"/>
                <w:sz w:val="18"/>
                <w:szCs w:val="18"/>
              </w:rPr>
            </w:pPr>
          </w:p>
        </w:tc>
        <w:tc>
          <w:tcPr>
            <w:tcW w:w="2236" w:type="dxa"/>
            <w:tcBorders>
              <w:top w:val="nil"/>
              <w:left w:val="nil"/>
              <w:bottom w:val="single" w:sz="8" w:space="0" w:color="auto"/>
              <w:right w:val="single" w:sz="8" w:space="0" w:color="auto"/>
            </w:tcBorders>
            <w:tcMar>
              <w:top w:w="0" w:type="dxa"/>
              <w:left w:w="108" w:type="dxa"/>
              <w:bottom w:w="0" w:type="dxa"/>
              <w:right w:w="108" w:type="dxa"/>
            </w:tcMar>
          </w:tcPr>
          <w:p w14:paraId="00CAE45B" w14:textId="77777777" w:rsidR="00DD0C74" w:rsidRPr="00523EE8" w:rsidRDefault="00DD0C74" w:rsidP="007B343B">
            <w:pPr>
              <w:spacing w:line="312" w:lineRule="auto"/>
              <w:rPr>
                <w:ins w:id="48" w:author="Erwin Heijnen" w:date="2021-03-12T15:00:00Z"/>
                <w:sz w:val="18"/>
                <w:szCs w:val="18"/>
              </w:rPr>
            </w:pPr>
          </w:p>
        </w:tc>
        <w:tc>
          <w:tcPr>
            <w:tcW w:w="1974" w:type="dxa"/>
            <w:tcBorders>
              <w:top w:val="nil"/>
              <w:left w:val="nil"/>
              <w:bottom w:val="single" w:sz="8" w:space="0" w:color="auto"/>
              <w:right w:val="single" w:sz="8" w:space="0" w:color="auto"/>
            </w:tcBorders>
            <w:tcMar>
              <w:top w:w="0" w:type="dxa"/>
              <w:left w:w="108" w:type="dxa"/>
              <w:bottom w:w="0" w:type="dxa"/>
              <w:right w:w="108" w:type="dxa"/>
            </w:tcMar>
            <w:hideMark/>
          </w:tcPr>
          <w:p w14:paraId="02A73255" w14:textId="77777777" w:rsidR="00DD0C74" w:rsidRPr="00523EE8" w:rsidRDefault="00DD0C74" w:rsidP="007B343B">
            <w:pPr>
              <w:spacing w:line="312" w:lineRule="auto"/>
              <w:rPr>
                <w:ins w:id="49" w:author="Erwin Heijnen" w:date="2021-03-12T15:00:00Z"/>
                <w:sz w:val="18"/>
                <w:szCs w:val="18"/>
              </w:rPr>
            </w:pPr>
            <w:ins w:id="50" w:author="Erwin Heijnen" w:date="2021-03-12T15:00:00Z">
              <w:r w:rsidRPr="00523EE8">
                <w:rPr>
                  <w:sz w:val="18"/>
                  <w:szCs w:val="18"/>
                </w:rPr>
                <w:t>n.v.t.</w:t>
              </w:r>
            </w:ins>
          </w:p>
        </w:tc>
      </w:tr>
      <w:tr w:rsidR="00DD0C74" w:rsidRPr="00523EE8" w14:paraId="55647530" w14:textId="77777777" w:rsidTr="007B343B">
        <w:trPr>
          <w:ins w:id="51" w:author="Erwin Heijnen" w:date="2021-03-12T15:00:00Z"/>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4E2792" w14:textId="77777777" w:rsidR="00DD0C74" w:rsidRPr="00523EE8" w:rsidRDefault="00DD0C74" w:rsidP="007B343B">
            <w:pPr>
              <w:spacing w:line="312" w:lineRule="auto"/>
              <w:rPr>
                <w:ins w:id="52" w:author="Erwin Heijnen" w:date="2021-03-12T15:00:00Z"/>
                <w:sz w:val="18"/>
                <w:szCs w:val="18"/>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5050D28C" w14:textId="77777777" w:rsidR="00DD0C74" w:rsidRPr="00523EE8" w:rsidRDefault="00DD0C74" w:rsidP="007B343B">
            <w:pPr>
              <w:spacing w:line="312" w:lineRule="auto"/>
              <w:rPr>
                <w:ins w:id="53" w:author="Erwin Heijnen" w:date="2021-03-12T15:00:00Z"/>
                <w:sz w:val="18"/>
                <w:szCs w:val="18"/>
              </w:rPr>
            </w:pPr>
          </w:p>
        </w:tc>
        <w:tc>
          <w:tcPr>
            <w:tcW w:w="1744" w:type="dxa"/>
            <w:tcBorders>
              <w:top w:val="nil"/>
              <w:left w:val="nil"/>
              <w:bottom w:val="single" w:sz="8" w:space="0" w:color="auto"/>
              <w:right w:val="single" w:sz="8" w:space="0" w:color="auto"/>
            </w:tcBorders>
            <w:tcMar>
              <w:top w:w="0" w:type="dxa"/>
              <w:left w:w="108" w:type="dxa"/>
              <w:bottom w:w="0" w:type="dxa"/>
              <w:right w:w="108" w:type="dxa"/>
            </w:tcMar>
          </w:tcPr>
          <w:p w14:paraId="47AA1BC7" w14:textId="77777777" w:rsidR="00DD0C74" w:rsidRPr="00523EE8" w:rsidRDefault="00DD0C74" w:rsidP="007B343B">
            <w:pPr>
              <w:spacing w:line="312" w:lineRule="auto"/>
              <w:rPr>
                <w:ins w:id="54" w:author="Erwin Heijnen" w:date="2021-03-12T15:00:00Z"/>
                <w:sz w:val="18"/>
                <w:szCs w:val="18"/>
              </w:rPr>
            </w:pPr>
          </w:p>
        </w:tc>
        <w:tc>
          <w:tcPr>
            <w:tcW w:w="2236" w:type="dxa"/>
            <w:tcBorders>
              <w:top w:val="nil"/>
              <w:left w:val="nil"/>
              <w:bottom w:val="single" w:sz="8" w:space="0" w:color="auto"/>
              <w:right w:val="single" w:sz="8" w:space="0" w:color="auto"/>
            </w:tcBorders>
            <w:tcMar>
              <w:top w:w="0" w:type="dxa"/>
              <w:left w:w="108" w:type="dxa"/>
              <w:bottom w:w="0" w:type="dxa"/>
              <w:right w:w="108" w:type="dxa"/>
            </w:tcMar>
          </w:tcPr>
          <w:p w14:paraId="63F86FBE" w14:textId="77777777" w:rsidR="00DD0C74" w:rsidRPr="00523EE8" w:rsidRDefault="00DD0C74" w:rsidP="007B343B">
            <w:pPr>
              <w:spacing w:line="312" w:lineRule="auto"/>
              <w:rPr>
                <w:ins w:id="55" w:author="Erwin Heijnen" w:date="2021-03-12T15:00:00Z"/>
                <w:sz w:val="18"/>
                <w:szCs w:val="18"/>
              </w:rPr>
            </w:pPr>
          </w:p>
        </w:tc>
        <w:tc>
          <w:tcPr>
            <w:tcW w:w="1974" w:type="dxa"/>
            <w:tcBorders>
              <w:top w:val="nil"/>
              <w:left w:val="nil"/>
              <w:bottom w:val="single" w:sz="8" w:space="0" w:color="auto"/>
              <w:right w:val="single" w:sz="8" w:space="0" w:color="auto"/>
            </w:tcBorders>
            <w:tcMar>
              <w:top w:w="0" w:type="dxa"/>
              <w:left w:w="108" w:type="dxa"/>
              <w:bottom w:w="0" w:type="dxa"/>
              <w:right w:w="108" w:type="dxa"/>
            </w:tcMar>
            <w:hideMark/>
          </w:tcPr>
          <w:p w14:paraId="4CE3ACAE" w14:textId="77777777" w:rsidR="00DD0C74" w:rsidRPr="00523EE8" w:rsidRDefault="00DD0C74" w:rsidP="007B343B">
            <w:pPr>
              <w:spacing w:line="312" w:lineRule="auto"/>
              <w:rPr>
                <w:ins w:id="56" w:author="Erwin Heijnen" w:date="2021-03-12T15:00:00Z"/>
                <w:sz w:val="18"/>
                <w:szCs w:val="18"/>
              </w:rPr>
            </w:pPr>
            <w:ins w:id="57" w:author="Erwin Heijnen" w:date="2021-03-12T15:00:00Z">
              <w:r w:rsidRPr="00523EE8">
                <w:rPr>
                  <w:sz w:val="18"/>
                  <w:szCs w:val="18"/>
                </w:rPr>
                <w:t>n.v.t.</w:t>
              </w:r>
            </w:ins>
          </w:p>
        </w:tc>
      </w:tr>
    </w:tbl>
    <w:p w14:paraId="3B3731B4" w14:textId="77777777" w:rsidR="00DD0C74" w:rsidRPr="00523EE8" w:rsidRDefault="00DD0C74" w:rsidP="00DD0C74">
      <w:pPr>
        <w:spacing w:line="312" w:lineRule="auto"/>
        <w:rPr>
          <w:ins w:id="58" w:author="Erwin Heijnen" w:date="2021-03-12T15:00:00Z"/>
          <w:color w:val="000000"/>
          <w:sz w:val="18"/>
          <w:szCs w:val="18"/>
          <w:lang w:eastAsia="nl-NL"/>
        </w:rPr>
      </w:pPr>
    </w:p>
    <w:p w14:paraId="4F7A973D" w14:textId="77777777" w:rsidR="00DD0C74" w:rsidRPr="00523EE8" w:rsidRDefault="00DD0C74" w:rsidP="00DD0C74">
      <w:pPr>
        <w:widowControl/>
        <w:numPr>
          <w:ilvl w:val="0"/>
          <w:numId w:val="7"/>
        </w:numPr>
        <w:autoSpaceDE/>
        <w:autoSpaceDN/>
        <w:spacing w:line="312" w:lineRule="auto"/>
        <w:ind w:left="360"/>
        <w:contextualSpacing/>
        <w:textAlignment w:val="baseline"/>
        <w:rPr>
          <w:ins w:id="59" w:author="Erwin Heijnen" w:date="2021-03-12T15:00:00Z"/>
          <w:b/>
          <w:bCs/>
          <w:color w:val="000000"/>
          <w:sz w:val="18"/>
          <w:szCs w:val="18"/>
          <w:lang w:eastAsia="nl-NL"/>
        </w:rPr>
      </w:pPr>
      <w:ins w:id="60" w:author="Erwin Heijnen" w:date="2021-03-12T15:00:00Z">
        <w:r w:rsidRPr="00523EE8">
          <w:rPr>
            <w:b/>
            <w:bCs/>
            <w:color w:val="000000"/>
            <w:sz w:val="18"/>
            <w:szCs w:val="18"/>
            <w:lang w:eastAsia="nl-NL"/>
          </w:rPr>
          <w:t>Contactgegevens</w:t>
        </w:r>
      </w:ins>
    </w:p>
    <w:tbl>
      <w:tblPr>
        <w:tblW w:w="10031" w:type="dxa"/>
        <w:tblCellMar>
          <w:left w:w="0" w:type="dxa"/>
          <w:right w:w="0" w:type="dxa"/>
        </w:tblCellMar>
        <w:tblLook w:val="04A0" w:firstRow="1" w:lastRow="0" w:firstColumn="1" w:lastColumn="0" w:noHBand="0" w:noVBand="1"/>
      </w:tblPr>
      <w:tblGrid>
        <w:gridCol w:w="4105"/>
        <w:gridCol w:w="5926"/>
      </w:tblGrid>
      <w:tr w:rsidR="00DD0C74" w:rsidRPr="00523EE8" w14:paraId="6B63E796" w14:textId="77777777" w:rsidTr="007B343B">
        <w:trPr>
          <w:trHeight w:val="664"/>
          <w:ins w:id="61" w:author="Erwin Heijnen" w:date="2021-03-12T15:00:00Z"/>
        </w:trPr>
        <w:tc>
          <w:tcPr>
            <w:tcW w:w="41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08D8A0" w14:textId="77777777" w:rsidR="00DD0C74" w:rsidRPr="00523EE8" w:rsidRDefault="00DD0C74" w:rsidP="007B343B">
            <w:pPr>
              <w:spacing w:line="312" w:lineRule="auto"/>
              <w:ind w:left="-113"/>
              <w:contextualSpacing/>
              <w:rPr>
                <w:ins w:id="62" w:author="Erwin Heijnen" w:date="2021-03-12T15:00:00Z"/>
                <w:b/>
                <w:bCs/>
                <w:color w:val="000000"/>
                <w:sz w:val="18"/>
                <w:szCs w:val="18"/>
                <w:lang w:eastAsia="nl-NL"/>
              </w:rPr>
            </w:pPr>
            <w:ins w:id="63" w:author="Erwin Heijnen" w:date="2021-03-12T15:00:00Z">
              <w:r w:rsidRPr="00523EE8">
                <w:rPr>
                  <w:b/>
                  <w:bCs/>
                  <w:color w:val="000000"/>
                  <w:sz w:val="18"/>
                  <w:szCs w:val="18"/>
                  <w:lang w:eastAsia="nl-NL"/>
                </w:rPr>
                <w:t>Contactpersoon Opdrachtgever (NB: Ook buiten kantooruren)</w:t>
              </w:r>
            </w:ins>
          </w:p>
        </w:tc>
        <w:tc>
          <w:tcPr>
            <w:tcW w:w="5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6B4751" w14:textId="77777777" w:rsidR="00DD0C74" w:rsidRPr="00523EE8" w:rsidRDefault="00DD0C74" w:rsidP="007B343B">
            <w:pPr>
              <w:spacing w:line="312" w:lineRule="auto"/>
              <w:ind w:left="-113"/>
              <w:contextualSpacing/>
              <w:rPr>
                <w:ins w:id="64" w:author="Erwin Heijnen" w:date="2021-03-12T15:00:00Z"/>
                <w:color w:val="000000"/>
                <w:sz w:val="18"/>
                <w:szCs w:val="18"/>
                <w:lang w:eastAsia="nl-NL"/>
              </w:rPr>
            </w:pPr>
            <w:ins w:id="65" w:author="Erwin Heijnen" w:date="2021-03-12T15:00:00Z">
              <w:r w:rsidRPr="00523EE8">
                <w:rPr>
                  <w:color w:val="000000"/>
                  <w:sz w:val="18"/>
                  <w:szCs w:val="18"/>
                  <w:lang w:eastAsia="nl-NL"/>
                </w:rPr>
                <w:t>Naam:</w:t>
              </w:r>
            </w:ins>
          </w:p>
          <w:p w14:paraId="799BDC6B" w14:textId="77777777" w:rsidR="00DD0C74" w:rsidRPr="00523EE8" w:rsidRDefault="00DD0C74" w:rsidP="007B343B">
            <w:pPr>
              <w:spacing w:line="312" w:lineRule="auto"/>
              <w:ind w:left="-113"/>
              <w:contextualSpacing/>
              <w:rPr>
                <w:ins w:id="66" w:author="Erwin Heijnen" w:date="2021-03-12T15:00:00Z"/>
                <w:color w:val="000000"/>
                <w:sz w:val="18"/>
                <w:szCs w:val="18"/>
                <w:lang w:eastAsia="nl-NL"/>
              </w:rPr>
            </w:pPr>
            <w:ins w:id="67" w:author="Erwin Heijnen" w:date="2021-03-12T15:00:00Z">
              <w:r w:rsidRPr="00523EE8">
                <w:rPr>
                  <w:color w:val="000000"/>
                  <w:sz w:val="18"/>
                  <w:szCs w:val="18"/>
                  <w:lang w:eastAsia="nl-NL"/>
                </w:rPr>
                <w:t>Contactgegevens:</w:t>
              </w:r>
            </w:ins>
          </w:p>
        </w:tc>
      </w:tr>
      <w:tr w:rsidR="00DD0C74" w:rsidRPr="00523EE8" w14:paraId="40E833C1" w14:textId="77777777" w:rsidTr="007B343B">
        <w:trPr>
          <w:trHeight w:val="634"/>
          <w:ins w:id="68" w:author="Erwin Heijnen" w:date="2021-03-12T15:00:00Z"/>
        </w:trPr>
        <w:tc>
          <w:tcPr>
            <w:tcW w:w="4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B842ED" w14:textId="77777777" w:rsidR="00DD0C74" w:rsidRPr="00523EE8" w:rsidRDefault="00DD0C74" w:rsidP="007B343B">
            <w:pPr>
              <w:spacing w:line="312" w:lineRule="auto"/>
              <w:ind w:left="-113"/>
              <w:contextualSpacing/>
              <w:rPr>
                <w:ins w:id="69" w:author="Erwin Heijnen" w:date="2021-03-12T15:00:00Z"/>
                <w:b/>
                <w:bCs/>
                <w:color w:val="000000"/>
                <w:sz w:val="18"/>
                <w:szCs w:val="18"/>
                <w:lang w:eastAsia="nl-NL"/>
              </w:rPr>
            </w:pPr>
            <w:ins w:id="70" w:author="Erwin Heijnen" w:date="2021-03-12T15:00:00Z">
              <w:r w:rsidRPr="00523EE8">
                <w:rPr>
                  <w:b/>
                  <w:bCs/>
                  <w:color w:val="000000"/>
                  <w:sz w:val="18"/>
                  <w:szCs w:val="18"/>
                  <w:lang w:eastAsia="nl-NL"/>
                </w:rPr>
                <w:t>Contactpersoon Opdrachtnemer (NB: Ook buitenkantooruren)</w:t>
              </w:r>
            </w:ins>
          </w:p>
        </w:tc>
        <w:tc>
          <w:tcPr>
            <w:tcW w:w="5926" w:type="dxa"/>
            <w:tcBorders>
              <w:top w:val="nil"/>
              <w:left w:val="nil"/>
              <w:bottom w:val="single" w:sz="8" w:space="0" w:color="auto"/>
              <w:right w:val="single" w:sz="8" w:space="0" w:color="auto"/>
            </w:tcBorders>
            <w:tcMar>
              <w:top w:w="0" w:type="dxa"/>
              <w:left w:w="108" w:type="dxa"/>
              <w:bottom w:w="0" w:type="dxa"/>
              <w:right w:w="108" w:type="dxa"/>
            </w:tcMar>
            <w:hideMark/>
          </w:tcPr>
          <w:p w14:paraId="21EC6B6C" w14:textId="77777777" w:rsidR="00DD0C74" w:rsidRPr="00523EE8" w:rsidRDefault="00DD0C74" w:rsidP="007B343B">
            <w:pPr>
              <w:spacing w:line="312" w:lineRule="auto"/>
              <w:ind w:left="-113"/>
              <w:contextualSpacing/>
              <w:rPr>
                <w:ins w:id="71" w:author="Erwin Heijnen" w:date="2021-03-12T15:00:00Z"/>
                <w:color w:val="000000"/>
                <w:sz w:val="18"/>
                <w:szCs w:val="18"/>
                <w:lang w:eastAsia="nl-NL"/>
              </w:rPr>
            </w:pPr>
            <w:ins w:id="72" w:author="Erwin Heijnen" w:date="2021-03-12T15:00:00Z">
              <w:r w:rsidRPr="00523EE8">
                <w:rPr>
                  <w:color w:val="000000"/>
                  <w:sz w:val="18"/>
                  <w:szCs w:val="18"/>
                  <w:lang w:eastAsia="nl-NL"/>
                </w:rPr>
                <w:t>Naam:</w:t>
              </w:r>
            </w:ins>
          </w:p>
          <w:p w14:paraId="05E1C250" w14:textId="77777777" w:rsidR="00DD0C74" w:rsidRPr="00523EE8" w:rsidRDefault="00DD0C74" w:rsidP="007B343B">
            <w:pPr>
              <w:spacing w:line="312" w:lineRule="auto"/>
              <w:ind w:left="-113"/>
              <w:contextualSpacing/>
              <w:rPr>
                <w:ins w:id="73" w:author="Erwin Heijnen" w:date="2021-03-12T15:00:00Z"/>
                <w:color w:val="000000"/>
                <w:sz w:val="18"/>
                <w:szCs w:val="18"/>
                <w:lang w:eastAsia="nl-NL"/>
              </w:rPr>
            </w:pPr>
            <w:ins w:id="74" w:author="Erwin Heijnen" w:date="2021-03-12T15:00:00Z">
              <w:r w:rsidRPr="00523EE8">
                <w:rPr>
                  <w:color w:val="000000"/>
                  <w:sz w:val="18"/>
                  <w:szCs w:val="18"/>
                  <w:lang w:eastAsia="nl-NL"/>
                </w:rPr>
                <w:t xml:space="preserve">Contactgegevens:  </w:t>
              </w:r>
            </w:ins>
          </w:p>
        </w:tc>
      </w:tr>
    </w:tbl>
    <w:p w14:paraId="3C8409C0" w14:textId="77777777" w:rsidR="00DD0C74" w:rsidRPr="00523EE8" w:rsidRDefault="00DD0C74" w:rsidP="00DD0C74">
      <w:pPr>
        <w:spacing w:line="312" w:lineRule="auto"/>
        <w:rPr>
          <w:ins w:id="75" w:author="Erwin Heijnen" w:date="2021-03-12T15:00:00Z"/>
          <w:color w:val="000000"/>
          <w:sz w:val="18"/>
          <w:szCs w:val="18"/>
          <w:lang w:eastAsia="nl-NL"/>
        </w:rPr>
      </w:pPr>
    </w:p>
    <w:p w14:paraId="3076D442" w14:textId="77777777" w:rsidR="00DD0C74" w:rsidRPr="00523EE8" w:rsidRDefault="00DD0C74" w:rsidP="00DD0C74">
      <w:pPr>
        <w:spacing w:line="312" w:lineRule="auto"/>
        <w:rPr>
          <w:ins w:id="76" w:author="Erwin Heijnen" w:date="2021-03-12T15:00:00Z"/>
          <w:color w:val="000000"/>
          <w:sz w:val="18"/>
          <w:szCs w:val="18"/>
          <w:lang w:eastAsia="nl-NL"/>
        </w:rPr>
      </w:pPr>
    </w:p>
    <w:p w14:paraId="59B9A2B8" w14:textId="77777777" w:rsidR="00DD0C74" w:rsidRPr="00523EE8" w:rsidRDefault="00DD0C74" w:rsidP="00DD0C74">
      <w:pPr>
        <w:widowControl/>
        <w:numPr>
          <w:ilvl w:val="0"/>
          <w:numId w:val="7"/>
        </w:numPr>
        <w:autoSpaceDE/>
        <w:autoSpaceDN/>
        <w:spacing w:line="312" w:lineRule="auto"/>
        <w:ind w:left="360"/>
        <w:contextualSpacing/>
        <w:rPr>
          <w:ins w:id="77" w:author="Erwin Heijnen" w:date="2021-03-12T15:00:00Z"/>
          <w:sz w:val="18"/>
          <w:szCs w:val="18"/>
          <w:lang w:eastAsia="nl-NL"/>
        </w:rPr>
      </w:pPr>
      <w:ins w:id="78" w:author="Erwin Heijnen" w:date="2021-03-12T15:00:00Z">
        <w:r w:rsidRPr="00523EE8">
          <w:rPr>
            <w:b/>
            <w:bCs/>
            <w:sz w:val="18"/>
            <w:szCs w:val="18"/>
            <w:lang w:eastAsia="nl-NL"/>
          </w:rPr>
          <w:t xml:space="preserve">Ingeschakelde </w:t>
        </w:r>
        <w:proofErr w:type="spellStart"/>
        <w:r w:rsidRPr="00523EE8">
          <w:rPr>
            <w:b/>
            <w:bCs/>
            <w:sz w:val="18"/>
            <w:szCs w:val="18"/>
            <w:lang w:eastAsia="nl-NL"/>
          </w:rPr>
          <w:t>subverwerkers</w:t>
        </w:r>
        <w:proofErr w:type="spellEnd"/>
      </w:ins>
    </w:p>
    <w:tbl>
      <w:tblPr>
        <w:tblW w:w="10031" w:type="dxa"/>
        <w:tblCellMar>
          <w:left w:w="0" w:type="dxa"/>
          <w:right w:w="0" w:type="dxa"/>
        </w:tblCellMar>
        <w:tblLook w:val="04A0" w:firstRow="1" w:lastRow="0" w:firstColumn="1" w:lastColumn="0" w:noHBand="0" w:noVBand="1"/>
      </w:tblPr>
      <w:tblGrid>
        <w:gridCol w:w="4248"/>
        <w:gridCol w:w="5783"/>
      </w:tblGrid>
      <w:tr w:rsidR="00DD0C74" w:rsidRPr="00523EE8" w14:paraId="68C64888" w14:textId="77777777" w:rsidTr="007B343B">
        <w:trPr>
          <w:ins w:id="79" w:author="Erwin Heijnen" w:date="2021-03-12T15:00:00Z"/>
        </w:trPr>
        <w:tc>
          <w:tcPr>
            <w:tcW w:w="4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A45645" w14:textId="77777777" w:rsidR="00DD0C74" w:rsidRPr="00523EE8" w:rsidRDefault="00DD0C74" w:rsidP="007B343B">
            <w:pPr>
              <w:spacing w:line="312" w:lineRule="auto"/>
              <w:ind w:left="-113"/>
              <w:contextualSpacing/>
              <w:rPr>
                <w:ins w:id="80" w:author="Erwin Heijnen" w:date="2021-03-12T15:00:00Z"/>
                <w:b/>
                <w:bCs/>
                <w:color w:val="000000"/>
                <w:sz w:val="18"/>
                <w:szCs w:val="18"/>
                <w:lang w:eastAsia="nl-NL"/>
              </w:rPr>
            </w:pPr>
            <w:ins w:id="81" w:author="Erwin Heijnen" w:date="2021-03-12T15:00:00Z">
              <w:r w:rsidRPr="00523EE8">
                <w:rPr>
                  <w:b/>
                  <w:bCs/>
                  <w:color w:val="000000"/>
                  <w:sz w:val="18"/>
                  <w:szCs w:val="18"/>
                  <w:lang w:eastAsia="nl-NL"/>
                </w:rPr>
                <w:t xml:space="preserve">Naam en contactgegevens </w:t>
              </w:r>
              <w:proofErr w:type="spellStart"/>
              <w:r w:rsidRPr="00523EE8">
                <w:rPr>
                  <w:b/>
                  <w:bCs/>
                  <w:color w:val="000000"/>
                  <w:sz w:val="18"/>
                  <w:szCs w:val="18"/>
                  <w:lang w:eastAsia="nl-NL"/>
                </w:rPr>
                <w:t>subverwerker</w:t>
              </w:r>
              <w:proofErr w:type="spellEnd"/>
            </w:ins>
          </w:p>
        </w:tc>
        <w:tc>
          <w:tcPr>
            <w:tcW w:w="57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8E5E58" w14:textId="77777777" w:rsidR="00DD0C74" w:rsidRPr="00523EE8" w:rsidRDefault="00DD0C74" w:rsidP="007B343B">
            <w:pPr>
              <w:spacing w:line="312" w:lineRule="auto"/>
              <w:ind w:left="-113"/>
              <w:contextualSpacing/>
              <w:rPr>
                <w:ins w:id="82" w:author="Erwin Heijnen" w:date="2021-03-12T15:00:00Z"/>
                <w:b/>
                <w:bCs/>
                <w:color w:val="000000"/>
                <w:sz w:val="18"/>
                <w:szCs w:val="18"/>
                <w:lang w:eastAsia="nl-NL"/>
              </w:rPr>
            </w:pPr>
            <w:ins w:id="83" w:author="Erwin Heijnen" w:date="2021-03-12T15:00:00Z">
              <w:r>
                <w:rPr>
                  <w:b/>
                  <w:bCs/>
                  <w:color w:val="000000"/>
                  <w:sz w:val="18"/>
                  <w:szCs w:val="18"/>
                  <w:lang w:eastAsia="nl-NL"/>
                </w:rPr>
                <w:t xml:space="preserve">      </w:t>
              </w:r>
              <w:r w:rsidRPr="00523EE8">
                <w:rPr>
                  <w:b/>
                  <w:bCs/>
                  <w:color w:val="000000"/>
                  <w:sz w:val="18"/>
                  <w:szCs w:val="18"/>
                  <w:lang w:eastAsia="nl-NL"/>
                </w:rPr>
                <w:t>Uitbestede verwerkingen</w:t>
              </w:r>
            </w:ins>
          </w:p>
        </w:tc>
      </w:tr>
      <w:tr w:rsidR="00DD0C74" w:rsidRPr="00523EE8" w14:paraId="1362458F" w14:textId="77777777" w:rsidTr="007B343B">
        <w:trPr>
          <w:ins w:id="84" w:author="Erwin Heijnen" w:date="2021-03-12T15:00:00Z"/>
        </w:trPr>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D97F32" w14:textId="77777777" w:rsidR="00DD0C74" w:rsidRPr="00523EE8" w:rsidRDefault="00DD0C74" w:rsidP="007B343B">
            <w:pPr>
              <w:spacing w:line="312" w:lineRule="auto"/>
              <w:rPr>
                <w:ins w:id="85" w:author="Erwin Heijnen" w:date="2021-03-12T15:00:00Z"/>
                <w:color w:val="000000"/>
                <w:sz w:val="18"/>
                <w:szCs w:val="18"/>
                <w:lang w:eastAsia="nl-NL"/>
              </w:rPr>
            </w:pPr>
          </w:p>
        </w:tc>
        <w:tc>
          <w:tcPr>
            <w:tcW w:w="5783" w:type="dxa"/>
            <w:tcBorders>
              <w:top w:val="nil"/>
              <w:left w:val="nil"/>
              <w:bottom w:val="single" w:sz="8" w:space="0" w:color="auto"/>
              <w:right w:val="single" w:sz="8" w:space="0" w:color="auto"/>
            </w:tcBorders>
            <w:tcMar>
              <w:top w:w="0" w:type="dxa"/>
              <w:left w:w="108" w:type="dxa"/>
              <w:bottom w:w="0" w:type="dxa"/>
              <w:right w:w="108" w:type="dxa"/>
            </w:tcMar>
          </w:tcPr>
          <w:p w14:paraId="47F16952" w14:textId="77777777" w:rsidR="00DD0C74" w:rsidRPr="00523EE8" w:rsidRDefault="00DD0C74" w:rsidP="007B343B">
            <w:pPr>
              <w:spacing w:line="312" w:lineRule="auto"/>
              <w:rPr>
                <w:ins w:id="86" w:author="Erwin Heijnen" w:date="2021-03-12T15:00:00Z"/>
                <w:color w:val="000000"/>
                <w:sz w:val="18"/>
                <w:szCs w:val="18"/>
                <w:lang w:eastAsia="nl-NL"/>
              </w:rPr>
            </w:pPr>
          </w:p>
        </w:tc>
      </w:tr>
      <w:tr w:rsidR="00DD0C74" w:rsidRPr="00523EE8" w14:paraId="6150966E" w14:textId="77777777" w:rsidTr="007B343B">
        <w:trPr>
          <w:ins w:id="87" w:author="Erwin Heijnen" w:date="2021-03-12T15:00:00Z"/>
        </w:trPr>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133F77" w14:textId="77777777" w:rsidR="00DD0C74" w:rsidRPr="00523EE8" w:rsidRDefault="00DD0C74" w:rsidP="007B343B">
            <w:pPr>
              <w:spacing w:line="312" w:lineRule="auto"/>
              <w:rPr>
                <w:ins w:id="88" w:author="Erwin Heijnen" w:date="2021-03-12T15:00:00Z"/>
                <w:color w:val="000000"/>
                <w:sz w:val="18"/>
                <w:szCs w:val="18"/>
                <w:lang w:eastAsia="nl-NL"/>
              </w:rPr>
            </w:pPr>
          </w:p>
        </w:tc>
        <w:tc>
          <w:tcPr>
            <w:tcW w:w="5783" w:type="dxa"/>
            <w:tcBorders>
              <w:top w:val="nil"/>
              <w:left w:val="nil"/>
              <w:bottom w:val="single" w:sz="8" w:space="0" w:color="auto"/>
              <w:right w:val="single" w:sz="8" w:space="0" w:color="auto"/>
            </w:tcBorders>
            <w:tcMar>
              <w:top w:w="0" w:type="dxa"/>
              <w:left w:w="108" w:type="dxa"/>
              <w:bottom w:w="0" w:type="dxa"/>
              <w:right w:w="108" w:type="dxa"/>
            </w:tcMar>
          </w:tcPr>
          <w:p w14:paraId="49767AC4" w14:textId="77777777" w:rsidR="00DD0C74" w:rsidRPr="00523EE8" w:rsidRDefault="00DD0C74" w:rsidP="007B343B">
            <w:pPr>
              <w:spacing w:line="312" w:lineRule="auto"/>
              <w:rPr>
                <w:ins w:id="89" w:author="Erwin Heijnen" w:date="2021-03-12T15:00:00Z"/>
                <w:color w:val="000000"/>
                <w:sz w:val="18"/>
                <w:szCs w:val="18"/>
                <w:lang w:eastAsia="nl-NL"/>
              </w:rPr>
            </w:pPr>
          </w:p>
        </w:tc>
      </w:tr>
      <w:tr w:rsidR="00DD0C74" w:rsidRPr="00523EE8" w14:paraId="3CC129B6" w14:textId="77777777" w:rsidTr="007B343B">
        <w:trPr>
          <w:ins w:id="90" w:author="Erwin Heijnen" w:date="2021-03-12T15:00:00Z"/>
        </w:trPr>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A7E302" w14:textId="77777777" w:rsidR="00DD0C74" w:rsidRPr="00523EE8" w:rsidRDefault="00DD0C74" w:rsidP="007B343B">
            <w:pPr>
              <w:spacing w:line="312" w:lineRule="auto"/>
              <w:rPr>
                <w:ins w:id="91" w:author="Erwin Heijnen" w:date="2021-03-12T15:00:00Z"/>
                <w:color w:val="000000"/>
                <w:sz w:val="18"/>
                <w:szCs w:val="18"/>
                <w:lang w:eastAsia="nl-NL"/>
              </w:rPr>
            </w:pPr>
          </w:p>
        </w:tc>
        <w:tc>
          <w:tcPr>
            <w:tcW w:w="5783" w:type="dxa"/>
            <w:tcBorders>
              <w:top w:val="nil"/>
              <w:left w:val="nil"/>
              <w:bottom w:val="single" w:sz="8" w:space="0" w:color="auto"/>
              <w:right w:val="single" w:sz="8" w:space="0" w:color="auto"/>
            </w:tcBorders>
            <w:tcMar>
              <w:top w:w="0" w:type="dxa"/>
              <w:left w:w="108" w:type="dxa"/>
              <w:bottom w:w="0" w:type="dxa"/>
              <w:right w:w="108" w:type="dxa"/>
            </w:tcMar>
          </w:tcPr>
          <w:p w14:paraId="22BCB6E5" w14:textId="77777777" w:rsidR="00DD0C74" w:rsidRPr="00523EE8" w:rsidRDefault="00DD0C74" w:rsidP="007B343B">
            <w:pPr>
              <w:spacing w:line="312" w:lineRule="auto"/>
              <w:rPr>
                <w:ins w:id="92" w:author="Erwin Heijnen" w:date="2021-03-12T15:00:00Z"/>
                <w:color w:val="000000"/>
                <w:sz w:val="18"/>
                <w:szCs w:val="18"/>
                <w:lang w:eastAsia="nl-NL"/>
              </w:rPr>
            </w:pPr>
          </w:p>
        </w:tc>
      </w:tr>
      <w:tr w:rsidR="00DD0C74" w:rsidRPr="00523EE8" w14:paraId="35FEF400" w14:textId="77777777" w:rsidTr="007B343B">
        <w:trPr>
          <w:ins w:id="93" w:author="Erwin Heijnen" w:date="2021-03-12T15:00:00Z"/>
        </w:trPr>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69FFA3" w14:textId="77777777" w:rsidR="00DD0C74" w:rsidRPr="00523EE8" w:rsidRDefault="00DD0C74" w:rsidP="007B343B">
            <w:pPr>
              <w:spacing w:line="312" w:lineRule="auto"/>
              <w:rPr>
                <w:ins w:id="94" w:author="Erwin Heijnen" w:date="2021-03-12T15:00:00Z"/>
                <w:color w:val="000000"/>
                <w:sz w:val="18"/>
                <w:szCs w:val="18"/>
                <w:lang w:eastAsia="nl-NL"/>
              </w:rPr>
            </w:pPr>
          </w:p>
        </w:tc>
        <w:tc>
          <w:tcPr>
            <w:tcW w:w="5783" w:type="dxa"/>
            <w:tcBorders>
              <w:top w:val="nil"/>
              <w:left w:val="nil"/>
              <w:bottom w:val="single" w:sz="8" w:space="0" w:color="auto"/>
              <w:right w:val="single" w:sz="8" w:space="0" w:color="auto"/>
            </w:tcBorders>
            <w:tcMar>
              <w:top w:w="0" w:type="dxa"/>
              <w:left w:w="108" w:type="dxa"/>
              <w:bottom w:w="0" w:type="dxa"/>
              <w:right w:w="108" w:type="dxa"/>
            </w:tcMar>
          </w:tcPr>
          <w:p w14:paraId="5280E5DB" w14:textId="77777777" w:rsidR="00DD0C74" w:rsidRPr="00523EE8" w:rsidRDefault="00DD0C74" w:rsidP="007B343B">
            <w:pPr>
              <w:spacing w:line="312" w:lineRule="auto"/>
              <w:rPr>
                <w:ins w:id="95" w:author="Erwin Heijnen" w:date="2021-03-12T15:00:00Z"/>
                <w:color w:val="000000"/>
                <w:sz w:val="18"/>
                <w:szCs w:val="18"/>
                <w:lang w:eastAsia="nl-NL"/>
              </w:rPr>
            </w:pPr>
          </w:p>
        </w:tc>
      </w:tr>
    </w:tbl>
    <w:p w14:paraId="10E37DFE" w14:textId="77777777" w:rsidR="00DD0C74" w:rsidRDefault="00DD0C74" w:rsidP="00DD0C74">
      <w:pPr>
        <w:spacing w:line="312" w:lineRule="auto"/>
        <w:rPr>
          <w:ins w:id="96" w:author="Erwin Heijnen" w:date="2021-03-12T15:00:00Z"/>
          <w:color w:val="000000"/>
          <w:sz w:val="20"/>
          <w:szCs w:val="20"/>
          <w:lang w:eastAsia="nl-NL"/>
        </w:rPr>
      </w:pPr>
    </w:p>
    <w:p w14:paraId="02653286" w14:textId="77777777" w:rsidR="00DD0C74" w:rsidRDefault="00DD0C74" w:rsidP="00DD0C74">
      <w:pPr>
        <w:spacing w:line="312" w:lineRule="auto"/>
        <w:rPr>
          <w:ins w:id="97" w:author="Erwin Heijnen" w:date="2021-03-12T15:00:00Z"/>
          <w:color w:val="000000"/>
          <w:sz w:val="20"/>
          <w:szCs w:val="20"/>
          <w:lang w:eastAsia="nl-NL"/>
        </w:rPr>
      </w:pPr>
    </w:p>
    <w:p w14:paraId="7F4FE976" w14:textId="77777777" w:rsidR="00DD0C74" w:rsidRDefault="00DD0C74" w:rsidP="00DD0C74">
      <w:pPr>
        <w:spacing w:line="312" w:lineRule="auto"/>
        <w:rPr>
          <w:ins w:id="98" w:author="Erwin Heijnen" w:date="2021-03-12T15:00:00Z"/>
          <w:color w:val="000000"/>
          <w:sz w:val="20"/>
          <w:szCs w:val="20"/>
          <w:lang w:eastAsia="nl-NL"/>
        </w:rPr>
      </w:pPr>
      <w:ins w:id="99" w:author="Erwin Heijnen" w:date="2021-03-12T15:00:00Z">
        <w:r>
          <w:rPr>
            <w:color w:val="000000"/>
            <w:sz w:val="20"/>
            <w:szCs w:val="20"/>
            <w:lang w:eastAsia="nl-NL"/>
          </w:rPr>
          <w:t>NB: Eventuele wijzigingen in bovenstaande tabellen geven Partijen op korte termijn aan elkaar door.</w:t>
        </w:r>
      </w:ins>
    </w:p>
    <w:p w14:paraId="122FC43C" w14:textId="43C53707" w:rsidR="00DD0C74" w:rsidRDefault="00DD0C74">
      <w:pPr>
        <w:pStyle w:val="Plattetekst"/>
        <w:tabs>
          <w:tab w:val="left" w:pos="5075"/>
        </w:tabs>
        <w:ind w:left="118"/>
        <w:rPr>
          <w:ins w:id="100" w:author="Erwin Heijnen" w:date="2021-03-12T15:00:00Z"/>
        </w:rPr>
      </w:pPr>
    </w:p>
    <w:p w14:paraId="7FDCE8DF" w14:textId="58DEB157" w:rsidR="00DD0C74" w:rsidRDefault="00DD0C74">
      <w:pPr>
        <w:rPr>
          <w:ins w:id="101" w:author="Erwin Heijnen" w:date="2021-03-12T15:00:00Z"/>
          <w:sz w:val="18"/>
          <w:szCs w:val="18"/>
        </w:rPr>
      </w:pPr>
      <w:ins w:id="102" w:author="Erwin Heijnen" w:date="2021-03-12T15:00:00Z">
        <w:r>
          <w:br w:type="page"/>
        </w:r>
      </w:ins>
    </w:p>
    <w:p w14:paraId="59A99264" w14:textId="77777777" w:rsidR="00DD0C74" w:rsidRDefault="00DD0C74" w:rsidP="00DD0C74">
      <w:pPr>
        <w:spacing w:line="312" w:lineRule="auto"/>
        <w:rPr>
          <w:ins w:id="103" w:author="Erwin Heijnen" w:date="2021-03-12T15:01:00Z"/>
          <w:rFonts w:eastAsiaTheme="minorHAnsi" w:cs="Times New Roman"/>
          <w:b/>
          <w:bCs/>
          <w:sz w:val="20"/>
          <w:szCs w:val="20"/>
        </w:rPr>
      </w:pPr>
      <w:ins w:id="104" w:author="Erwin Heijnen" w:date="2021-03-12T15:01:00Z">
        <w:r>
          <w:rPr>
            <w:b/>
            <w:bCs/>
            <w:sz w:val="20"/>
            <w:szCs w:val="20"/>
          </w:rPr>
          <w:lastRenderedPageBreak/>
          <w:t xml:space="preserve">BIJLAGE B </w:t>
        </w:r>
      </w:ins>
    </w:p>
    <w:p w14:paraId="5961E21D" w14:textId="77777777" w:rsidR="00DD0C74" w:rsidRDefault="00DD0C74" w:rsidP="00DD0C74">
      <w:pPr>
        <w:spacing w:line="312" w:lineRule="auto"/>
        <w:rPr>
          <w:ins w:id="105" w:author="Erwin Heijnen" w:date="2021-03-12T15:01:00Z"/>
          <w:b/>
          <w:bCs/>
          <w:sz w:val="20"/>
          <w:szCs w:val="20"/>
        </w:rPr>
      </w:pPr>
    </w:p>
    <w:p w14:paraId="1B2C5FEF" w14:textId="77777777" w:rsidR="00DD0C74" w:rsidRDefault="00DD0C74" w:rsidP="00DD0C74">
      <w:pPr>
        <w:spacing w:line="312" w:lineRule="auto"/>
        <w:rPr>
          <w:ins w:id="106" w:author="Erwin Heijnen" w:date="2021-03-12T15:01:00Z"/>
          <w:b/>
          <w:bCs/>
          <w:sz w:val="20"/>
          <w:szCs w:val="20"/>
        </w:rPr>
      </w:pPr>
      <w:ins w:id="107" w:author="Erwin Heijnen" w:date="2021-03-12T15:01:00Z">
        <w:r>
          <w:rPr>
            <w:b/>
            <w:bCs/>
            <w:sz w:val="20"/>
            <w:szCs w:val="20"/>
          </w:rPr>
          <w:t>Aantonen passend niveau van beveiliging</w:t>
        </w:r>
      </w:ins>
    </w:p>
    <w:p w14:paraId="10690ECC" w14:textId="77777777" w:rsidR="00DD0C74" w:rsidRDefault="00DD0C74" w:rsidP="00DD0C74">
      <w:pPr>
        <w:spacing w:line="312" w:lineRule="auto"/>
        <w:rPr>
          <w:ins w:id="108" w:author="Erwin Heijnen" w:date="2021-03-12T15:01:00Z"/>
          <w:sz w:val="20"/>
          <w:szCs w:val="20"/>
        </w:rPr>
      </w:pPr>
    </w:p>
    <w:p w14:paraId="296959B7" w14:textId="77777777" w:rsidR="00DD0C74" w:rsidRDefault="00DD0C74" w:rsidP="00DD0C74">
      <w:pPr>
        <w:widowControl/>
        <w:numPr>
          <w:ilvl w:val="0"/>
          <w:numId w:val="8"/>
        </w:numPr>
        <w:autoSpaceDE/>
        <w:autoSpaceDN/>
        <w:spacing w:line="312" w:lineRule="auto"/>
        <w:ind w:left="360"/>
        <w:contextualSpacing/>
        <w:rPr>
          <w:ins w:id="109" w:author="Erwin Heijnen" w:date="2021-03-12T15:01:00Z"/>
          <w:sz w:val="20"/>
          <w:szCs w:val="20"/>
        </w:rPr>
      </w:pPr>
      <w:ins w:id="110" w:author="Erwin Heijnen" w:date="2021-03-12T15:01:00Z">
        <w:r>
          <w:rPr>
            <w:sz w:val="20"/>
            <w:szCs w:val="20"/>
          </w:rPr>
          <w:t xml:space="preserve">Normenstelsel </w:t>
        </w:r>
      </w:ins>
    </w:p>
    <w:p w14:paraId="49A37E66" w14:textId="77777777" w:rsidR="00DD0C74" w:rsidRDefault="00DD0C74" w:rsidP="00DD0C74">
      <w:pPr>
        <w:spacing w:line="312" w:lineRule="auto"/>
        <w:ind w:left="723"/>
        <w:contextualSpacing/>
        <w:rPr>
          <w:ins w:id="111" w:author="Erwin Heijnen" w:date="2021-03-12T15:01:00Z"/>
          <w:sz w:val="20"/>
          <w:szCs w:val="20"/>
        </w:rPr>
      </w:pPr>
      <w:ins w:id="112" w:author="Erwin Heijnen" w:date="2021-03-12T15:01:00Z">
        <w:r>
          <w:rPr>
            <w:sz w:val="20"/>
            <w:szCs w:val="20"/>
          </w:rPr>
          <w:t>□ De informatiebeveiliging vindt plaats volgens algemeen erkende normen, namelijk: …………………………………………………………………………………………………………………..(vermeld normenstelsel, zoals bijvoorbeeld NEN7510, NEN/ISO 27001, PCI/DSS).</w:t>
        </w:r>
      </w:ins>
    </w:p>
    <w:p w14:paraId="2034DC62" w14:textId="77777777" w:rsidR="00DD0C74" w:rsidRDefault="00DD0C74" w:rsidP="00DD0C74">
      <w:pPr>
        <w:spacing w:line="312" w:lineRule="auto"/>
        <w:ind w:left="723"/>
        <w:contextualSpacing/>
        <w:rPr>
          <w:ins w:id="113" w:author="Erwin Heijnen" w:date="2021-03-12T15:01:00Z"/>
          <w:sz w:val="20"/>
          <w:szCs w:val="20"/>
        </w:rPr>
      </w:pPr>
    </w:p>
    <w:p w14:paraId="26F76076" w14:textId="77777777" w:rsidR="00DD0C74" w:rsidRDefault="00DD0C74" w:rsidP="00DD0C74">
      <w:pPr>
        <w:spacing w:line="312" w:lineRule="auto"/>
        <w:ind w:left="723"/>
        <w:contextualSpacing/>
        <w:rPr>
          <w:ins w:id="114" w:author="Erwin Heijnen" w:date="2021-03-12T15:01:00Z"/>
          <w:sz w:val="20"/>
          <w:szCs w:val="20"/>
        </w:rPr>
      </w:pPr>
      <w:ins w:id="115" w:author="Erwin Heijnen" w:date="2021-03-12T15:01:00Z">
        <w:r>
          <w:rPr>
            <w:sz w:val="20"/>
            <w:szCs w:val="20"/>
          </w:rPr>
          <w:t>□ De informatiebeveiliging vindt plaats volgens een algemeen erkende overheidsnorm zoals de Baseline Informatiebeveiliging Gemeenten (of de BIR, BIO) of vergelijkbaar, namelijk:</w:t>
        </w:r>
      </w:ins>
    </w:p>
    <w:p w14:paraId="7B3C65EE" w14:textId="77777777" w:rsidR="00DD0C74" w:rsidRDefault="00DD0C74" w:rsidP="00DD0C74">
      <w:pPr>
        <w:spacing w:line="312" w:lineRule="auto"/>
        <w:ind w:left="723"/>
        <w:contextualSpacing/>
        <w:rPr>
          <w:ins w:id="116" w:author="Erwin Heijnen" w:date="2021-03-12T15:01:00Z"/>
          <w:sz w:val="20"/>
          <w:szCs w:val="20"/>
        </w:rPr>
      </w:pPr>
      <w:ins w:id="117" w:author="Erwin Heijnen" w:date="2021-03-12T15:01:00Z">
        <w:r>
          <w:rPr>
            <w:sz w:val="20"/>
            <w:szCs w:val="20"/>
          </w:rPr>
          <w:t>……………………………………………………………………………………………………..</w:t>
        </w:r>
      </w:ins>
    </w:p>
    <w:p w14:paraId="571F5E36" w14:textId="77777777" w:rsidR="00DD0C74" w:rsidRDefault="00DD0C74" w:rsidP="00DD0C74">
      <w:pPr>
        <w:spacing w:line="312" w:lineRule="auto"/>
        <w:ind w:left="723"/>
        <w:contextualSpacing/>
        <w:rPr>
          <w:ins w:id="118" w:author="Erwin Heijnen" w:date="2021-03-12T15:01:00Z"/>
          <w:sz w:val="20"/>
          <w:szCs w:val="20"/>
        </w:rPr>
      </w:pPr>
    </w:p>
    <w:p w14:paraId="696E161B" w14:textId="77777777" w:rsidR="00DD0C74" w:rsidRDefault="00DD0C74" w:rsidP="00DD0C74">
      <w:pPr>
        <w:widowControl/>
        <w:numPr>
          <w:ilvl w:val="0"/>
          <w:numId w:val="8"/>
        </w:numPr>
        <w:autoSpaceDE/>
        <w:autoSpaceDN/>
        <w:spacing w:line="312" w:lineRule="auto"/>
        <w:ind w:left="360"/>
        <w:contextualSpacing/>
        <w:rPr>
          <w:ins w:id="119" w:author="Erwin Heijnen" w:date="2021-03-12T15:01:00Z"/>
          <w:sz w:val="20"/>
          <w:szCs w:val="20"/>
        </w:rPr>
      </w:pPr>
      <w:ins w:id="120" w:author="Erwin Heijnen" w:date="2021-03-12T15:01:00Z">
        <w:r>
          <w:rPr>
            <w:sz w:val="20"/>
            <w:szCs w:val="20"/>
          </w:rPr>
          <w:t xml:space="preserve">De </w:t>
        </w:r>
        <w:proofErr w:type="spellStart"/>
        <w:r>
          <w:rPr>
            <w:sz w:val="20"/>
            <w:szCs w:val="20"/>
          </w:rPr>
          <w:t>toereikendheid</w:t>
        </w:r>
        <w:proofErr w:type="spellEnd"/>
        <w:r>
          <w:rPr>
            <w:sz w:val="20"/>
            <w:szCs w:val="20"/>
          </w:rPr>
          <w:t xml:space="preserve"> van de informatiebeveiliging blijkt uit:</w:t>
        </w:r>
      </w:ins>
    </w:p>
    <w:p w14:paraId="3F52F781" w14:textId="77777777" w:rsidR="00DD0C74" w:rsidRDefault="00DD0C74" w:rsidP="00DD0C74">
      <w:pPr>
        <w:widowControl/>
        <w:numPr>
          <w:ilvl w:val="1"/>
          <w:numId w:val="9"/>
        </w:numPr>
        <w:autoSpaceDE/>
        <w:autoSpaceDN/>
        <w:spacing w:line="312" w:lineRule="auto"/>
        <w:ind w:left="723"/>
        <w:contextualSpacing/>
        <w:rPr>
          <w:ins w:id="121" w:author="Erwin Heijnen" w:date="2021-03-12T15:01:00Z"/>
          <w:sz w:val="20"/>
          <w:szCs w:val="20"/>
        </w:rPr>
      </w:pPr>
      <w:ins w:id="122" w:author="Erwin Heijnen" w:date="2021-03-12T15:01:00Z">
        <w:r>
          <w:rPr>
            <w:sz w:val="20"/>
            <w:szCs w:val="20"/>
          </w:rPr>
          <w:t xml:space="preserve">Periodieke externe controles zoals audits of </w:t>
        </w:r>
        <w:proofErr w:type="spellStart"/>
        <w:r>
          <w:rPr>
            <w:sz w:val="20"/>
            <w:szCs w:val="20"/>
          </w:rPr>
          <w:t>TPM’s</w:t>
        </w:r>
        <w:proofErr w:type="spellEnd"/>
        <w:r>
          <w:rPr>
            <w:sz w:val="20"/>
            <w:szCs w:val="20"/>
          </w:rPr>
          <w:t xml:space="preserve"> (bijv. ISAE3xxx SOC type II); </w:t>
        </w:r>
      </w:ins>
    </w:p>
    <w:p w14:paraId="6CEDE6B4" w14:textId="77777777" w:rsidR="00DD0C74" w:rsidRDefault="00DD0C74" w:rsidP="00DD0C74">
      <w:pPr>
        <w:widowControl/>
        <w:numPr>
          <w:ilvl w:val="1"/>
          <w:numId w:val="9"/>
        </w:numPr>
        <w:autoSpaceDE/>
        <w:autoSpaceDN/>
        <w:spacing w:line="312" w:lineRule="auto"/>
        <w:ind w:left="723"/>
        <w:contextualSpacing/>
        <w:rPr>
          <w:ins w:id="123" w:author="Erwin Heijnen" w:date="2021-03-12T15:01:00Z"/>
          <w:sz w:val="20"/>
          <w:szCs w:val="20"/>
        </w:rPr>
      </w:pPr>
      <w:ins w:id="124" w:author="Erwin Heijnen" w:date="2021-03-12T15:01:00Z">
        <w:r>
          <w:rPr>
            <w:sz w:val="20"/>
            <w:szCs w:val="20"/>
          </w:rPr>
          <w:t xml:space="preserve">Een Assurance rapport van een auditor die is aangesloten bij NOREA; </w:t>
        </w:r>
      </w:ins>
    </w:p>
    <w:p w14:paraId="7DB8753B" w14:textId="77777777" w:rsidR="00DD0C74" w:rsidRDefault="00DD0C74" w:rsidP="00DD0C74">
      <w:pPr>
        <w:widowControl/>
        <w:numPr>
          <w:ilvl w:val="1"/>
          <w:numId w:val="9"/>
        </w:numPr>
        <w:autoSpaceDE/>
        <w:autoSpaceDN/>
        <w:spacing w:line="312" w:lineRule="auto"/>
        <w:ind w:left="723"/>
        <w:contextualSpacing/>
        <w:rPr>
          <w:ins w:id="125" w:author="Erwin Heijnen" w:date="2021-03-12T15:01:00Z"/>
          <w:color w:val="0000FF"/>
          <w:sz w:val="20"/>
          <w:szCs w:val="20"/>
          <w:u w:val="single"/>
        </w:rPr>
      </w:pPr>
      <w:ins w:id="126" w:author="Erwin Heijnen" w:date="2021-03-12T15:01:00Z">
        <w:r>
          <w:fldChar w:fldCharType="begin"/>
        </w:r>
        <w:r>
          <w:instrText xml:space="preserve"> HYPERLINK "https://www.nederlandict.nl/news/data-pro-code-avg-ingevuld-verwerkers/" </w:instrText>
        </w:r>
        <w:r>
          <w:fldChar w:fldCharType="separate"/>
        </w:r>
        <w:r>
          <w:rPr>
            <w:rStyle w:val="Hyperlink"/>
            <w:sz w:val="20"/>
            <w:szCs w:val="20"/>
          </w:rPr>
          <w:t>Data Pro Certificaat</w:t>
        </w:r>
        <w:r>
          <w:fldChar w:fldCharType="end"/>
        </w:r>
      </w:ins>
    </w:p>
    <w:p w14:paraId="287663BA" w14:textId="77777777" w:rsidR="00DD0C74" w:rsidRDefault="00DD0C74" w:rsidP="00DD0C74">
      <w:pPr>
        <w:widowControl/>
        <w:numPr>
          <w:ilvl w:val="1"/>
          <w:numId w:val="9"/>
        </w:numPr>
        <w:autoSpaceDE/>
        <w:autoSpaceDN/>
        <w:spacing w:line="312" w:lineRule="auto"/>
        <w:ind w:left="723"/>
        <w:contextualSpacing/>
        <w:rPr>
          <w:ins w:id="127" w:author="Erwin Heijnen" w:date="2021-03-12T15:01:00Z"/>
          <w:sz w:val="20"/>
          <w:szCs w:val="20"/>
        </w:rPr>
      </w:pPr>
      <w:ins w:id="128" w:author="Erwin Heijnen" w:date="2021-03-12T15:01:00Z">
        <w:r>
          <w:rPr>
            <w:sz w:val="20"/>
            <w:szCs w:val="20"/>
          </w:rPr>
          <w:t>Eigen controles of eigen mededelingen over de beveiligingsmaatregelen zoals hieronder beschreven:</w:t>
        </w:r>
      </w:ins>
    </w:p>
    <w:p w14:paraId="60DCA3D2" w14:textId="77777777" w:rsidR="00DD0C74" w:rsidRDefault="00DD0C74" w:rsidP="00DD0C74">
      <w:pPr>
        <w:spacing w:line="312" w:lineRule="auto"/>
        <w:ind w:left="723"/>
        <w:contextualSpacing/>
        <w:rPr>
          <w:ins w:id="129" w:author="Erwin Heijnen" w:date="2021-03-12T15:01:00Z"/>
          <w:sz w:val="20"/>
          <w:szCs w:val="20"/>
        </w:rPr>
      </w:pPr>
      <w:ins w:id="130" w:author="Erwin Heijnen" w:date="2021-03-12T15:01:00Z">
        <w:r>
          <w:rPr>
            <w:sz w:val="20"/>
            <w:szCs w:val="20"/>
          </w:rPr>
          <w:t>……………………………………………………………………………………………</w:t>
        </w:r>
      </w:ins>
    </w:p>
    <w:p w14:paraId="0B85938C" w14:textId="77777777" w:rsidR="00DD0C74" w:rsidRDefault="00DD0C74" w:rsidP="00DD0C74">
      <w:pPr>
        <w:spacing w:line="312" w:lineRule="auto"/>
        <w:ind w:left="1140"/>
        <w:contextualSpacing/>
        <w:rPr>
          <w:ins w:id="131" w:author="Erwin Heijnen" w:date="2021-03-12T15:01:00Z"/>
          <w:sz w:val="20"/>
          <w:szCs w:val="20"/>
        </w:rPr>
      </w:pPr>
    </w:p>
    <w:p w14:paraId="1E7A16B0" w14:textId="77777777" w:rsidR="00DD0C74" w:rsidRDefault="00DD0C74" w:rsidP="00DD0C74">
      <w:pPr>
        <w:spacing w:line="312" w:lineRule="auto"/>
        <w:rPr>
          <w:ins w:id="132" w:author="Erwin Heijnen" w:date="2021-03-12T15:01:00Z"/>
          <w:sz w:val="20"/>
          <w:szCs w:val="20"/>
        </w:rPr>
      </w:pPr>
    </w:p>
    <w:p w14:paraId="4CC51396" w14:textId="77777777" w:rsidR="00DD0C74" w:rsidRDefault="00DD0C74" w:rsidP="00DD0C74">
      <w:pPr>
        <w:spacing w:line="312" w:lineRule="auto"/>
        <w:rPr>
          <w:ins w:id="133" w:author="Erwin Heijnen" w:date="2021-03-12T15:01:00Z"/>
          <w:sz w:val="20"/>
          <w:szCs w:val="20"/>
        </w:rPr>
      </w:pPr>
      <w:ins w:id="134" w:author="Erwin Heijnen" w:date="2021-03-12T15:01:00Z">
        <w:r>
          <w:rPr>
            <w:sz w:val="20"/>
            <w:szCs w:val="20"/>
          </w:rPr>
          <w:t>Uit de certificering/periodieke externe controles/audits of uit de eigen controles/beschrijvingen blijkt of kan afgeleid worden dat de beveiliging passend is bij de verwerking(en) genoemd in bijlage A.</w:t>
        </w:r>
      </w:ins>
    </w:p>
    <w:p w14:paraId="3F8D3D6E" w14:textId="77777777" w:rsidR="00DD0C74" w:rsidRDefault="00DD0C74" w:rsidP="00DD0C74">
      <w:pPr>
        <w:spacing w:line="312" w:lineRule="auto"/>
        <w:rPr>
          <w:ins w:id="135" w:author="Erwin Heijnen" w:date="2021-03-12T15:01:00Z"/>
          <w:sz w:val="20"/>
          <w:szCs w:val="20"/>
        </w:rPr>
      </w:pPr>
    </w:p>
    <w:p w14:paraId="287A79EE" w14:textId="77777777" w:rsidR="00DD0C74" w:rsidRDefault="00DD0C74" w:rsidP="00DD0C74">
      <w:pPr>
        <w:spacing w:line="312" w:lineRule="auto"/>
        <w:rPr>
          <w:ins w:id="136" w:author="Erwin Heijnen" w:date="2021-03-12T15:01:00Z"/>
          <w:sz w:val="20"/>
          <w:szCs w:val="20"/>
        </w:rPr>
      </w:pPr>
    </w:p>
    <w:p w14:paraId="7DA4788C" w14:textId="77777777" w:rsidR="00DD0C74" w:rsidRDefault="00DD0C74" w:rsidP="00DD0C74">
      <w:pPr>
        <w:spacing w:line="312" w:lineRule="auto"/>
        <w:rPr>
          <w:ins w:id="137" w:author="Erwin Heijnen" w:date="2021-03-12T15:01:00Z"/>
          <w:sz w:val="20"/>
          <w:szCs w:val="20"/>
        </w:rPr>
      </w:pPr>
    </w:p>
    <w:p w14:paraId="29B191F0" w14:textId="77777777" w:rsidR="00DD0C74" w:rsidRDefault="00DD0C74" w:rsidP="00DD0C74">
      <w:pPr>
        <w:spacing w:line="312" w:lineRule="auto"/>
        <w:rPr>
          <w:ins w:id="138" w:author="Erwin Heijnen" w:date="2021-03-12T15:01:00Z"/>
          <w:sz w:val="20"/>
          <w:szCs w:val="20"/>
        </w:rPr>
      </w:pPr>
      <w:ins w:id="139" w:author="Erwin Heijnen" w:date="2021-03-12T15:01:00Z">
        <w:r>
          <w:rPr>
            <w:color w:val="000000"/>
            <w:sz w:val="20"/>
            <w:szCs w:val="20"/>
          </w:rPr>
          <w:t>NB: Eventuele wijzigingen in bovenstaande tabellen geven Partijen op korte termijn aan elkaar door.</w:t>
        </w:r>
      </w:ins>
    </w:p>
    <w:p w14:paraId="1C38806D" w14:textId="77777777" w:rsidR="00DD0C74" w:rsidRDefault="00DD0C74" w:rsidP="00DD0C74">
      <w:pPr>
        <w:spacing w:line="312" w:lineRule="auto"/>
        <w:ind w:left="851" w:hanging="851"/>
        <w:contextualSpacing/>
        <w:rPr>
          <w:ins w:id="140" w:author="Erwin Heijnen" w:date="2021-03-12T15:01:00Z"/>
          <w:b/>
          <w:bCs/>
          <w:color w:val="0070C0"/>
          <w:sz w:val="20"/>
          <w:szCs w:val="20"/>
        </w:rPr>
      </w:pPr>
    </w:p>
    <w:p w14:paraId="72463A08" w14:textId="77777777" w:rsidR="00DD0C74" w:rsidRPr="004A668E" w:rsidRDefault="00DD0C74">
      <w:pPr>
        <w:pStyle w:val="Plattetekst"/>
        <w:tabs>
          <w:tab w:val="left" w:pos="5075"/>
        </w:tabs>
        <w:ind w:left="118"/>
      </w:pPr>
    </w:p>
    <w:sectPr w:rsidR="00DD0C74" w:rsidRPr="004A668E" w:rsidSect="00182DF7">
      <w:headerReference w:type="default" r:id="rId9"/>
      <w:footerReference w:type="default" r:id="rId10"/>
      <w:pgSz w:w="11900" w:h="16840"/>
      <w:pgMar w:top="2180" w:right="1300" w:bottom="2410" w:left="1300" w:header="1037" w:footer="221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F0CC0" w14:textId="77777777" w:rsidR="00E65AEA" w:rsidRDefault="00E65AEA">
      <w:r>
        <w:separator/>
      </w:r>
    </w:p>
  </w:endnote>
  <w:endnote w:type="continuationSeparator" w:id="0">
    <w:p w14:paraId="2D6D7911" w14:textId="77777777" w:rsidR="00E65AEA" w:rsidRDefault="00E65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6251F" w14:textId="5DC20FED" w:rsidR="00647007" w:rsidRDefault="00647007">
    <w:pPr>
      <w:pStyle w:val="Platteteks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29ED6" w14:textId="477D6C1B" w:rsidR="00647007" w:rsidRDefault="00DD0C74">
    <w:pPr>
      <w:pStyle w:val="Plattetekst"/>
      <w:spacing w:line="14" w:lineRule="auto"/>
      <w:rPr>
        <w:sz w:val="20"/>
      </w:rPr>
    </w:pPr>
    <w:r>
      <w:rPr>
        <w:noProof/>
        <w:lang w:eastAsia="nl-NL"/>
      </w:rPr>
      <mc:AlternateContent>
        <mc:Choice Requires="wps">
          <w:drawing>
            <wp:anchor distT="0" distB="0" distL="114300" distR="114300" simplePos="0" relativeHeight="251660288" behindDoc="1" locked="0" layoutInCell="1" allowOverlap="1" wp14:anchorId="046A0BF4" wp14:editId="4BB5CF59">
              <wp:simplePos x="0" y="0"/>
              <wp:positionH relativeFrom="page">
                <wp:posOffset>5471160</wp:posOffset>
              </wp:positionH>
              <wp:positionV relativeFrom="page">
                <wp:posOffset>10020935</wp:posOffset>
              </wp:positionV>
              <wp:extent cx="1181100" cy="164465"/>
              <wp:effectExtent l="0" t="0" r="0" b="698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E99A3" w14:textId="4E4F111B" w:rsidR="00647007" w:rsidRDefault="00647007">
                          <w:pPr>
                            <w:pStyle w:val="Plattetekst"/>
                            <w:spacing w:before="20"/>
                            <w:ind w:left="20"/>
                          </w:pPr>
                          <w:r>
                            <w:t xml:space="preserve">Pagina </w:t>
                          </w:r>
                          <w:r>
                            <w:fldChar w:fldCharType="begin"/>
                          </w:r>
                          <w:r>
                            <w:instrText xml:space="preserve"> PAGE </w:instrText>
                          </w:r>
                          <w:r>
                            <w:fldChar w:fldCharType="separate"/>
                          </w:r>
                          <w:r w:rsidR="00E87DFB">
                            <w:rPr>
                              <w:noProof/>
                            </w:rPr>
                            <w:t>4</w:t>
                          </w:r>
                          <w:r>
                            <w:fldChar w:fldCharType="end"/>
                          </w:r>
                          <w:r>
                            <w:t xml:space="preserve"> van </w:t>
                          </w:r>
                          <w:ins w:id="141" w:author="Erwin Heijnen" w:date="2021-03-12T15:01:00Z">
                            <w:r w:rsidR="00DD0C74">
                              <w:t>10</w:t>
                            </w:r>
                          </w:ins>
                          <w:del w:id="142" w:author="Erwin Heijnen" w:date="2021-03-12T15:01:00Z">
                            <w:r w:rsidDel="00DD0C74">
                              <w:delText>6</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A0BF4" id="_x0000_t202" coordsize="21600,21600" o:spt="202" path="m,l,21600r21600,l21600,xe">
              <v:stroke joinstyle="miter"/>
              <v:path gradientshapeok="t" o:connecttype="rect"/>
            </v:shapetype>
            <v:shape id="Text Box 1" o:spid="_x0000_s1026" type="#_x0000_t202" style="position:absolute;margin-left:430.8pt;margin-top:789.05pt;width:93pt;height:12.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" filled="f" stroked="f">
              <v:textbox inset="0,0,0,0">
                <w:txbxContent>
                  <w:p w14:paraId="764E99A3" w14:textId="4E4F111B" w:rsidR="00647007" w:rsidRDefault="00647007">
                    <w:pPr>
                      <w:pStyle w:val="Plattetekst"/>
                      <w:spacing w:before="20"/>
                      <w:ind w:left="20"/>
                    </w:pPr>
                    <w:r>
                      <w:t xml:space="preserve">Pagina </w:t>
                    </w:r>
                    <w:r>
                      <w:fldChar w:fldCharType="begin"/>
                    </w:r>
                    <w:r>
                      <w:instrText xml:space="preserve"> PAGE </w:instrText>
                    </w:r>
                    <w:r>
                      <w:fldChar w:fldCharType="separate"/>
                    </w:r>
                    <w:r w:rsidR="00E87DFB">
                      <w:rPr>
                        <w:noProof/>
                      </w:rPr>
                      <w:t>4</w:t>
                    </w:r>
                    <w:r>
                      <w:fldChar w:fldCharType="end"/>
                    </w:r>
                    <w:r>
                      <w:t xml:space="preserve"> van </w:t>
                    </w:r>
                    <w:ins w:id="143" w:author="Erwin Heijnen" w:date="2021-03-12T15:01:00Z">
                      <w:r w:rsidR="00DD0C74">
                        <w:t>10</w:t>
                      </w:r>
                    </w:ins>
                    <w:del w:id="144" w:author="Erwin Heijnen" w:date="2021-03-12T15:01:00Z">
                      <w:r w:rsidDel="00DD0C74">
                        <w:delText>6</w:delText>
                      </w:r>
                    </w:del>
                  </w:p>
                </w:txbxContent>
              </v:textbox>
              <w10:wrap anchorx="page" anchory="page"/>
            </v:shape>
          </w:pict>
        </mc:Fallback>
      </mc:AlternateContent>
    </w:r>
    <w:r w:rsidR="00647007">
      <w:rPr>
        <w:noProof/>
        <w:lang w:eastAsia="nl-NL"/>
      </w:rPr>
      <mc:AlternateContent>
        <mc:Choice Requires="wps">
          <w:drawing>
            <wp:anchor distT="0" distB="0" distL="114300" distR="114300" simplePos="0" relativeHeight="251656192" behindDoc="1" locked="0" layoutInCell="1" allowOverlap="1" wp14:anchorId="77F42FA3" wp14:editId="0B218636">
              <wp:simplePos x="0" y="0"/>
              <wp:positionH relativeFrom="page">
                <wp:posOffset>885190</wp:posOffset>
              </wp:positionH>
              <wp:positionV relativeFrom="page">
                <wp:posOffset>9391650</wp:posOffset>
              </wp:positionV>
              <wp:extent cx="1552575" cy="164465"/>
              <wp:effectExtent l="0" t="0" r="9525" b="698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9AD9C" w14:textId="77777777" w:rsidR="00647007" w:rsidRDefault="00647007">
                          <w:pPr>
                            <w:pStyle w:val="Plattetekst"/>
                            <w:spacing w:before="20"/>
                            <w:ind w:left="20"/>
                          </w:pPr>
                          <w:r>
                            <w:t xml:space="preserve">Paraaf Opdrachtgever: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42FA3" id="Text Box 3" o:spid="_x0000_s1027" type="#_x0000_t202" style="position:absolute;margin-left:69.7pt;margin-top:739.5pt;width:122.25pt;height:12.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" filled="f" stroked="f">
              <v:textbox inset="0,0,0,0">
                <w:txbxContent>
                  <w:p w14:paraId="4929AD9C" w14:textId="77777777" w:rsidR="00647007" w:rsidRDefault="00647007">
                    <w:pPr>
                      <w:pStyle w:val="Plattetekst"/>
                      <w:spacing w:before="20"/>
                      <w:ind w:left="20"/>
                    </w:pPr>
                    <w:r>
                      <w:t xml:space="preserve">Paraaf Opdrachtgever: </w:t>
                    </w:r>
                  </w:p>
                </w:txbxContent>
              </v:textbox>
              <w10:wrap anchorx="page" anchory="page"/>
            </v:shape>
          </w:pict>
        </mc:Fallback>
      </mc:AlternateContent>
    </w:r>
    <w:r w:rsidR="00647007">
      <w:rPr>
        <w:noProof/>
        <w:lang w:eastAsia="nl-NL"/>
      </w:rPr>
      <mc:AlternateContent>
        <mc:Choice Requires="wps">
          <w:drawing>
            <wp:anchor distT="0" distB="0" distL="114300" distR="114300" simplePos="0" relativeHeight="251658240" behindDoc="1" locked="0" layoutInCell="1" allowOverlap="1" wp14:anchorId="09753B78" wp14:editId="43F104BB">
              <wp:simplePos x="0" y="0"/>
              <wp:positionH relativeFrom="page">
                <wp:posOffset>885825</wp:posOffset>
              </wp:positionH>
              <wp:positionV relativeFrom="page">
                <wp:posOffset>9963150</wp:posOffset>
              </wp:positionV>
              <wp:extent cx="1695450" cy="164465"/>
              <wp:effectExtent l="0" t="0" r="0" b="698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9AD34" w14:textId="77777777" w:rsidR="00647007" w:rsidRDefault="00647007">
                          <w:pPr>
                            <w:pStyle w:val="Plattetekst"/>
                            <w:spacing w:before="20"/>
                            <w:ind w:left="20"/>
                          </w:pPr>
                          <w:r>
                            <w:t>Paraaf Opdrachtnemer: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53B78" id="Text Box 2" o:spid="_x0000_s1028" type="#_x0000_t202" style="position:absolute;margin-left:69.75pt;margin-top:784.5pt;width:133.5pt;height:12.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" filled="f" stroked="f">
              <v:textbox inset="0,0,0,0">
                <w:txbxContent>
                  <w:p w14:paraId="2279AD34" w14:textId="77777777" w:rsidR="00647007" w:rsidRDefault="00647007">
                    <w:pPr>
                      <w:pStyle w:val="Plattetekst"/>
                      <w:spacing w:before="20"/>
                      <w:ind w:left="20"/>
                    </w:pPr>
                    <w:r>
                      <w:t>Paraaf Opdrachtnemer: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57501" w14:textId="77777777" w:rsidR="00E65AEA" w:rsidRDefault="00E65AEA">
      <w:r>
        <w:separator/>
      </w:r>
    </w:p>
  </w:footnote>
  <w:footnote w:type="continuationSeparator" w:id="0">
    <w:p w14:paraId="37B90568" w14:textId="77777777" w:rsidR="00E65AEA" w:rsidRDefault="00E65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37153" w14:textId="041E1470" w:rsidR="00647007" w:rsidRDefault="00647007">
    <w:pPr>
      <w:pStyle w:val="Platteteks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50E64" w14:textId="6CC51B77" w:rsidR="00647007" w:rsidRDefault="00647007">
    <w:pPr>
      <w:pStyle w:val="Platteteks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D3C0D"/>
    <w:multiLevelType w:val="hybridMultilevel"/>
    <w:tmpl w:val="187A5A16"/>
    <w:lvl w:ilvl="0" w:tplc="0413000F">
      <w:start w:val="1"/>
      <w:numFmt w:val="decimal"/>
      <w:lvlText w:val="%1."/>
      <w:lvlJc w:val="left"/>
      <w:pPr>
        <w:ind w:left="720" w:hanging="360"/>
      </w:pPr>
    </w:lvl>
    <w:lvl w:ilvl="1" w:tplc="2D7EC19A">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2AAC3659"/>
    <w:multiLevelType w:val="hybridMultilevel"/>
    <w:tmpl w:val="84B820BE"/>
    <w:lvl w:ilvl="0" w:tplc="7F60F870">
      <w:start w:val="1"/>
      <w:numFmt w:val="lowerLetter"/>
      <w:lvlText w:val="%1."/>
      <w:lvlJc w:val="left"/>
      <w:pPr>
        <w:ind w:left="1061" w:hanging="236"/>
      </w:pPr>
      <w:rPr>
        <w:rFonts w:ascii="Verdana" w:eastAsia="Verdana" w:hAnsi="Verdana" w:cs="Verdana" w:hint="default"/>
        <w:spacing w:val="-1"/>
        <w:w w:val="100"/>
        <w:sz w:val="18"/>
        <w:szCs w:val="18"/>
      </w:rPr>
    </w:lvl>
    <w:lvl w:ilvl="1" w:tplc="9D7885E6">
      <w:numFmt w:val="bullet"/>
      <w:lvlText w:val="•"/>
      <w:lvlJc w:val="left"/>
      <w:pPr>
        <w:ind w:left="1884" w:hanging="236"/>
      </w:pPr>
      <w:rPr>
        <w:rFonts w:hint="default"/>
      </w:rPr>
    </w:lvl>
    <w:lvl w:ilvl="2" w:tplc="70D0671E">
      <w:numFmt w:val="bullet"/>
      <w:lvlText w:val="•"/>
      <w:lvlJc w:val="left"/>
      <w:pPr>
        <w:ind w:left="2708" w:hanging="236"/>
      </w:pPr>
      <w:rPr>
        <w:rFonts w:hint="default"/>
      </w:rPr>
    </w:lvl>
    <w:lvl w:ilvl="3" w:tplc="4BE04E84">
      <w:numFmt w:val="bullet"/>
      <w:lvlText w:val="•"/>
      <w:lvlJc w:val="left"/>
      <w:pPr>
        <w:ind w:left="3532" w:hanging="236"/>
      </w:pPr>
      <w:rPr>
        <w:rFonts w:hint="default"/>
      </w:rPr>
    </w:lvl>
    <w:lvl w:ilvl="4" w:tplc="880820DA">
      <w:numFmt w:val="bullet"/>
      <w:lvlText w:val="•"/>
      <w:lvlJc w:val="left"/>
      <w:pPr>
        <w:ind w:left="4356" w:hanging="236"/>
      </w:pPr>
      <w:rPr>
        <w:rFonts w:hint="default"/>
      </w:rPr>
    </w:lvl>
    <w:lvl w:ilvl="5" w:tplc="9F96C104">
      <w:numFmt w:val="bullet"/>
      <w:lvlText w:val="•"/>
      <w:lvlJc w:val="left"/>
      <w:pPr>
        <w:ind w:left="5180" w:hanging="236"/>
      </w:pPr>
      <w:rPr>
        <w:rFonts w:hint="default"/>
      </w:rPr>
    </w:lvl>
    <w:lvl w:ilvl="6" w:tplc="64685D7E">
      <w:numFmt w:val="bullet"/>
      <w:lvlText w:val="•"/>
      <w:lvlJc w:val="left"/>
      <w:pPr>
        <w:ind w:left="6004" w:hanging="236"/>
      </w:pPr>
      <w:rPr>
        <w:rFonts w:hint="default"/>
      </w:rPr>
    </w:lvl>
    <w:lvl w:ilvl="7" w:tplc="22AEB162">
      <w:numFmt w:val="bullet"/>
      <w:lvlText w:val="•"/>
      <w:lvlJc w:val="left"/>
      <w:pPr>
        <w:ind w:left="6828" w:hanging="236"/>
      </w:pPr>
      <w:rPr>
        <w:rFonts w:hint="default"/>
      </w:rPr>
    </w:lvl>
    <w:lvl w:ilvl="8" w:tplc="88105E0E">
      <w:numFmt w:val="bullet"/>
      <w:lvlText w:val="•"/>
      <w:lvlJc w:val="left"/>
      <w:pPr>
        <w:ind w:left="7652" w:hanging="236"/>
      </w:pPr>
      <w:rPr>
        <w:rFonts w:hint="default"/>
      </w:rPr>
    </w:lvl>
  </w:abstractNum>
  <w:abstractNum w:abstractNumId="2" w15:restartNumberingAfterBreak="0">
    <w:nsid w:val="349504C5"/>
    <w:multiLevelType w:val="hybridMultilevel"/>
    <w:tmpl w:val="4A785ED8"/>
    <w:lvl w:ilvl="0" w:tplc="1D66280C">
      <w:start w:val="1"/>
      <w:numFmt w:val="lowerLetter"/>
      <w:lvlText w:val="%1."/>
      <w:lvlJc w:val="left"/>
      <w:pPr>
        <w:ind w:left="1529" w:hanging="706"/>
      </w:pPr>
      <w:rPr>
        <w:rFonts w:ascii="Verdana" w:eastAsia="Verdana" w:hAnsi="Verdana" w:cs="Verdana" w:hint="default"/>
        <w:spacing w:val="-5"/>
        <w:w w:val="100"/>
        <w:sz w:val="18"/>
        <w:szCs w:val="18"/>
      </w:rPr>
    </w:lvl>
    <w:lvl w:ilvl="1" w:tplc="B502A516">
      <w:numFmt w:val="bullet"/>
      <w:lvlText w:val="•"/>
      <w:lvlJc w:val="left"/>
      <w:pPr>
        <w:ind w:left="2298" w:hanging="706"/>
      </w:pPr>
      <w:rPr>
        <w:rFonts w:hint="default"/>
      </w:rPr>
    </w:lvl>
    <w:lvl w:ilvl="2" w:tplc="B87AA400">
      <w:numFmt w:val="bullet"/>
      <w:lvlText w:val="•"/>
      <w:lvlJc w:val="left"/>
      <w:pPr>
        <w:ind w:left="3076" w:hanging="706"/>
      </w:pPr>
      <w:rPr>
        <w:rFonts w:hint="default"/>
      </w:rPr>
    </w:lvl>
    <w:lvl w:ilvl="3" w:tplc="2E142CFC">
      <w:numFmt w:val="bullet"/>
      <w:lvlText w:val="•"/>
      <w:lvlJc w:val="left"/>
      <w:pPr>
        <w:ind w:left="3854" w:hanging="706"/>
      </w:pPr>
      <w:rPr>
        <w:rFonts w:hint="default"/>
      </w:rPr>
    </w:lvl>
    <w:lvl w:ilvl="4" w:tplc="0E8ED082">
      <w:numFmt w:val="bullet"/>
      <w:lvlText w:val="•"/>
      <w:lvlJc w:val="left"/>
      <w:pPr>
        <w:ind w:left="4632" w:hanging="706"/>
      </w:pPr>
      <w:rPr>
        <w:rFonts w:hint="default"/>
      </w:rPr>
    </w:lvl>
    <w:lvl w:ilvl="5" w:tplc="A2E0D4DE">
      <w:numFmt w:val="bullet"/>
      <w:lvlText w:val="•"/>
      <w:lvlJc w:val="left"/>
      <w:pPr>
        <w:ind w:left="5410" w:hanging="706"/>
      </w:pPr>
      <w:rPr>
        <w:rFonts w:hint="default"/>
      </w:rPr>
    </w:lvl>
    <w:lvl w:ilvl="6" w:tplc="C608B9BE">
      <w:numFmt w:val="bullet"/>
      <w:lvlText w:val="•"/>
      <w:lvlJc w:val="left"/>
      <w:pPr>
        <w:ind w:left="6188" w:hanging="706"/>
      </w:pPr>
      <w:rPr>
        <w:rFonts w:hint="default"/>
      </w:rPr>
    </w:lvl>
    <w:lvl w:ilvl="7" w:tplc="50541066">
      <w:numFmt w:val="bullet"/>
      <w:lvlText w:val="•"/>
      <w:lvlJc w:val="left"/>
      <w:pPr>
        <w:ind w:left="6966" w:hanging="706"/>
      </w:pPr>
      <w:rPr>
        <w:rFonts w:hint="default"/>
      </w:rPr>
    </w:lvl>
    <w:lvl w:ilvl="8" w:tplc="5BA66388">
      <w:numFmt w:val="bullet"/>
      <w:lvlText w:val="•"/>
      <w:lvlJc w:val="left"/>
      <w:pPr>
        <w:ind w:left="7744" w:hanging="706"/>
      </w:pPr>
      <w:rPr>
        <w:rFonts w:hint="default"/>
      </w:rPr>
    </w:lvl>
  </w:abstractNum>
  <w:abstractNum w:abstractNumId="3" w15:restartNumberingAfterBreak="0">
    <w:nsid w:val="34C233D2"/>
    <w:multiLevelType w:val="multilevel"/>
    <w:tmpl w:val="5A420DEA"/>
    <w:lvl w:ilvl="0">
      <w:start w:val="1"/>
      <w:numFmt w:val="decimal"/>
      <w:lvlText w:val="%1."/>
      <w:lvlJc w:val="left"/>
      <w:pPr>
        <w:ind w:left="826" w:hanging="708"/>
      </w:pPr>
      <w:rPr>
        <w:rFonts w:ascii="Verdana" w:eastAsia="Verdana" w:hAnsi="Verdana" w:cs="Verdana" w:hint="default"/>
        <w:spacing w:val="-1"/>
        <w:w w:val="99"/>
        <w:sz w:val="18"/>
        <w:szCs w:val="18"/>
      </w:rPr>
    </w:lvl>
    <w:lvl w:ilvl="1">
      <w:start w:val="1"/>
      <w:numFmt w:val="decimal"/>
      <w:lvlText w:val="%1.%2"/>
      <w:lvlJc w:val="left"/>
      <w:pPr>
        <w:ind w:left="826" w:hanging="706"/>
      </w:pPr>
      <w:rPr>
        <w:rFonts w:ascii="Verdana" w:eastAsia="Verdana" w:hAnsi="Verdana" w:cs="Verdana" w:hint="default"/>
        <w:spacing w:val="-4"/>
        <w:w w:val="100"/>
        <w:sz w:val="18"/>
        <w:szCs w:val="18"/>
      </w:rPr>
    </w:lvl>
    <w:lvl w:ilvl="2">
      <w:numFmt w:val="bullet"/>
      <w:lvlText w:val="•"/>
      <w:lvlJc w:val="left"/>
      <w:pPr>
        <w:ind w:left="2516" w:hanging="706"/>
      </w:pPr>
      <w:rPr>
        <w:rFonts w:hint="default"/>
      </w:rPr>
    </w:lvl>
    <w:lvl w:ilvl="3">
      <w:numFmt w:val="bullet"/>
      <w:lvlText w:val="•"/>
      <w:lvlJc w:val="left"/>
      <w:pPr>
        <w:ind w:left="3364" w:hanging="706"/>
      </w:pPr>
      <w:rPr>
        <w:rFonts w:hint="default"/>
      </w:rPr>
    </w:lvl>
    <w:lvl w:ilvl="4">
      <w:numFmt w:val="bullet"/>
      <w:lvlText w:val="•"/>
      <w:lvlJc w:val="left"/>
      <w:pPr>
        <w:ind w:left="4212" w:hanging="706"/>
      </w:pPr>
      <w:rPr>
        <w:rFonts w:hint="default"/>
      </w:rPr>
    </w:lvl>
    <w:lvl w:ilvl="5">
      <w:numFmt w:val="bullet"/>
      <w:lvlText w:val="•"/>
      <w:lvlJc w:val="left"/>
      <w:pPr>
        <w:ind w:left="5060" w:hanging="706"/>
      </w:pPr>
      <w:rPr>
        <w:rFonts w:hint="default"/>
      </w:rPr>
    </w:lvl>
    <w:lvl w:ilvl="6">
      <w:numFmt w:val="bullet"/>
      <w:lvlText w:val="•"/>
      <w:lvlJc w:val="left"/>
      <w:pPr>
        <w:ind w:left="5908" w:hanging="706"/>
      </w:pPr>
      <w:rPr>
        <w:rFonts w:hint="default"/>
      </w:rPr>
    </w:lvl>
    <w:lvl w:ilvl="7">
      <w:numFmt w:val="bullet"/>
      <w:lvlText w:val="•"/>
      <w:lvlJc w:val="left"/>
      <w:pPr>
        <w:ind w:left="6756" w:hanging="706"/>
      </w:pPr>
      <w:rPr>
        <w:rFonts w:hint="default"/>
      </w:rPr>
    </w:lvl>
    <w:lvl w:ilvl="8">
      <w:numFmt w:val="bullet"/>
      <w:lvlText w:val="•"/>
      <w:lvlJc w:val="left"/>
      <w:pPr>
        <w:ind w:left="7604" w:hanging="706"/>
      </w:pPr>
      <w:rPr>
        <w:rFonts w:hint="default"/>
      </w:rPr>
    </w:lvl>
  </w:abstractNum>
  <w:abstractNum w:abstractNumId="4" w15:restartNumberingAfterBreak="0">
    <w:nsid w:val="43A26369"/>
    <w:multiLevelType w:val="hybridMultilevel"/>
    <w:tmpl w:val="EF1A7294"/>
    <w:lvl w:ilvl="0" w:tplc="39ACF41A">
      <w:start w:val="1"/>
      <w:numFmt w:val="decimal"/>
      <w:lvlText w:val="%1."/>
      <w:lvlJc w:val="left"/>
      <w:pPr>
        <w:ind w:left="118" w:hanging="709"/>
      </w:pPr>
      <w:rPr>
        <w:rFonts w:ascii="Verdana" w:eastAsia="Verdana" w:hAnsi="Verdana" w:cs="Verdana" w:hint="default"/>
        <w:spacing w:val="-4"/>
        <w:w w:val="100"/>
        <w:sz w:val="18"/>
        <w:szCs w:val="18"/>
      </w:rPr>
    </w:lvl>
    <w:lvl w:ilvl="1" w:tplc="3AD69A4C">
      <w:start w:val="1"/>
      <w:numFmt w:val="decimal"/>
      <w:lvlText w:val="%2."/>
      <w:lvlJc w:val="left"/>
      <w:pPr>
        <w:ind w:left="838" w:hanging="360"/>
      </w:pPr>
      <w:rPr>
        <w:rFonts w:ascii="Verdana" w:eastAsia="Verdana" w:hAnsi="Verdana" w:cs="Verdana" w:hint="default"/>
        <w:spacing w:val="-11"/>
        <w:w w:val="100"/>
        <w:sz w:val="18"/>
        <w:szCs w:val="18"/>
      </w:rPr>
    </w:lvl>
    <w:lvl w:ilvl="2" w:tplc="FD541CD8">
      <w:numFmt w:val="bullet"/>
      <w:lvlText w:val="•"/>
      <w:lvlJc w:val="left"/>
      <w:pPr>
        <w:ind w:left="1780" w:hanging="360"/>
      </w:pPr>
      <w:rPr>
        <w:rFonts w:hint="default"/>
      </w:rPr>
    </w:lvl>
    <w:lvl w:ilvl="3" w:tplc="E82214CE">
      <w:numFmt w:val="bullet"/>
      <w:lvlText w:val="•"/>
      <w:lvlJc w:val="left"/>
      <w:pPr>
        <w:ind w:left="2720" w:hanging="360"/>
      </w:pPr>
      <w:rPr>
        <w:rFonts w:hint="default"/>
      </w:rPr>
    </w:lvl>
    <w:lvl w:ilvl="4" w:tplc="724428C0">
      <w:numFmt w:val="bullet"/>
      <w:lvlText w:val="•"/>
      <w:lvlJc w:val="left"/>
      <w:pPr>
        <w:ind w:left="3660" w:hanging="360"/>
      </w:pPr>
      <w:rPr>
        <w:rFonts w:hint="default"/>
      </w:rPr>
    </w:lvl>
    <w:lvl w:ilvl="5" w:tplc="A6F48198">
      <w:numFmt w:val="bullet"/>
      <w:lvlText w:val="•"/>
      <w:lvlJc w:val="left"/>
      <w:pPr>
        <w:ind w:left="4600" w:hanging="360"/>
      </w:pPr>
      <w:rPr>
        <w:rFonts w:hint="default"/>
      </w:rPr>
    </w:lvl>
    <w:lvl w:ilvl="6" w:tplc="0200074E">
      <w:numFmt w:val="bullet"/>
      <w:lvlText w:val="•"/>
      <w:lvlJc w:val="left"/>
      <w:pPr>
        <w:ind w:left="5540" w:hanging="360"/>
      </w:pPr>
      <w:rPr>
        <w:rFonts w:hint="default"/>
      </w:rPr>
    </w:lvl>
    <w:lvl w:ilvl="7" w:tplc="ABCAD1A4">
      <w:numFmt w:val="bullet"/>
      <w:lvlText w:val="•"/>
      <w:lvlJc w:val="left"/>
      <w:pPr>
        <w:ind w:left="6480" w:hanging="360"/>
      </w:pPr>
      <w:rPr>
        <w:rFonts w:hint="default"/>
      </w:rPr>
    </w:lvl>
    <w:lvl w:ilvl="8" w:tplc="39B41614">
      <w:numFmt w:val="bullet"/>
      <w:lvlText w:val="•"/>
      <w:lvlJc w:val="left"/>
      <w:pPr>
        <w:ind w:left="7420" w:hanging="360"/>
      </w:pPr>
      <w:rPr>
        <w:rFonts w:hint="default"/>
      </w:rPr>
    </w:lvl>
  </w:abstractNum>
  <w:abstractNum w:abstractNumId="5" w15:restartNumberingAfterBreak="0">
    <w:nsid w:val="606255F2"/>
    <w:multiLevelType w:val="hybridMultilevel"/>
    <w:tmpl w:val="BA54D8D2"/>
    <w:lvl w:ilvl="0" w:tplc="8070BD92">
      <w:start w:val="1"/>
      <w:numFmt w:val="decimal"/>
      <w:lvlText w:val="%1."/>
      <w:lvlJc w:val="left"/>
      <w:pPr>
        <w:ind w:left="838" w:hanging="360"/>
      </w:pPr>
      <w:rPr>
        <w:rFonts w:ascii="Verdana" w:eastAsia="Verdana" w:hAnsi="Verdana" w:cs="Verdana" w:hint="default"/>
        <w:spacing w:val="-11"/>
        <w:w w:val="100"/>
        <w:sz w:val="18"/>
        <w:szCs w:val="18"/>
      </w:rPr>
    </w:lvl>
    <w:lvl w:ilvl="1" w:tplc="204EA160">
      <w:numFmt w:val="bullet"/>
      <w:lvlText w:val="•"/>
      <w:lvlJc w:val="left"/>
      <w:pPr>
        <w:ind w:left="1686" w:hanging="360"/>
      </w:pPr>
      <w:rPr>
        <w:rFonts w:hint="default"/>
      </w:rPr>
    </w:lvl>
    <w:lvl w:ilvl="2" w:tplc="7DF6B934">
      <w:numFmt w:val="bullet"/>
      <w:lvlText w:val="•"/>
      <w:lvlJc w:val="left"/>
      <w:pPr>
        <w:ind w:left="2532" w:hanging="360"/>
      </w:pPr>
      <w:rPr>
        <w:rFonts w:hint="default"/>
      </w:rPr>
    </w:lvl>
    <w:lvl w:ilvl="3" w:tplc="B290E192">
      <w:numFmt w:val="bullet"/>
      <w:lvlText w:val="•"/>
      <w:lvlJc w:val="left"/>
      <w:pPr>
        <w:ind w:left="3378" w:hanging="360"/>
      </w:pPr>
      <w:rPr>
        <w:rFonts w:hint="default"/>
      </w:rPr>
    </w:lvl>
    <w:lvl w:ilvl="4" w:tplc="36DE682C">
      <w:numFmt w:val="bullet"/>
      <w:lvlText w:val="•"/>
      <w:lvlJc w:val="left"/>
      <w:pPr>
        <w:ind w:left="4224" w:hanging="360"/>
      </w:pPr>
      <w:rPr>
        <w:rFonts w:hint="default"/>
      </w:rPr>
    </w:lvl>
    <w:lvl w:ilvl="5" w:tplc="F9AE5060">
      <w:numFmt w:val="bullet"/>
      <w:lvlText w:val="•"/>
      <w:lvlJc w:val="left"/>
      <w:pPr>
        <w:ind w:left="5070" w:hanging="360"/>
      </w:pPr>
      <w:rPr>
        <w:rFonts w:hint="default"/>
      </w:rPr>
    </w:lvl>
    <w:lvl w:ilvl="6" w:tplc="F2E856CE">
      <w:numFmt w:val="bullet"/>
      <w:lvlText w:val="•"/>
      <w:lvlJc w:val="left"/>
      <w:pPr>
        <w:ind w:left="5916" w:hanging="360"/>
      </w:pPr>
      <w:rPr>
        <w:rFonts w:hint="default"/>
      </w:rPr>
    </w:lvl>
    <w:lvl w:ilvl="7" w:tplc="AE9E8C6A">
      <w:numFmt w:val="bullet"/>
      <w:lvlText w:val="•"/>
      <w:lvlJc w:val="left"/>
      <w:pPr>
        <w:ind w:left="6762" w:hanging="360"/>
      </w:pPr>
      <w:rPr>
        <w:rFonts w:hint="default"/>
      </w:rPr>
    </w:lvl>
    <w:lvl w:ilvl="8" w:tplc="6596B0B4">
      <w:numFmt w:val="bullet"/>
      <w:lvlText w:val="•"/>
      <w:lvlJc w:val="left"/>
      <w:pPr>
        <w:ind w:left="7608" w:hanging="360"/>
      </w:pPr>
      <w:rPr>
        <w:rFonts w:hint="default"/>
      </w:rPr>
    </w:lvl>
  </w:abstractNum>
  <w:abstractNum w:abstractNumId="6" w15:restartNumberingAfterBreak="0">
    <w:nsid w:val="67CF37AE"/>
    <w:multiLevelType w:val="hybridMultilevel"/>
    <w:tmpl w:val="BF5E2796"/>
    <w:lvl w:ilvl="0" w:tplc="F59AA306">
      <w:start w:val="1"/>
      <w:numFmt w:val="lowerLetter"/>
      <w:lvlText w:val="%1."/>
      <w:lvlJc w:val="left"/>
      <w:pPr>
        <w:ind w:left="1061" w:hanging="236"/>
      </w:pPr>
      <w:rPr>
        <w:rFonts w:ascii="Verdana" w:eastAsia="Verdana" w:hAnsi="Verdana" w:cs="Verdana" w:hint="default"/>
        <w:spacing w:val="-1"/>
        <w:w w:val="100"/>
        <w:sz w:val="18"/>
        <w:szCs w:val="18"/>
      </w:rPr>
    </w:lvl>
    <w:lvl w:ilvl="1" w:tplc="C9D4443A">
      <w:numFmt w:val="bullet"/>
      <w:lvlText w:val="•"/>
      <w:lvlJc w:val="left"/>
      <w:pPr>
        <w:ind w:left="1884" w:hanging="236"/>
      </w:pPr>
      <w:rPr>
        <w:rFonts w:hint="default"/>
      </w:rPr>
    </w:lvl>
    <w:lvl w:ilvl="2" w:tplc="B450DFAA">
      <w:numFmt w:val="bullet"/>
      <w:lvlText w:val="•"/>
      <w:lvlJc w:val="left"/>
      <w:pPr>
        <w:ind w:left="2708" w:hanging="236"/>
      </w:pPr>
      <w:rPr>
        <w:rFonts w:hint="default"/>
      </w:rPr>
    </w:lvl>
    <w:lvl w:ilvl="3" w:tplc="FDF42792">
      <w:numFmt w:val="bullet"/>
      <w:lvlText w:val="•"/>
      <w:lvlJc w:val="left"/>
      <w:pPr>
        <w:ind w:left="3532" w:hanging="236"/>
      </w:pPr>
      <w:rPr>
        <w:rFonts w:hint="default"/>
      </w:rPr>
    </w:lvl>
    <w:lvl w:ilvl="4" w:tplc="740C5A30">
      <w:numFmt w:val="bullet"/>
      <w:lvlText w:val="•"/>
      <w:lvlJc w:val="left"/>
      <w:pPr>
        <w:ind w:left="4356" w:hanging="236"/>
      </w:pPr>
      <w:rPr>
        <w:rFonts w:hint="default"/>
      </w:rPr>
    </w:lvl>
    <w:lvl w:ilvl="5" w:tplc="563A764E">
      <w:numFmt w:val="bullet"/>
      <w:lvlText w:val="•"/>
      <w:lvlJc w:val="left"/>
      <w:pPr>
        <w:ind w:left="5180" w:hanging="236"/>
      </w:pPr>
      <w:rPr>
        <w:rFonts w:hint="default"/>
      </w:rPr>
    </w:lvl>
    <w:lvl w:ilvl="6" w:tplc="119E4D20">
      <w:numFmt w:val="bullet"/>
      <w:lvlText w:val="•"/>
      <w:lvlJc w:val="left"/>
      <w:pPr>
        <w:ind w:left="6004" w:hanging="236"/>
      </w:pPr>
      <w:rPr>
        <w:rFonts w:hint="default"/>
      </w:rPr>
    </w:lvl>
    <w:lvl w:ilvl="7" w:tplc="2BEC7874">
      <w:numFmt w:val="bullet"/>
      <w:lvlText w:val="•"/>
      <w:lvlJc w:val="left"/>
      <w:pPr>
        <w:ind w:left="6828" w:hanging="236"/>
      </w:pPr>
      <w:rPr>
        <w:rFonts w:hint="default"/>
      </w:rPr>
    </w:lvl>
    <w:lvl w:ilvl="8" w:tplc="6644BC04">
      <w:numFmt w:val="bullet"/>
      <w:lvlText w:val="•"/>
      <w:lvlJc w:val="left"/>
      <w:pPr>
        <w:ind w:left="7652" w:hanging="236"/>
      </w:pPr>
      <w:rPr>
        <w:rFonts w:hint="default"/>
      </w:rPr>
    </w:lvl>
  </w:abstractNum>
  <w:abstractNum w:abstractNumId="7" w15:restartNumberingAfterBreak="0">
    <w:nsid w:val="6D872108"/>
    <w:multiLevelType w:val="hybridMultilevel"/>
    <w:tmpl w:val="6E7CF834"/>
    <w:lvl w:ilvl="0" w:tplc="04130019">
      <w:start w:val="1"/>
      <w:numFmt w:val="lowerLetter"/>
      <w:lvlText w:val="%1."/>
      <w:lvlJc w:val="left"/>
      <w:pPr>
        <w:ind w:left="1140" w:hanging="360"/>
      </w:pPr>
    </w:lvl>
    <w:lvl w:ilvl="1" w:tplc="970E813C">
      <w:numFmt w:val="decimal"/>
      <w:lvlText w:val="□"/>
      <w:lvlJc w:val="left"/>
      <w:pPr>
        <w:ind w:left="1860" w:hanging="360"/>
      </w:pPr>
      <w:rPr>
        <w:rFonts w:ascii="Arial" w:hAnsi="Arial" w:cs="Times New Roman" w:hint="default"/>
      </w:rPr>
    </w:lvl>
    <w:lvl w:ilvl="2" w:tplc="0413001B">
      <w:start w:val="1"/>
      <w:numFmt w:val="lowerRoman"/>
      <w:lvlText w:val="%3."/>
      <w:lvlJc w:val="right"/>
      <w:pPr>
        <w:ind w:left="2580" w:hanging="180"/>
      </w:pPr>
    </w:lvl>
    <w:lvl w:ilvl="3" w:tplc="0413000F">
      <w:start w:val="1"/>
      <w:numFmt w:val="decimal"/>
      <w:lvlText w:val="%4."/>
      <w:lvlJc w:val="left"/>
      <w:pPr>
        <w:ind w:left="3300" w:hanging="360"/>
      </w:pPr>
    </w:lvl>
    <w:lvl w:ilvl="4" w:tplc="04130019">
      <w:start w:val="1"/>
      <w:numFmt w:val="lowerLetter"/>
      <w:lvlText w:val="%5."/>
      <w:lvlJc w:val="left"/>
      <w:pPr>
        <w:ind w:left="4020" w:hanging="360"/>
      </w:pPr>
    </w:lvl>
    <w:lvl w:ilvl="5" w:tplc="0413001B">
      <w:start w:val="1"/>
      <w:numFmt w:val="lowerRoman"/>
      <w:lvlText w:val="%6."/>
      <w:lvlJc w:val="right"/>
      <w:pPr>
        <w:ind w:left="4740" w:hanging="180"/>
      </w:pPr>
    </w:lvl>
    <w:lvl w:ilvl="6" w:tplc="0413000F">
      <w:start w:val="1"/>
      <w:numFmt w:val="decimal"/>
      <w:lvlText w:val="%7."/>
      <w:lvlJc w:val="left"/>
      <w:pPr>
        <w:ind w:left="5460" w:hanging="360"/>
      </w:pPr>
    </w:lvl>
    <w:lvl w:ilvl="7" w:tplc="04130019">
      <w:start w:val="1"/>
      <w:numFmt w:val="lowerLetter"/>
      <w:lvlText w:val="%8."/>
      <w:lvlJc w:val="left"/>
      <w:pPr>
        <w:ind w:left="6180" w:hanging="360"/>
      </w:pPr>
    </w:lvl>
    <w:lvl w:ilvl="8" w:tplc="0413001B">
      <w:start w:val="1"/>
      <w:numFmt w:val="lowerRoman"/>
      <w:lvlText w:val="%9."/>
      <w:lvlJc w:val="right"/>
      <w:pPr>
        <w:ind w:left="6900" w:hanging="180"/>
      </w:pPr>
    </w:lvl>
  </w:abstractNum>
  <w:abstractNum w:abstractNumId="8" w15:restartNumberingAfterBreak="0">
    <w:nsid w:val="7E472F87"/>
    <w:multiLevelType w:val="hybridMultilevel"/>
    <w:tmpl w:val="CDFCCF70"/>
    <w:lvl w:ilvl="0" w:tplc="704A3192">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2"/>
  </w:num>
  <w:num w:numId="2">
    <w:abstractNumId w:val="6"/>
  </w:num>
  <w:num w:numId="3">
    <w:abstractNumId w:val="1"/>
  </w:num>
  <w:num w:numId="4">
    <w:abstractNumId w:val="5"/>
  </w:num>
  <w:num w:numId="5">
    <w:abstractNumId w:val="3"/>
  </w:num>
  <w:num w:numId="6">
    <w:abstractNumId w:val="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win Heijnen">
    <w15:presenceInfo w15:providerId="None" w15:userId="Erwin Heijn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5C24"/>
    <w:rsid w:val="00046172"/>
    <w:rsid w:val="00061000"/>
    <w:rsid w:val="000835F1"/>
    <w:rsid w:val="000C67FB"/>
    <w:rsid w:val="00122DD7"/>
    <w:rsid w:val="00122F6E"/>
    <w:rsid w:val="00134944"/>
    <w:rsid w:val="00147DAA"/>
    <w:rsid w:val="00182DF7"/>
    <w:rsid w:val="00193062"/>
    <w:rsid w:val="00195EBC"/>
    <w:rsid w:val="001E179A"/>
    <w:rsid w:val="002038B9"/>
    <w:rsid w:val="00291518"/>
    <w:rsid w:val="002D1342"/>
    <w:rsid w:val="0033188C"/>
    <w:rsid w:val="00386B2C"/>
    <w:rsid w:val="00455ACA"/>
    <w:rsid w:val="004670C2"/>
    <w:rsid w:val="00474924"/>
    <w:rsid w:val="00494331"/>
    <w:rsid w:val="004A668E"/>
    <w:rsid w:val="00532B05"/>
    <w:rsid w:val="00560783"/>
    <w:rsid w:val="00583284"/>
    <w:rsid w:val="005E2F34"/>
    <w:rsid w:val="006040EC"/>
    <w:rsid w:val="00647007"/>
    <w:rsid w:val="00704DAB"/>
    <w:rsid w:val="00791704"/>
    <w:rsid w:val="007A22F7"/>
    <w:rsid w:val="007C0D11"/>
    <w:rsid w:val="007D68A2"/>
    <w:rsid w:val="008016FF"/>
    <w:rsid w:val="008A0E0E"/>
    <w:rsid w:val="008B1464"/>
    <w:rsid w:val="009B3CAC"/>
    <w:rsid w:val="00A020B0"/>
    <w:rsid w:val="00A476B5"/>
    <w:rsid w:val="00A47837"/>
    <w:rsid w:val="00A97ACF"/>
    <w:rsid w:val="00AA52AF"/>
    <w:rsid w:val="00AE17AF"/>
    <w:rsid w:val="00B3674D"/>
    <w:rsid w:val="00B85A17"/>
    <w:rsid w:val="00B923A6"/>
    <w:rsid w:val="00BA37A1"/>
    <w:rsid w:val="00C70417"/>
    <w:rsid w:val="00CC5F2D"/>
    <w:rsid w:val="00D253C6"/>
    <w:rsid w:val="00D30BFE"/>
    <w:rsid w:val="00D54101"/>
    <w:rsid w:val="00D554A7"/>
    <w:rsid w:val="00DA5FA9"/>
    <w:rsid w:val="00DD09AB"/>
    <w:rsid w:val="00DD0C74"/>
    <w:rsid w:val="00DF4B30"/>
    <w:rsid w:val="00E65AEA"/>
    <w:rsid w:val="00E6777E"/>
    <w:rsid w:val="00E87DFB"/>
    <w:rsid w:val="00ED4511"/>
    <w:rsid w:val="00ED5C24"/>
    <w:rsid w:val="00F32AB6"/>
    <w:rsid w:val="00F40253"/>
    <w:rsid w:val="00F643B9"/>
    <w:rsid w:val="00FC59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8551B"/>
  <w15:docId w15:val="{CE2EB9F1-2025-4D5B-960D-6489CEFBE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Lijstalinea">
    <w:name w:val="List Paragraph"/>
    <w:basedOn w:val="Standaard"/>
    <w:uiPriority w:val="34"/>
    <w:qFormat/>
    <w:pPr>
      <w:ind w:left="823" w:hanging="705"/>
    </w:pPr>
  </w:style>
  <w:style w:type="paragraph" w:customStyle="1" w:styleId="TableParagraph">
    <w:name w:val="Table Paragraph"/>
    <w:basedOn w:val="Standaard"/>
    <w:uiPriority w:val="1"/>
    <w:qFormat/>
  </w:style>
  <w:style w:type="paragraph" w:styleId="Ballontekst">
    <w:name w:val="Balloon Text"/>
    <w:basedOn w:val="Standaard"/>
    <w:link w:val="BallontekstChar"/>
    <w:uiPriority w:val="99"/>
    <w:semiHidden/>
    <w:unhideWhenUsed/>
    <w:rsid w:val="0004617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46172"/>
    <w:rPr>
      <w:rFonts w:ascii="Segoe UI" w:eastAsia="Verdana" w:hAnsi="Segoe UI" w:cs="Segoe UI"/>
      <w:sz w:val="18"/>
      <w:szCs w:val="18"/>
    </w:rPr>
  </w:style>
  <w:style w:type="paragraph" w:styleId="Koptekst">
    <w:name w:val="header"/>
    <w:basedOn w:val="Standaard"/>
    <w:link w:val="KoptekstChar"/>
    <w:uiPriority w:val="99"/>
    <w:unhideWhenUsed/>
    <w:rsid w:val="00A476B5"/>
    <w:pPr>
      <w:tabs>
        <w:tab w:val="center" w:pos="4536"/>
        <w:tab w:val="right" w:pos="9072"/>
      </w:tabs>
    </w:pPr>
  </w:style>
  <w:style w:type="character" w:customStyle="1" w:styleId="KoptekstChar">
    <w:name w:val="Koptekst Char"/>
    <w:basedOn w:val="Standaardalinea-lettertype"/>
    <w:link w:val="Koptekst"/>
    <w:uiPriority w:val="99"/>
    <w:rsid w:val="00A476B5"/>
    <w:rPr>
      <w:rFonts w:ascii="Verdana" w:eastAsia="Verdana" w:hAnsi="Verdana" w:cs="Verdana"/>
      <w:lang w:val="nl-NL"/>
    </w:rPr>
  </w:style>
  <w:style w:type="paragraph" w:styleId="Voettekst">
    <w:name w:val="footer"/>
    <w:basedOn w:val="Standaard"/>
    <w:link w:val="VoettekstChar"/>
    <w:uiPriority w:val="99"/>
    <w:unhideWhenUsed/>
    <w:rsid w:val="00A476B5"/>
    <w:pPr>
      <w:tabs>
        <w:tab w:val="center" w:pos="4536"/>
        <w:tab w:val="right" w:pos="9072"/>
      </w:tabs>
    </w:pPr>
  </w:style>
  <w:style w:type="character" w:customStyle="1" w:styleId="VoettekstChar">
    <w:name w:val="Voettekst Char"/>
    <w:basedOn w:val="Standaardalinea-lettertype"/>
    <w:link w:val="Voettekst"/>
    <w:uiPriority w:val="99"/>
    <w:rsid w:val="00A476B5"/>
    <w:rPr>
      <w:rFonts w:ascii="Verdana" w:eastAsia="Verdana" w:hAnsi="Verdana" w:cs="Verdana"/>
      <w:lang w:val="nl-NL"/>
    </w:rPr>
  </w:style>
  <w:style w:type="character" w:styleId="Verwijzingopmerking">
    <w:name w:val="annotation reference"/>
    <w:basedOn w:val="Standaardalinea-lettertype"/>
    <w:uiPriority w:val="99"/>
    <w:semiHidden/>
    <w:unhideWhenUsed/>
    <w:rsid w:val="008B1464"/>
    <w:rPr>
      <w:sz w:val="16"/>
      <w:szCs w:val="16"/>
    </w:rPr>
  </w:style>
  <w:style w:type="paragraph" w:styleId="Tekstopmerking">
    <w:name w:val="annotation text"/>
    <w:basedOn w:val="Standaard"/>
    <w:link w:val="TekstopmerkingChar"/>
    <w:uiPriority w:val="99"/>
    <w:semiHidden/>
    <w:unhideWhenUsed/>
    <w:rsid w:val="008B1464"/>
    <w:rPr>
      <w:sz w:val="20"/>
      <w:szCs w:val="20"/>
    </w:rPr>
  </w:style>
  <w:style w:type="character" w:customStyle="1" w:styleId="TekstopmerkingChar">
    <w:name w:val="Tekst opmerking Char"/>
    <w:basedOn w:val="Standaardalinea-lettertype"/>
    <w:link w:val="Tekstopmerking"/>
    <w:uiPriority w:val="99"/>
    <w:semiHidden/>
    <w:rsid w:val="008B1464"/>
    <w:rPr>
      <w:rFonts w:ascii="Verdana" w:eastAsia="Verdana" w:hAnsi="Verdana" w:cs="Verdana"/>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8B1464"/>
    <w:rPr>
      <w:b/>
      <w:bCs/>
    </w:rPr>
  </w:style>
  <w:style w:type="character" w:customStyle="1" w:styleId="OnderwerpvanopmerkingChar">
    <w:name w:val="Onderwerp van opmerking Char"/>
    <w:basedOn w:val="TekstopmerkingChar"/>
    <w:link w:val="Onderwerpvanopmerking"/>
    <w:uiPriority w:val="99"/>
    <w:semiHidden/>
    <w:rsid w:val="008B1464"/>
    <w:rPr>
      <w:rFonts w:ascii="Verdana" w:eastAsia="Verdana" w:hAnsi="Verdana" w:cs="Verdana"/>
      <w:b/>
      <w:bCs/>
      <w:sz w:val="20"/>
      <w:szCs w:val="20"/>
      <w:lang w:val="nl-NL"/>
    </w:rPr>
  </w:style>
  <w:style w:type="character" w:styleId="Hyperlink">
    <w:name w:val="Hyperlink"/>
    <w:basedOn w:val="Standaardalinea-lettertype"/>
    <w:uiPriority w:val="99"/>
    <w:semiHidden/>
    <w:unhideWhenUsed/>
    <w:rsid w:val="00DD0C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2782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10</Pages>
  <Words>3283</Words>
  <Characters>18057</Characters>
  <Application>Microsoft Office Word</Application>
  <DocSecurity>0</DocSecurity>
  <Lines>150</Lines>
  <Paragraphs>42</Paragraphs>
  <ScaleCrop>false</ScaleCrop>
  <HeadingPairs>
    <vt:vector size="2" baseType="variant">
      <vt:variant>
        <vt:lpstr>Titel</vt:lpstr>
      </vt:variant>
      <vt:variant>
        <vt:i4>1</vt:i4>
      </vt:variant>
    </vt:vector>
  </HeadingPairs>
  <TitlesOfParts>
    <vt:vector size="1" baseType="lpstr">
      <vt:lpstr>Microsoft Word - Bijlage 7 - Concept Raamovereenkomst Wmo v20180828.docx</vt:lpstr>
    </vt:vector>
  </TitlesOfParts>
  <Company/>
  <LinksUpToDate>false</LinksUpToDate>
  <CharactersWithSpaces>21298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Bijlage 7 - Concept Raamovereenkomst Wmo v20180828.docx</dc:title>
  <dc:creator>546chr</dc:creator>
  <cp:lastModifiedBy>Erwin Heijnen</cp:lastModifiedBy>
  <cp:revision>4</cp:revision>
  <dcterms:created xsi:type="dcterms:W3CDTF">2021-03-12T12:47:00Z</dcterms:created>
  <dcterms:modified xsi:type="dcterms:W3CDTF">2021-03-12T14:01:00Z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2018-08-28T00:00:00Z</vt:filetime>
  </property>
  <property fmtid="{D5CDD505-2E9C-101B-9397-08002B2CF9AE}" pid="3" name="Creator">
    <vt:lpwstr>PScript5.dll Version 5.2.2</vt:lpwstr>
  </property>
  <property fmtid="{D5CDD505-2E9C-101B-9397-08002B2CF9AE}" pid="4" name="LastSaved">
    <vt:filetime>2018-10-24T00:00:00Z</vt:filetime>
  </property>
</Properties>
</file>