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4B4A0" w14:textId="0AEA97F3" w:rsidR="00D5076E" w:rsidRPr="008906F0" w:rsidRDefault="008B6890" w:rsidP="008B6890">
      <w:pPr>
        <w:pStyle w:val="Kop1"/>
        <w:numPr>
          <w:ilvl w:val="0"/>
          <w:numId w:val="0"/>
        </w:numPr>
        <w:tabs>
          <w:tab w:val="clear" w:pos="2127"/>
          <w:tab w:val="num" w:pos="1985"/>
        </w:tabs>
        <w:spacing w:line="260" w:lineRule="atLeast"/>
        <w:ind w:left="142"/>
      </w:pPr>
      <w:bookmarkStart w:id="0" w:name="_Toc61251065"/>
      <w:r>
        <w:t>Bijlage 4.</w:t>
      </w:r>
      <w:r>
        <w:tab/>
      </w:r>
      <w:r w:rsidR="00D5076E" w:rsidRPr="008906F0">
        <w:t>Programma van Eisen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5076E" w:rsidRPr="008906F0" w14:paraId="4EA1D8AE" w14:textId="77777777" w:rsidTr="003F0209">
        <w:tc>
          <w:tcPr>
            <w:tcW w:w="9211" w:type="dxa"/>
            <w:shd w:val="clear" w:color="auto" w:fill="auto"/>
          </w:tcPr>
          <w:p w14:paraId="08F2332C" w14:textId="77777777" w:rsidR="00D5076E" w:rsidRPr="008906F0" w:rsidRDefault="00D5076E" w:rsidP="003F0209">
            <w:pPr>
              <w:rPr>
                <w:b/>
              </w:rPr>
            </w:pPr>
            <w:r w:rsidRPr="008906F0">
              <w:rPr>
                <w:b/>
              </w:rPr>
              <w:t>Indien een eis of vraag met “nee” wordt beantwoord zal de Inschrijving voor verdere beoordeling worden uitgesloten.</w:t>
            </w:r>
          </w:p>
        </w:tc>
      </w:tr>
    </w:tbl>
    <w:p w14:paraId="32025FCE" w14:textId="77777777" w:rsidR="00D5076E" w:rsidRPr="008906F0" w:rsidRDefault="00D5076E" w:rsidP="00D5076E"/>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7"/>
        <w:gridCol w:w="7088"/>
        <w:gridCol w:w="709"/>
        <w:gridCol w:w="708"/>
      </w:tblGrid>
      <w:tr w:rsidR="00D5076E" w:rsidRPr="008906F0" w14:paraId="5CC288BC" w14:textId="77777777" w:rsidTr="003F0209">
        <w:trPr>
          <w:trHeight w:val="248"/>
        </w:trPr>
        <w:tc>
          <w:tcPr>
            <w:tcW w:w="9142" w:type="dxa"/>
            <w:gridSpan w:val="4"/>
            <w:shd w:val="clear" w:color="auto" w:fill="808080"/>
          </w:tcPr>
          <w:p w14:paraId="20223E73" w14:textId="77777777" w:rsidR="00D5076E" w:rsidRPr="008906F0" w:rsidRDefault="00D5076E" w:rsidP="003F020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proofErr w:type="spellStart"/>
            <w:r w:rsidRPr="008906F0">
              <w:rPr>
                <w:b/>
                <w:color w:val="FFFFFF"/>
              </w:rPr>
              <w:t>Conformiteitenlijst</w:t>
            </w:r>
            <w:proofErr w:type="spellEnd"/>
          </w:p>
        </w:tc>
      </w:tr>
      <w:tr w:rsidR="00D5076E" w:rsidRPr="008906F0" w14:paraId="3D7E7ABF" w14:textId="77777777" w:rsidTr="003F0209">
        <w:trPr>
          <w:trHeight w:val="488"/>
        </w:trPr>
        <w:tc>
          <w:tcPr>
            <w:tcW w:w="637" w:type="dxa"/>
            <w:shd w:val="clear" w:color="auto" w:fill="auto"/>
          </w:tcPr>
          <w:p w14:paraId="2E046EA9" w14:textId="77777777" w:rsidR="00D5076E" w:rsidRPr="008906F0" w:rsidRDefault="00D5076E" w:rsidP="00D5076E">
            <w:pPr>
              <w:pStyle w:val="Lijstalinea"/>
              <w:numPr>
                <w:ilvl w:val="0"/>
                <w:numId w:val="4"/>
              </w:numPr>
              <w:jc w:val="center"/>
            </w:pPr>
          </w:p>
        </w:tc>
        <w:tc>
          <w:tcPr>
            <w:tcW w:w="7088" w:type="dxa"/>
          </w:tcPr>
          <w:p w14:paraId="7B16257A" w14:textId="77777777" w:rsidR="00D5076E" w:rsidRPr="008906F0" w:rsidRDefault="00D5076E" w:rsidP="003F0209">
            <w:pPr>
              <w:jc w:val="both"/>
            </w:pPr>
            <w:r w:rsidRPr="008906F0">
              <w:t>Het indienen van een Inschrijving houdt in dat door Inschrijver onvoorwaardelijk met de bepalingen, eisen en voorwaarden van dit Beschrijvend document en de Nota</w:t>
            </w:r>
            <w:r>
              <w:t>(‘s)</w:t>
            </w:r>
            <w:r w:rsidRPr="008906F0">
              <w:t xml:space="preserve"> van inlichtingen wordt ingestemd. </w:t>
            </w:r>
          </w:p>
        </w:tc>
        <w:tc>
          <w:tcPr>
            <w:tcW w:w="709" w:type="dxa"/>
          </w:tcPr>
          <w:p w14:paraId="1BA8C297" w14:textId="77777777" w:rsidR="00D5076E" w:rsidRPr="008906F0" w:rsidRDefault="00D5076E" w:rsidP="003F0209">
            <w:pPr>
              <w:jc w:val="center"/>
            </w:pPr>
            <w:r w:rsidRPr="008906F0">
              <w:t>Ja</w:t>
            </w:r>
          </w:p>
          <w:p w14:paraId="343DEBB4"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468831DB" w14:textId="77777777" w:rsidR="00D5076E" w:rsidRPr="008906F0" w:rsidRDefault="00D5076E" w:rsidP="003F0209">
            <w:pPr>
              <w:jc w:val="center"/>
            </w:pPr>
            <w:r w:rsidRPr="008906F0">
              <w:t>Nee</w:t>
            </w:r>
          </w:p>
          <w:p w14:paraId="71ED73C0"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40F2C4FA" w14:textId="77777777" w:rsidTr="003F0209">
        <w:trPr>
          <w:trHeight w:val="488"/>
        </w:trPr>
        <w:tc>
          <w:tcPr>
            <w:tcW w:w="637" w:type="dxa"/>
            <w:shd w:val="clear" w:color="auto" w:fill="auto"/>
          </w:tcPr>
          <w:p w14:paraId="3837BDBD" w14:textId="77777777" w:rsidR="00D5076E" w:rsidRPr="008906F0" w:rsidRDefault="00D5076E" w:rsidP="00D5076E">
            <w:pPr>
              <w:pStyle w:val="Lijstalinea"/>
              <w:numPr>
                <w:ilvl w:val="0"/>
                <w:numId w:val="4"/>
              </w:numPr>
              <w:jc w:val="center"/>
            </w:pPr>
          </w:p>
        </w:tc>
        <w:tc>
          <w:tcPr>
            <w:tcW w:w="7088" w:type="dxa"/>
          </w:tcPr>
          <w:p w14:paraId="4D76D905" w14:textId="77777777" w:rsidR="00D5076E" w:rsidRPr="008906F0" w:rsidRDefault="00D5076E" w:rsidP="003F020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jc w:val="both"/>
              <w:rPr>
                <w:iCs/>
                <w:color w:val="000000"/>
              </w:rPr>
            </w:pPr>
            <w:r w:rsidRPr="008906F0">
              <w:t>Inschrijver verklaart kennis te hebben genomen van de procedurevoorschriften zoals opgenomen in dit Beschrijvend document en gaat met deze voorschriften onverkort akkoord.</w:t>
            </w:r>
          </w:p>
        </w:tc>
        <w:tc>
          <w:tcPr>
            <w:tcW w:w="709" w:type="dxa"/>
          </w:tcPr>
          <w:p w14:paraId="63707B17" w14:textId="77777777" w:rsidR="00D5076E" w:rsidRPr="008906F0" w:rsidRDefault="00D5076E" w:rsidP="003F0209">
            <w:pPr>
              <w:jc w:val="center"/>
            </w:pPr>
            <w:r w:rsidRPr="008906F0">
              <w:t>Ja</w:t>
            </w:r>
          </w:p>
          <w:p w14:paraId="6D2F1F3C"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43CE20A1" w14:textId="77777777" w:rsidR="00D5076E" w:rsidRPr="008906F0" w:rsidRDefault="00D5076E" w:rsidP="003F0209">
            <w:pPr>
              <w:jc w:val="center"/>
            </w:pPr>
            <w:r w:rsidRPr="008906F0">
              <w:t>Nee</w:t>
            </w:r>
          </w:p>
          <w:p w14:paraId="55C6A69D"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642C3A4C" w14:textId="77777777" w:rsidTr="003F0209">
        <w:trPr>
          <w:trHeight w:val="488"/>
        </w:trPr>
        <w:tc>
          <w:tcPr>
            <w:tcW w:w="637" w:type="dxa"/>
            <w:shd w:val="clear" w:color="auto" w:fill="auto"/>
          </w:tcPr>
          <w:p w14:paraId="3C7B92E5" w14:textId="77777777" w:rsidR="00D5076E" w:rsidRPr="008906F0" w:rsidRDefault="00D5076E" w:rsidP="00D5076E">
            <w:pPr>
              <w:pStyle w:val="Lijstalinea"/>
              <w:numPr>
                <w:ilvl w:val="0"/>
                <w:numId w:val="4"/>
              </w:numPr>
              <w:jc w:val="center"/>
            </w:pPr>
          </w:p>
        </w:tc>
        <w:tc>
          <w:tcPr>
            <w:tcW w:w="7088" w:type="dxa"/>
          </w:tcPr>
          <w:p w14:paraId="6BBF407E" w14:textId="77777777" w:rsidR="00D5076E" w:rsidRPr="008906F0" w:rsidRDefault="00D5076E" w:rsidP="003F0209">
            <w:pPr>
              <w:jc w:val="both"/>
            </w:pPr>
            <w:r w:rsidRPr="008906F0">
              <w:t>Inschrijver verklaart kennis te hebben genomen van de beoordelingsmethodiek zoals opgenomen in dit Beschrijvend document en gaat met deze procedure onverkort akkoord.</w:t>
            </w:r>
          </w:p>
        </w:tc>
        <w:tc>
          <w:tcPr>
            <w:tcW w:w="709" w:type="dxa"/>
          </w:tcPr>
          <w:p w14:paraId="231A11CB" w14:textId="77777777" w:rsidR="00D5076E" w:rsidRPr="008906F0" w:rsidRDefault="00D5076E" w:rsidP="003F0209">
            <w:pPr>
              <w:jc w:val="center"/>
            </w:pPr>
            <w:r w:rsidRPr="008906F0">
              <w:t>Ja</w:t>
            </w:r>
          </w:p>
          <w:p w14:paraId="3A296181"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608E53A6" w14:textId="77777777" w:rsidR="00D5076E" w:rsidRPr="008906F0" w:rsidRDefault="00D5076E" w:rsidP="003F0209">
            <w:pPr>
              <w:jc w:val="center"/>
            </w:pPr>
            <w:r w:rsidRPr="008906F0">
              <w:t>Nee</w:t>
            </w:r>
          </w:p>
          <w:p w14:paraId="4F2BF393"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027236C" w14:textId="77777777" w:rsidTr="003F0209">
        <w:trPr>
          <w:trHeight w:val="488"/>
        </w:trPr>
        <w:tc>
          <w:tcPr>
            <w:tcW w:w="637" w:type="dxa"/>
            <w:shd w:val="clear" w:color="auto" w:fill="auto"/>
          </w:tcPr>
          <w:p w14:paraId="0FC56508" w14:textId="77777777" w:rsidR="00D5076E" w:rsidRPr="008906F0" w:rsidRDefault="00D5076E" w:rsidP="00D5076E">
            <w:pPr>
              <w:pStyle w:val="Lijstalinea"/>
              <w:numPr>
                <w:ilvl w:val="0"/>
                <w:numId w:val="4"/>
              </w:numPr>
              <w:jc w:val="center"/>
            </w:pPr>
          </w:p>
        </w:tc>
        <w:tc>
          <w:tcPr>
            <w:tcW w:w="7088" w:type="dxa"/>
          </w:tcPr>
          <w:p w14:paraId="22C19B35" w14:textId="77777777" w:rsidR="00D5076E" w:rsidRPr="005946E3" w:rsidRDefault="00D5076E" w:rsidP="003F0209">
            <w:pPr>
              <w:jc w:val="both"/>
            </w:pPr>
            <w:r w:rsidRPr="005946E3">
              <w:t>Indien er onduidelijkheid of verschil van mening is over de uitleg van een onderwerp inzake de Raamovereenkomst, zal voor de beantwoording van het betreffende vraagstuk gekeken worden naar de volgende documenten in aflopende volgorde van belangrijkheid:</w:t>
            </w:r>
          </w:p>
          <w:p w14:paraId="786BF5AD" w14:textId="77777777" w:rsidR="00D5076E" w:rsidRPr="005946E3" w:rsidRDefault="00D5076E" w:rsidP="00D5076E">
            <w:pPr>
              <w:numPr>
                <w:ilvl w:val="0"/>
                <w:numId w:val="3"/>
              </w:numPr>
              <w:jc w:val="both"/>
            </w:pPr>
            <w:r w:rsidRPr="005946E3">
              <w:t xml:space="preserve">De Raamovereenkomst </w:t>
            </w:r>
          </w:p>
          <w:p w14:paraId="60BCDB3E" w14:textId="77777777" w:rsidR="00D5076E" w:rsidRPr="005946E3" w:rsidRDefault="00D5076E" w:rsidP="00D5076E">
            <w:pPr>
              <w:numPr>
                <w:ilvl w:val="0"/>
                <w:numId w:val="3"/>
              </w:numPr>
              <w:jc w:val="both"/>
            </w:pPr>
            <w:r w:rsidRPr="005946E3">
              <w:t xml:space="preserve">De Nota(‘s) van inlichtingen </w:t>
            </w:r>
          </w:p>
          <w:p w14:paraId="4833BADB" w14:textId="77777777" w:rsidR="00D5076E" w:rsidRPr="005946E3" w:rsidRDefault="00D5076E" w:rsidP="00D5076E">
            <w:pPr>
              <w:numPr>
                <w:ilvl w:val="0"/>
                <w:numId w:val="3"/>
              </w:numPr>
              <w:jc w:val="both"/>
            </w:pPr>
            <w:r w:rsidRPr="005946E3">
              <w:t xml:space="preserve">Het Beschrijvend document </w:t>
            </w:r>
          </w:p>
          <w:p w14:paraId="03943B87" w14:textId="77777777" w:rsidR="00D5076E" w:rsidRPr="005946E3" w:rsidRDefault="00D5076E" w:rsidP="00D5076E">
            <w:pPr>
              <w:numPr>
                <w:ilvl w:val="0"/>
                <w:numId w:val="3"/>
              </w:numPr>
              <w:jc w:val="both"/>
            </w:pPr>
            <w:r w:rsidRPr="005946E3">
              <w:t xml:space="preserve">De Algemene voorwaarden van de gemeente </w:t>
            </w:r>
            <w:proofErr w:type="spellStart"/>
            <w:r w:rsidRPr="005946E3">
              <w:t>Súdwest</w:t>
            </w:r>
            <w:proofErr w:type="spellEnd"/>
            <w:r w:rsidRPr="005946E3">
              <w:t>–Fryslân voor Leveringen en Diensten</w:t>
            </w:r>
          </w:p>
          <w:p w14:paraId="68BC66F5" w14:textId="77777777" w:rsidR="00D5076E" w:rsidRPr="005946E3" w:rsidRDefault="00D5076E" w:rsidP="00D5076E">
            <w:pPr>
              <w:numPr>
                <w:ilvl w:val="0"/>
                <w:numId w:val="3"/>
              </w:numPr>
              <w:jc w:val="both"/>
            </w:pPr>
            <w:r w:rsidRPr="005946E3">
              <w:t>De Inschrijving.</w:t>
            </w:r>
          </w:p>
        </w:tc>
        <w:tc>
          <w:tcPr>
            <w:tcW w:w="709" w:type="dxa"/>
          </w:tcPr>
          <w:p w14:paraId="1EC6B8B2" w14:textId="77777777" w:rsidR="00D5076E" w:rsidRPr="008906F0" w:rsidRDefault="00D5076E" w:rsidP="003F0209">
            <w:pPr>
              <w:jc w:val="center"/>
            </w:pPr>
            <w:r w:rsidRPr="008906F0">
              <w:t>Ja</w:t>
            </w:r>
          </w:p>
          <w:p w14:paraId="48A84986"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7B1970BE" w14:textId="77777777" w:rsidR="00D5076E" w:rsidRPr="008906F0" w:rsidRDefault="00D5076E" w:rsidP="003F0209">
            <w:pPr>
              <w:jc w:val="center"/>
            </w:pPr>
            <w:r w:rsidRPr="008906F0">
              <w:t>Nee</w:t>
            </w:r>
          </w:p>
          <w:p w14:paraId="1A072BC7"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7855D061" w14:textId="77777777" w:rsidTr="003F0209">
        <w:trPr>
          <w:trHeight w:val="488"/>
        </w:trPr>
        <w:tc>
          <w:tcPr>
            <w:tcW w:w="637" w:type="dxa"/>
            <w:shd w:val="clear" w:color="auto" w:fill="auto"/>
          </w:tcPr>
          <w:p w14:paraId="1886AD92" w14:textId="77777777" w:rsidR="00D5076E" w:rsidRPr="008906F0" w:rsidRDefault="00D5076E" w:rsidP="00D5076E">
            <w:pPr>
              <w:pStyle w:val="Lijstalinea"/>
              <w:numPr>
                <w:ilvl w:val="0"/>
                <w:numId w:val="4"/>
              </w:numPr>
              <w:jc w:val="center"/>
            </w:pPr>
          </w:p>
        </w:tc>
        <w:tc>
          <w:tcPr>
            <w:tcW w:w="7088" w:type="dxa"/>
          </w:tcPr>
          <w:p w14:paraId="01BD6A86" w14:textId="77777777" w:rsidR="00D5076E" w:rsidRPr="005946E3" w:rsidRDefault="00D5076E" w:rsidP="003F0209">
            <w:pPr>
              <w:jc w:val="both"/>
            </w:pPr>
            <w:r w:rsidRPr="005946E3">
              <w:t>Inschrijver verklaart zich onvoorwaardelijk akkoord met de Raamovereenkomst van de Opdrachtgever.</w:t>
            </w:r>
          </w:p>
        </w:tc>
        <w:tc>
          <w:tcPr>
            <w:tcW w:w="709" w:type="dxa"/>
          </w:tcPr>
          <w:p w14:paraId="5AAC37CC" w14:textId="77777777" w:rsidR="00D5076E" w:rsidRPr="008906F0" w:rsidRDefault="00D5076E" w:rsidP="003F0209">
            <w:pPr>
              <w:jc w:val="center"/>
            </w:pPr>
            <w:r w:rsidRPr="008906F0">
              <w:t>Ja</w:t>
            </w:r>
          </w:p>
          <w:p w14:paraId="1BE571E5"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4C4F0E12" w14:textId="77777777" w:rsidR="00D5076E" w:rsidRPr="008906F0" w:rsidRDefault="00D5076E" w:rsidP="003F0209">
            <w:pPr>
              <w:jc w:val="center"/>
            </w:pPr>
            <w:r w:rsidRPr="008906F0">
              <w:t>Nee</w:t>
            </w:r>
          </w:p>
          <w:p w14:paraId="0FDBA501"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DE0903F" w14:textId="77777777" w:rsidTr="003F0209">
        <w:trPr>
          <w:trHeight w:val="488"/>
        </w:trPr>
        <w:tc>
          <w:tcPr>
            <w:tcW w:w="637" w:type="dxa"/>
            <w:shd w:val="clear" w:color="auto" w:fill="auto"/>
          </w:tcPr>
          <w:p w14:paraId="0F282236" w14:textId="77777777" w:rsidR="00D5076E" w:rsidRPr="008906F0" w:rsidRDefault="00D5076E" w:rsidP="00D5076E">
            <w:pPr>
              <w:pStyle w:val="Lijstalinea"/>
              <w:numPr>
                <w:ilvl w:val="0"/>
                <w:numId w:val="4"/>
              </w:numPr>
              <w:jc w:val="center"/>
            </w:pPr>
          </w:p>
        </w:tc>
        <w:tc>
          <w:tcPr>
            <w:tcW w:w="7088" w:type="dxa"/>
          </w:tcPr>
          <w:p w14:paraId="11B52698" w14:textId="77777777" w:rsidR="00D5076E" w:rsidRPr="005946E3" w:rsidRDefault="00D5076E" w:rsidP="003F0209">
            <w:pPr>
              <w:jc w:val="both"/>
            </w:pPr>
            <w:r w:rsidRPr="005946E3">
              <w:t xml:space="preserve">Inschrijver verklaart zich onvoorwaardelijk akkoord met de Algemene voorwaarden van de gemeente Súdwest-Fryslân voor Leveringen en Diensten en verklaart dat de eigen voorwaarden niet van toepassing zijn. </w:t>
            </w:r>
          </w:p>
        </w:tc>
        <w:tc>
          <w:tcPr>
            <w:tcW w:w="709" w:type="dxa"/>
          </w:tcPr>
          <w:p w14:paraId="6D9658CD" w14:textId="77777777" w:rsidR="00D5076E" w:rsidRPr="008906F0" w:rsidRDefault="00D5076E" w:rsidP="003F0209">
            <w:pPr>
              <w:jc w:val="center"/>
            </w:pPr>
            <w:r w:rsidRPr="008906F0">
              <w:t>Ja</w:t>
            </w:r>
          </w:p>
          <w:p w14:paraId="3BD9AA88"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286FF933" w14:textId="77777777" w:rsidR="00D5076E" w:rsidRPr="008906F0" w:rsidRDefault="00D5076E" w:rsidP="003F0209">
            <w:pPr>
              <w:jc w:val="center"/>
            </w:pPr>
            <w:r w:rsidRPr="008906F0">
              <w:t>Nee</w:t>
            </w:r>
          </w:p>
          <w:p w14:paraId="6AB7F28A"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bl>
    <w:p w14:paraId="1B0A7AE2" w14:textId="77777777" w:rsidR="00D5076E" w:rsidRDefault="00D5076E" w:rsidP="00D5076E"/>
    <w:p w14:paraId="7C18FA34" w14:textId="77777777" w:rsidR="00EC2714" w:rsidRPr="008906F0" w:rsidRDefault="00EC2714" w:rsidP="00D5076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D5076E" w:rsidRPr="008906F0" w14:paraId="6BE06B0E" w14:textId="77777777" w:rsidTr="003F0209">
        <w:tc>
          <w:tcPr>
            <w:tcW w:w="9180" w:type="dxa"/>
            <w:gridSpan w:val="4"/>
            <w:shd w:val="clear" w:color="auto" w:fill="808080"/>
          </w:tcPr>
          <w:p w14:paraId="65438F61" w14:textId="77777777" w:rsidR="00D5076E" w:rsidRPr="008906F0" w:rsidRDefault="00D5076E" w:rsidP="003F020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sidRPr="008906F0">
              <w:rPr>
                <w:b/>
                <w:color w:val="FFFFFF"/>
              </w:rPr>
              <w:t xml:space="preserve">Programma van Eisen  </w:t>
            </w:r>
          </w:p>
        </w:tc>
      </w:tr>
      <w:tr w:rsidR="00D5076E" w:rsidRPr="008906F0" w14:paraId="55D91154" w14:textId="77777777" w:rsidTr="003F0209">
        <w:tc>
          <w:tcPr>
            <w:tcW w:w="675" w:type="dxa"/>
            <w:shd w:val="clear" w:color="auto" w:fill="auto"/>
          </w:tcPr>
          <w:p w14:paraId="1B77EABB" w14:textId="77777777" w:rsidR="00D5076E" w:rsidRPr="008906F0" w:rsidRDefault="00D5076E" w:rsidP="00D5076E">
            <w:pPr>
              <w:pStyle w:val="Lijstalinea"/>
              <w:numPr>
                <w:ilvl w:val="0"/>
                <w:numId w:val="4"/>
              </w:numPr>
              <w:jc w:val="center"/>
            </w:pPr>
          </w:p>
        </w:tc>
        <w:tc>
          <w:tcPr>
            <w:tcW w:w="7088" w:type="dxa"/>
          </w:tcPr>
          <w:p w14:paraId="6274B81C" w14:textId="107B44CB" w:rsidR="00D5076E" w:rsidRPr="008906F0" w:rsidRDefault="00D5076E" w:rsidP="003F0209">
            <w:pPr>
              <w:jc w:val="both"/>
              <w:rPr>
                <w:iCs/>
                <w:color w:val="000000"/>
              </w:rPr>
            </w:pPr>
            <w:r>
              <w:rPr>
                <w:iCs/>
                <w:color w:val="000000"/>
              </w:rPr>
              <w:t xml:space="preserve">De aangeboden </w:t>
            </w:r>
            <w:r w:rsidR="008B6890">
              <w:rPr>
                <w:iCs/>
                <w:color w:val="000000"/>
              </w:rPr>
              <w:t>Minicontainers</w:t>
            </w:r>
            <w:r>
              <w:rPr>
                <w:iCs/>
                <w:color w:val="000000"/>
              </w:rPr>
              <w:t xml:space="preserve"> dienen te voldoen aan de NEN-EN-840 norm. Op verzoek van Opdrachtgever dient Opdrachtnemer een kopie van het geldige certificaat toe te zenden. </w:t>
            </w:r>
          </w:p>
        </w:tc>
        <w:tc>
          <w:tcPr>
            <w:tcW w:w="709" w:type="dxa"/>
          </w:tcPr>
          <w:p w14:paraId="32C80282" w14:textId="77777777" w:rsidR="00D5076E" w:rsidRPr="008906F0" w:rsidRDefault="00D5076E" w:rsidP="003F0209">
            <w:pPr>
              <w:jc w:val="center"/>
            </w:pPr>
            <w:r w:rsidRPr="008906F0">
              <w:t>Ja</w:t>
            </w:r>
          </w:p>
          <w:p w14:paraId="3E150420"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474C23BB" w14:textId="77777777" w:rsidR="00D5076E" w:rsidRPr="008906F0" w:rsidRDefault="00D5076E" w:rsidP="003F0209">
            <w:pPr>
              <w:jc w:val="center"/>
            </w:pPr>
            <w:r w:rsidRPr="008906F0">
              <w:t>Nee</w:t>
            </w:r>
          </w:p>
          <w:p w14:paraId="4F038A2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0E62D8EA" w14:textId="77777777" w:rsidTr="003F0209">
        <w:tc>
          <w:tcPr>
            <w:tcW w:w="675" w:type="dxa"/>
            <w:shd w:val="clear" w:color="auto" w:fill="auto"/>
          </w:tcPr>
          <w:p w14:paraId="037A9EB5" w14:textId="77777777" w:rsidR="00D5076E" w:rsidRPr="008906F0" w:rsidRDefault="00D5076E" w:rsidP="00D5076E">
            <w:pPr>
              <w:pStyle w:val="Lijstalinea"/>
              <w:numPr>
                <w:ilvl w:val="0"/>
                <w:numId w:val="4"/>
              </w:numPr>
              <w:jc w:val="center"/>
            </w:pPr>
          </w:p>
        </w:tc>
        <w:tc>
          <w:tcPr>
            <w:tcW w:w="7088" w:type="dxa"/>
          </w:tcPr>
          <w:p w14:paraId="12273B68" w14:textId="104FEC9F" w:rsidR="00D5076E" w:rsidRPr="00790BEB" w:rsidRDefault="00D5076E" w:rsidP="003F0209">
            <w:pPr>
              <w:jc w:val="both"/>
              <w:rPr>
                <w:iCs/>
                <w:color w:val="000000"/>
                <w:szCs w:val="20"/>
              </w:rPr>
            </w:pPr>
            <w:r>
              <w:rPr>
                <w:iCs/>
                <w:color w:val="000000"/>
                <w:szCs w:val="20"/>
              </w:rPr>
              <w:t xml:space="preserve">De aangeboden </w:t>
            </w:r>
            <w:r w:rsidR="008B6890">
              <w:rPr>
                <w:iCs/>
                <w:color w:val="000000"/>
                <w:szCs w:val="20"/>
              </w:rPr>
              <w:t>Minicontainers</w:t>
            </w:r>
            <w:r>
              <w:rPr>
                <w:iCs/>
                <w:color w:val="000000"/>
                <w:szCs w:val="20"/>
              </w:rPr>
              <w:t xml:space="preserve"> dienen te voldoen aan de RAL-GZ-951/1 norm (of gelijkwaardig zoals door de GGAWB wordt omgeschreven). Op verzoek van Opdrachtgever dient Opdrachtnemer een kopie van het geldige certificaat toe te zenden. </w:t>
            </w:r>
          </w:p>
        </w:tc>
        <w:tc>
          <w:tcPr>
            <w:tcW w:w="709" w:type="dxa"/>
          </w:tcPr>
          <w:p w14:paraId="061EBA5C" w14:textId="77777777" w:rsidR="00D5076E" w:rsidRPr="008906F0" w:rsidRDefault="00D5076E" w:rsidP="003F0209">
            <w:pPr>
              <w:jc w:val="center"/>
            </w:pPr>
            <w:r w:rsidRPr="008906F0">
              <w:t>Ja</w:t>
            </w:r>
          </w:p>
          <w:p w14:paraId="63E00A07"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24ED87A2" w14:textId="77777777" w:rsidR="00D5076E" w:rsidRPr="008906F0" w:rsidRDefault="00D5076E" w:rsidP="003F0209">
            <w:pPr>
              <w:jc w:val="center"/>
            </w:pPr>
            <w:r w:rsidRPr="008906F0">
              <w:t>Nee</w:t>
            </w:r>
          </w:p>
          <w:p w14:paraId="47792A91"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03286F6A" w14:textId="77777777" w:rsidTr="003F0209">
        <w:tc>
          <w:tcPr>
            <w:tcW w:w="675" w:type="dxa"/>
            <w:shd w:val="clear" w:color="auto" w:fill="auto"/>
          </w:tcPr>
          <w:p w14:paraId="0128537E" w14:textId="77777777" w:rsidR="00D5076E" w:rsidRPr="008906F0" w:rsidRDefault="00D5076E" w:rsidP="00D5076E">
            <w:pPr>
              <w:pStyle w:val="Lijstalinea"/>
              <w:numPr>
                <w:ilvl w:val="0"/>
                <w:numId w:val="4"/>
              </w:numPr>
              <w:jc w:val="center"/>
            </w:pPr>
          </w:p>
        </w:tc>
        <w:tc>
          <w:tcPr>
            <w:tcW w:w="7088" w:type="dxa"/>
          </w:tcPr>
          <w:p w14:paraId="0317AB05" w14:textId="77777777" w:rsidR="00D5076E" w:rsidRPr="00CA62AD" w:rsidRDefault="00D5076E" w:rsidP="003F0209">
            <w:pPr>
              <w:jc w:val="both"/>
            </w:pPr>
            <w:r w:rsidRPr="00CA62AD">
              <w:t>Opdrachtnemer garandeert het Convenant Verpakkingen III na te leven (vertaling en invulling van EU-verpakkingsrichtlijn 94/62/EG). Wanneer dit Convenant wordt vernieuwd, of indien soortgelijke convenanten worden afgesloten, verplicht Opdrachtnemer zich tot het volgen van deze vernieuwing.</w:t>
            </w:r>
          </w:p>
        </w:tc>
        <w:tc>
          <w:tcPr>
            <w:tcW w:w="709" w:type="dxa"/>
          </w:tcPr>
          <w:p w14:paraId="3E0892AB" w14:textId="77777777" w:rsidR="00D5076E" w:rsidRPr="008906F0" w:rsidRDefault="00D5076E" w:rsidP="003F0209">
            <w:pPr>
              <w:jc w:val="center"/>
            </w:pPr>
            <w:r w:rsidRPr="008906F0">
              <w:t>Ja</w:t>
            </w:r>
          </w:p>
          <w:p w14:paraId="69EF83C5"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249EFF66" w14:textId="77777777" w:rsidR="00D5076E" w:rsidRPr="008906F0" w:rsidRDefault="00D5076E" w:rsidP="003F0209">
            <w:pPr>
              <w:jc w:val="center"/>
            </w:pPr>
            <w:r w:rsidRPr="008906F0">
              <w:t>Nee</w:t>
            </w:r>
          </w:p>
          <w:p w14:paraId="02B8B5F0"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3A67EE39" w14:textId="77777777" w:rsidTr="003F0209">
        <w:tc>
          <w:tcPr>
            <w:tcW w:w="675" w:type="dxa"/>
            <w:shd w:val="clear" w:color="auto" w:fill="auto"/>
          </w:tcPr>
          <w:p w14:paraId="4146E3F7" w14:textId="77777777" w:rsidR="00D5076E" w:rsidRPr="008906F0" w:rsidRDefault="00D5076E" w:rsidP="00D5076E">
            <w:pPr>
              <w:pStyle w:val="Lijstalinea"/>
              <w:numPr>
                <w:ilvl w:val="0"/>
                <w:numId w:val="4"/>
              </w:numPr>
              <w:jc w:val="center"/>
            </w:pPr>
          </w:p>
        </w:tc>
        <w:tc>
          <w:tcPr>
            <w:tcW w:w="7088" w:type="dxa"/>
          </w:tcPr>
          <w:p w14:paraId="57A45CE1" w14:textId="0D1D752C" w:rsidR="00D5076E" w:rsidRPr="00CA62AD" w:rsidRDefault="00D5076E" w:rsidP="003F0209">
            <w:pPr>
              <w:jc w:val="both"/>
              <w:rPr>
                <w:rStyle w:val="Hyperlink"/>
              </w:rPr>
            </w:pPr>
            <w:r w:rsidRPr="00EC2714">
              <w:rPr>
                <w:rStyle w:val="Hyperlink"/>
                <w:color w:val="auto"/>
                <w:u w:val="none"/>
              </w:rPr>
              <w:t xml:space="preserve">De </w:t>
            </w:r>
            <w:r w:rsidR="008B6890">
              <w:rPr>
                <w:rStyle w:val="Hyperlink"/>
                <w:color w:val="auto"/>
                <w:u w:val="none"/>
              </w:rPr>
              <w:t>Minicontainers</w:t>
            </w:r>
            <w:r w:rsidRPr="00EC2714">
              <w:rPr>
                <w:rStyle w:val="Hyperlink"/>
                <w:color w:val="auto"/>
                <w:u w:val="none"/>
              </w:rPr>
              <w:t xml:space="preserve"> voldoen aan vigerende regelgeving zoals besluit nummer 538 (cadmium Besluit Wet Milieugevaarlijke Stoffen) en zijn vrij van andere zware metalen. </w:t>
            </w:r>
          </w:p>
        </w:tc>
        <w:tc>
          <w:tcPr>
            <w:tcW w:w="709" w:type="dxa"/>
          </w:tcPr>
          <w:p w14:paraId="578C1A59" w14:textId="77777777" w:rsidR="00D5076E" w:rsidRPr="008906F0" w:rsidRDefault="00D5076E" w:rsidP="003F0209">
            <w:pPr>
              <w:jc w:val="center"/>
            </w:pPr>
            <w:r w:rsidRPr="008906F0">
              <w:t>Ja</w:t>
            </w:r>
          </w:p>
          <w:p w14:paraId="34DBB6C7"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6BFFC017" w14:textId="77777777" w:rsidR="00D5076E" w:rsidRPr="008906F0" w:rsidRDefault="00D5076E" w:rsidP="003F0209">
            <w:pPr>
              <w:jc w:val="center"/>
            </w:pPr>
            <w:r w:rsidRPr="008906F0">
              <w:t>Nee</w:t>
            </w:r>
          </w:p>
          <w:p w14:paraId="4D791D5A"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5FF12F92" w14:textId="77777777" w:rsidTr="003F0209">
        <w:tc>
          <w:tcPr>
            <w:tcW w:w="675" w:type="dxa"/>
            <w:shd w:val="clear" w:color="auto" w:fill="auto"/>
          </w:tcPr>
          <w:p w14:paraId="402AC318" w14:textId="77777777" w:rsidR="00D5076E" w:rsidRPr="008906F0" w:rsidRDefault="00D5076E" w:rsidP="00D5076E">
            <w:pPr>
              <w:pStyle w:val="Lijstalinea"/>
              <w:numPr>
                <w:ilvl w:val="0"/>
                <w:numId w:val="4"/>
              </w:numPr>
              <w:jc w:val="center"/>
            </w:pPr>
          </w:p>
        </w:tc>
        <w:tc>
          <w:tcPr>
            <w:tcW w:w="7088" w:type="dxa"/>
          </w:tcPr>
          <w:p w14:paraId="438B4703" w14:textId="24A21E18" w:rsidR="00D5076E" w:rsidRPr="0076272A" w:rsidRDefault="00D5076E" w:rsidP="003F0209">
            <w:pPr>
              <w:jc w:val="both"/>
            </w:pPr>
            <w:r w:rsidRPr="0076272A">
              <w:t xml:space="preserve">De te leveren </w:t>
            </w:r>
            <w:r w:rsidR="008B6890">
              <w:t>Minicontainers</w:t>
            </w:r>
            <w:r w:rsidRPr="0076272A">
              <w:t xml:space="preserve"> zijn nieuw, ongebruikt en geschikt voor het verzamelen van afval door de huishoudens binnen de gemeente. </w:t>
            </w:r>
          </w:p>
        </w:tc>
        <w:tc>
          <w:tcPr>
            <w:tcW w:w="709" w:type="dxa"/>
          </w:tcPr>
          <w:p w14:paraId="51300904" w14:textId="77777777" w:rsidR="00D5076E" w:rsidRPr="008906F0" w:rsidRDefault="00D5076E" w:rsidP="003F0209">
            <w:pPr>
              <w:jc w:val="center"/>
            </w:pPr>
            <w:r w:rsidRPr="008906F0">
              <w:t>Ja</w:t>
            </w:r>
          </w:p>
          <w:p w14:paraId="3AD6D0D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5E17BC7F" w14:textId="77777777" w:rsidR="00D5076E" w:rsidRPr="008906F0" w:rsidRDefault="00D5076E" w:rsidP="003F0209">
            <w:pPr>
              <w:jc w:val="center"/>
            </w:pPr>
            <w:r w:rsidRPr="008906F0">
              <w:t>Nee</w:t>
            </w:r>
          </w:p>
          <w:p w14:paraId="4FA74AE6"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12F61CC4" w14:textId="77777777" w:rsidTr="003F0209">
        <w:tc>
          <w:tcPr>
            <w:tcW w:w="675" w:type="dxa"/>
            <w:shd w:val="clear" w:color="auto" w:fill="auto"/>
          </w:tcPr>
          <w:p w14:paraId="42BAE1F6" w14:textId="77777777" w:rsidR="00D5076E" w:rsidRPr="008906F0" w:rsidRDefault="00D5076E" w:rsidP="00D5076E">
            <w:pPr>
              <w:pStyle w:val="Lijstalinea"/>
              <w:numPr>
                <w:ilvl w:val="0"/>
                <w:numId w:val="4"/>
              </w:numPr>
              <w:jc w:val="center"/>
            </w:pPr>
          </w:p>
        </w:tc>
        <w:tc>
          <w:tcPr>
            <w:tcW w:w="7088" w:type="dxa"/>
          </w:tcPr>
          <w:p w14:paraId="167B5FC1" w14:textId="7FA68FA1" w:rsidR="00D5076E" w:rsidRPr="0076272A" w:rsidRDefault="00D5076E" w:rsidP="003F0209">
            <w:pPr>
              <w:jc w:val="both"/>
            </w:pPr>
            <w:r>
              <w:t xml:space="preserve">De te leveren </w:t>
            </w:r>
            <w:r w:rsidR="008B6890">
              <w:t>Minicontainers</w:t>
            </w:r>
            <w:r w:rsidRPr="0076272A">
              <w:t xml:space="preserve"> zijn geschikt voor het ledigen door de </w:t>
            </w:r>
            <w:r>
              <w:t xml:space="preserve">inzamelvoertuigen </w:t>
            </w:r>
            <w:r w:rsidRPr="0076272A">
              <w:t xml:space="preserve">van </w:t>
            </w:r>
            <w:r>
              <w:t>Opdrachtgever</w:t>
            </w:r>
            <w:r w:rsidRPr="0076272A">
              <w:t>. Dit beteken</w:t>
            </w:r>
            <w:r w:rsidR="008B6890">
              <w:t>t</w:t>
            </w:r>
            <w:r w:rsidRPr="0076272A">
              <w:t xml:space="preserve"> dat de containers standaard voorzien moeten zijn van een DIN opnamerand die geschikt is voor alle gangbare containerbeladingssystemen op inzamelvoertuigen in Nederland, als voor opname met zijladers met grijparm. </w:t>
            </w:r>
          </w:p>
        </w:tc>
        <w:tc>
          <w:tcPr>
            <w:tcW w:w="709" w:type="dxa"/>
          </w:tcPr>
          <w:p w14:paraId="16152A3C" w14:textId="77777777" w:rsidR="00D5076E" w:rsidRPr="008906F0" w:rsidRDefault="00D5076E" w:rsidP="003F0209">
            <w:pPr>
              <w:jc w:val="center"/>
            </w:pPr>
            <w:r w:rsidRPr="008906F0">
              <w:t>Ja</w:t>
            </w:r>
          </w:p>
          <w:p w14:paraId="4501FF56"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78AD6147" w14:textId="77777777" w:rsidR="00D5076E" w:rsidRPr="008906F0" w:rsidRDefault="00D5076E" w:rsidP="003F0209">
            <w:pPr>
              <w:jc w:val="center"/>
            </w:pPr>
            <w:r w:rsidRPr="008906F0">
              <w:t>Nee</w:t>
            </w:r>
          </w:p>
          <w:p w14:paraId="2E79D53C"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3D55D862" w14:textId="77777777" w:rsidTr="003F0209">
        <w:tc>
          <w:tcPr>
            <w:tcW w:w="675" w:type="dxa"/>
            <w:shd w:val="clear" w:color="auto" w:fill="auto"/>
          </w:tcPr>
          <w:p w14:paraId="06BA4700" w14:textId="77777777" w:rsidR="00D5076E" w:rsidRPr="008906F0" w:rsidRDefault="00D5076E" w:rsidP="00D5076E">
            <w:pPr>
              <w:pStyle w:val="Lijstalinea"/>
              <w:numPr>
                <w:ilvl w:val="0"/>
                <w:numId w:val="4"/>
              </w:numPr>
              <w:jc w:val="center"/>
            </w:pPr>
          </w:p>
        </w:tc>
        <w:tc>
          <w:tcPr>
            <w:tcW w:w="7088" w:type="dxa"/>
          </w:tcPr>
          <w:p w14:paraId="33427C87" w14:textId="74FCC35E" w:rsidR="00D5076E" w:rsidRPr="0076272A" w:rsidRDefault="00D5076E" w:rsidP="003F0209">
            <w:pPr>
              <w:jc w:val="both"/>
            </w:pPr>
            <w:r w:rsidRPr="0076272A">
              <w:t xml:space="preserve">De </w:t>
            </w:r>
            <w:r w:rsidR="008B6890">
              <w:t>Minicontainers</w:t>
            </w:r>
            <w:r w:rsidRPr="0076272A">
              <w:t xml:space="preserve"> </w:t>
            </w:r>
            <w:bookmarkStart w:id="1" w:name="_Hlk64373546"/>
            <w:r w:rsidRPr="0076272A">
              <w:t>zijn voorzien van een romp, scharnierend deksel, as met twee wielen bedoeld om zowel lege als gevulde containers te kunnen verrijden.</w:t>
            </w:r>
            <w:bookmarkEnd w:id="1"/>
            <w:r w:rsidRPr="0076272A">
              <w:t xml:space="preserve"> </w:t>
            </w:r>
            <w:r w:rsidR="0098063D">
              <w:t>Zowel de romp als het deksel kan los besteld worden en voldoen aan dezelfde eisen zoals opgenomen in dit Programma van Eisen.</w:t>
            </w:r>
          </w:p>
        </w:tc>
        <w:tc>
          <w:tcPr>
            <w:tcW w:w="709" w:type="dxa"/>
          </w:tcPr>
          <w:p w14:paraId="18B0235B" w14:textId="77777777" w:rsidR="00D5076E" w:rsidRPr="008906F0" w:rsidRDefault="00D5076E" w:rsidP="003F0209">
            <w:pPr>
              <w:jc w:val="center"/>
            </w:pPr>
            <w:r w:rsidRPr="008906F0">
              <w:t>Ja</w:t>
            </w:r>
          </w:p>
          <w:p w14:paraId="38492B82"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6A16DEB5" w14:textId="77777777" w:rsidR="00D5076E" w:rsidRPr="008906F0" w:rsidRDefault="00D5076E" w:rsidP="003F0209">
            <w:pPr>
              <w:jc w:val="center"/>
            </w:pPr>
            <w:r w:rsidRPr="008906F0">
              <w:t>Nee</w:t>
            </w:r>
          </w:p>
          <w:p w14:paraId="0A6AC6B6"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030600F4" w14:textId="77777777" w:rsidTr="003F0209">
        <w:tc>
          <w:tcPr>
            <w:tcW w:w="675" w:type="dxa"/>
            <w:shd w:val="clear" w:color="auto" w:fill="auto"/>
          </w:tcPr>
          <w:p w14:paraId="215AFE25" w14:textId="77777777" w:rsidR="00D5076E" w:rsidRPr="008906F0" w:rsidRDefault="00D5076E" w:rsidP="00D5076E">
            <w:pPr>
              <w:pStyle w:val="Lijstalinea"/>
              <w:numPr>
                <w:ilvl w:val="0"/>
                <w:numId w:val="4"/>
              </w:numPr>
              <w:jc w:val="center"/>
            </w:pPr>
          </w:p>
        </w:tc>
        <w:tc>
          <w:tcPr>
            <w:tcW w:w="7088" w:type="dxa"/>
          </w:tcPr>
          <w:p w14:paraId="3AD4A36A" w14:textId="77777777" w:rsidR="00D5076E" w:rsidRPr="0076272A" w:rsidRDefault="00D5076E" w:rsidP="003F0209">
            <w:pPr>
              <w:jc w:val="both"/>
            </w:pPr>
            <w:r w:rsidRPr="0076272A">
              <w:t xml:space="preserve">De deksel en de romp dienen  scharnierend met elkaar te zijn verbonden, met meer dan twee bevestigingspunten. Twee niet doorlopende handgrepen zijn alleen toegestaan als een vierde scharniersysteem wordt gebruikt. De dikte van de handvaten mag niet meer dan </w:t>
            </w:r>
            <w:smartTag w:uri="urn:schemas-microsoft-com:office:smarttags" w:element="metricconverter">
              <w:smartTagPr>
                <w:attr w:name="ProductID" w:val="27 mm"/>
              </w:smartTagPr>
              <w:r w:rsidRPr="0076272A">
                <w:t>27 mm</w:t>
              </w:r>
            </w:smartTag>
            <w:r w:rsidRPr="0076272A">
              <w:t xml:space="preserve"> zijn.</w:t>
            </w:r>
          </w:p>
        </w:tc>
        <w:tc>
          <w:tcPr>
            <w:tcW w:w="709" w:type="dxa"/>
          </w:tcPr>
          <w:p w14:paraId="0A8DE869" w14:textId="77777777" w:rsidR="00D5076E" w:rsidRPr="008906F0" w:rsidRDefault="00D5076E" w:rsidP="003F0209">
            <w:pPr>
              <w:jc w:val="center"/>
            </w:pPr>
            <w:r w:rsidRPr="008906F0">
              <w:t>Ja</w:t>
            </w:r>
          </w:p>
          <w:p w14:paraId="0119C1E4"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542FEEB7" w14:textId="77777777" w:rsidR="00D5076E" w:rsidRPr="008906F0" w:rsidRDefault="00D5076E" w:rsidP="003F0209">
            <w:pPr>
              <w:jc w:val="center"/>
            </w:pPr>
            <w:r w:rsidRPr="008906F0">
              <w:t>Nee</w:t>
            </w:r>
          </w:p>
          <w:p w14:paraId="4DE5C6BC"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329EC97C" w14:textId="77777777" w:rsidTr="003F0209">
        <w:tc>
          <w:tcPr>
            <w:tcW w:w="675" w:type="dxa"/>
            <w:shd w:val="clear" w:color="auto" w:fill="auto"/>
          </w:tcPr>
          <w:p w14:paraId="185F3E46" w14:textId="77777777" w:rsidR="00D5076E" w:rsidRPr="008906F0" w:rsidRDefault="00D5076E" w:rsidP="00D5076E">
            <w:pPr>
              <w:pStyle w:val="Lijstalinea"/>
              <w:numPr>
                <w:ilvl w:val="0"/>
                <w:numId w:val="4"/>
              </w:numPr>
              <w:jc w:val="center"/>
            </w:pPr>
          </w:p>
        </w:tc>
        <w:tc>
          <w:tcPr>
            <w:tcW w:w="7088" w:type="dxa"/>
          </w:tcPr>
          <w:p w14:paraId="18E4CEAA" w14:textId="6A514215" w:rsidR="00D5076E" w:rsidRPr="0076272A" w:rsidRDefault="00D5076E" w:rsidP="003F0209">
            <w:pPr>
              <w:jc w:val="both"/>
            </w:pPr>
            <w:r>
              <w:t>Het</w:t>
            </w:r>
            <w:r w:rsidRPr="0076272A">
              <w:t xml:space="preserve"> deksel en de romp van de </w:t>
            </w:r>
            <w:r w:rsidR="008B6890">
              <w:t>Minicontainers</w:t>
            </w:r>
            <w:r w:rsidRPr="0076272A">
              <w:t xml:space="preserve"> zijn vervaardigd uit ingekleurd Hoge Dichthei</w:t>
            </w:r>
            <w:r>
              <w:t>d</w:t>
            </w:r>
            <w:r w:rsidRPr="0076272A">
              <w:t xml:space="preserve"> Poly Ethyleen (HDPE), </w:t>
            </w:r>
            <w:r w:rsidR="00085EAC">
              <w:t xml:space="preserve">minimaal </w:t>
            </w:r>
            <w:r>
              <w:t>90</w:t>
            </w:r>
            <w:r w:rsidRPr="0076272A">
              <w:t>% nieuw granulaat (</w:t>
            </w:r>
            <w:proofErr w:type="spellStart"/>
            <w:r w:rsidRPr="0076272A">
              <w:t>virgin</w:t>
            </w:r>
            <w:proofErr w:type="spellEnd"/>
            <w:r w:rsidRPr="0076272A">
              <w:t>).</w:t>
            </w:r>
          </w:p>
        </w:tc>
        <w:tc>
          <w:tcPr>
            <w:tcW w:w="709" w:type="dxa"/>
          </w:tcPr>
          <w:p w14:paraId="1CD901F6" w14:textId="77777777" w:rsidR="00D5076E" w:rsidRPr="008906F0" w:rsidRDefault="00D5076E" w:rsidP="003F0209">
            <w:pPr>
              <w:jc w:val="center"/>
            </w:pPr>
            <w:r w:rsidRPr="008906F0">
              <w:t>Ja</w:t>
            </w:r>
          </w:p>
          <w:p w14:paraId="4C2D08AB"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76B25AD7" w14:textId="77777777" w:rsidR="00D5076E" w:rsidRPr="008906F0" w:rsidRDefault="00D5076E" w:rsidP="003F0209">
            <w:pPr>
              <w:jc w:val="center"/>
            </w:pPr>
            <w:r w:rsidRPr="008906F0">
              <w:t>Nee</w:t>
            </w:r>
          </w:p>
          <w:p w14:paraId="3353D853"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30844900" w14:textId="77777777" w:rsidTr="003F0209">
        <w:tc>
          <w:tcPr>
            <w:tcW w:w="675" w:type="dxa"/>
            <w:shd w:val="clear" w:color="auto" w:fill="auto"/>
          </w:tcPr>
          <w:p w14:paraId="10A47204" w14:textId="77777777" w:rsidR="00D5076E" w:rsidRPr="008906F0" w:rsidRDefault="00D5076E" w:rsidP="00D5076E">
            <w:pPr>
              <w:pStyle w:val="Lijstalinea"/>
              <w:numPr>
                <w:ilvl w:val="0"/>
                <w:numId w:val="4"/>
              </w:numPr>
              <w:jc w:val="center"/>
            </w:pPr>
          </w:p>
        </w:tc>
        <w:tc>
          <w:tcPr>
            <w:tcW w:w="7088" w:type="dxa"/>
          </w:tcPr>
          <w:p w14:paraId="0FB6C060" w14:textId="07070E7C" w:rsidR="00D5076E" w:rsidRPr="0076272A" w:rsidRDefault="00D5076E" w:rsidP="003F0209">
            <w:pPr>
              <w:jc w:val="both"/>
            </w:pPr>
            <w:r w:rsidRPr="0076272A">
              <w:t xml:space="preserve">Opdrachtnemer levert de aangeboden </w:t>
            </w:r>
            <w:r w:rsidR="008B6890">
              <w:t>Minicontainers</w:t>
            </w:r>
            <w:r w:rsidRPr="0076272A">
              <w:t>, alsmede de gevraagde losse onderdelen in de volgende kleuren:</w:t>
            </w:r>
          </w:p>
          <w:p w14:paraId="70FEC9D6" w14:textId="6826F729" w:rsidR="00D5076E" w:rsidRPr="0076272A" w:rsidRDefault="00795264" w:rsidP="003F0209">
            <w:pPr>
              <w:jc w:val="both"/>
            </w:pPr>
            <w:r>
              <w:t xml:space="preserve">Romp en deksel in de kleur: </w:t>
            </w:r>
            <w:proofErr w:type="spellStart"/>
            <w:r>
              <w:t>z</w:t>
            </w:r>
            <w:r w:rsidR="00D5076E" w:rsidRPr="0076272A">
              <w:t>wart-grijs</w:t>
            </w:r>
            <w:proofErr w:type="spellEnd"/>
            <w:r w:rsidR="00D5076E" w:rsidRPr="0076272A">
              <w:t xml:space="preserve"> (RAL 7021)</w:t>
            </w:r>
            <w:r w:rsidR="00757570">
              <w:t>;</w:t>
            </w:r>
          </w:p>
          <w:p w14:paraId="799201F6" w14:textId="39E4BD55" w:rsidR="00D5076E" w:rsidRPr="0076272A" w:rsidRDefault="00795264" w:rsidP="003F0209">
            <w:pPr>
              <w:jc w:val="both"/>
            </w:pPr>
            <w:r>
              <w:t>Romp en deksel in de kleur: g</w:t>
            </w:r>
            <w:r w:rsidR="00D5076E" w:rsidRPr="0076272A">
              <w:t>roen (RAL 6011)</w:t>
            </w:r>
            <w:r w:rsidR="00757570">
              <w:t>;</w:t>
            </w:r>
          </w:p>
          <w:p w14:paraId="716237DF" w14:textId="1402083D" w:rsidR="00D5076E" w:rsidRPr="0076272A" w:rsidRDefault="00757570" w:rsidP="003F0209">
            <w:pPr>
              <w:jc w:val="both"/>
            </w:pPr>
            <w:r>
              <w:t>Romp</w:t>
            </w:r>
            <w:r w:rsidRPr="0076272A">
              <w:t xml:space="preserve"> </w:t>
            </w:r>
            <w:r>
              <w:t xml:space="preserve"> in de kleur: </w:t>
            </w:r>
            <w:proofErr w:type="spellStart"/>
            <w:r>
              <w:t>zwart-grijs</w:t>
            </w:r>
            <w:proofErr w:type="spellEnd"/>
            <w:r>
              <w:t xml:space="preserve"> (RAL 7021) en deksel in de kleur: b</w:t>
            </w:r>
            <w:r w:rsidR="00D5076E" w:rsidRPr="0076272A">
              <w:t>lauw (RAL 5015)</w:t>
            </w:r>
            <w:r>
              <w:t>;</w:t>
            </w:r>
          </w:p>
          <w:p w14:paraId="29FA4C97" w14:textId="550706B7" w:rsidR="001C65E8" w:rsidRDefault="001C65E8" w:rsidP="003F0209">
            <w:pPr>
              <w:jc w:val="both"/>
            </w:pPr>
            <w:r>
              <w:t>Losse r</w:t>
            </w:r>
            <w:r w:rsidR="00757570">
              <w:t>omp</w:t>
            </w:r>
            <w:r>
              <w:t>en</w:t>
            </w:r>
            <w:r w:rsidR="00757570" w:rsidRPr="0076272A">
              <w:t xml:space="preserve"> </w:t>
            </w:r>
            <w:r w:rsidR="00934B93">
              <w:t xml:space="preserve">met </w:t>
            </w:r>
            <w:proofErr w:type="spellStart"/>
            <w:r w:rsidR="00934B93">
              <w:t>wielset</w:t>
            </w:r>
            <w:proofErr w:type="spellEnd"/>
            <w:r w:rsidR="00757570">
              <w:t xml:space="preserve"> in de kleur: </w:t>
            </w:r>
            <w:proofErr w:type="spellStart"/>
            <w:r w:rsidR="00757570">
              <w:t>zwart-grijs</w:t>
            </w:r>
            <w:proofErr w:type="spellEnd"/>
            <w:r w:rsidR="00757570">
              <w:t xml:space="preserve"> (RAL 7021)</w:t>
            </w:r>
            <w:r>
              <w:t>;</w:t>
            </w:r>
          </w:p>
          <w:p w14:paraId="6A6513D2" w14:textId="2027EE94" w:rsidR="001C65E8" w:rsidRDefault="001C65E8" w:rsidP="001C65E8">
            <w:pPr>
              <w:jc w:val="both"/>
            </w:pPr>
            <w:r>
              <w:t>Loss</w:t>
            </w:r>
            <w:r w:rsidR="00757570">
              <w:t>e deksel</w:t>
            </w:r>
            <w:r>
              <w:t>s</w:t>
            </w:r>
            <w:r w:rsidR="00757570">
              <w:t xml:space="preserve"> </w:t>
            </w:r>
            <w:r w:rsidR="00934B93">
              <w:t xml:space="preserve">met doppen </w:t>
            </w:r>
            <w:r w:rsidR="00757570">
              <w:t>in de kleur:</w:t>
            </w:r>
            <w:r w:rsidR="00757570" w:rsidRPr="00553D07">
              <w:t xml:space="preserve"> </w:t>
            </w:r>
            <w:r w:rsidR="00757570">
              <w:t>r</w:t>
            </w:r>
            <w:r w:rsidR="00D5076E" w:rsidRPr="00553D07">
              <w:t>ood (RAL 2002)</w:t>
            </w:r>
            <w:r>
              <w:t xml:space="preserve"> en</w:t>
            </w:r>
          </w:p>
          <w:p w14:paraId="60064971" w14:textId="3084A7A4" w:rsidR="00656B83" w:rsidRPr="00553D07" w:rsidRDefault="001C65E8" w:rsidP="001C65E8">
            <w:pPr>
              <w:jc w:val="both"/>
            </w:pPr>
            <w:r>
              <w:t xml:space="preserve">Losse </w:t>
            </w:r>
            <w:r w:rsidR="00757570">
              <w:t>deksel</w:t>
            </w:r>
            <w:r>
              <w:t>s</w:t>
            </w:r>
            <w:r w:rsidR="00757570">
              <w:t xml:space="preserve"> </w:t>
            </w:r>
            <w:r w:rsidR="00934B93">
              <w:t xml:space="preserve">met doppen </w:t>
            </w:r>
            <w:r w:rsidR="00757570">
              <w:t>in de kleur:</w:t>
            </w:r>
            <w:r w:rsidR="00757570" w:rsidRPr="00553D07">
              <w:t xml:space="preserve"> </w:t>
            </w:r>
            <w:r w:rsidR="00757570">
              <w:t>g</w:t>
            </w:r>
            <w:r w:rsidR="00553D07" w:rsidRPr="00553D07">
              <w:t>eel (RAL 1021)</w:t>
            </w:r>
            <w:r w:rsidR="00757570">
              <w:t>.</w:t>
            </w:r>
          </w:p>
        </w:tc>
        <w:tc>
          <w:tcPr>
            <w:tcW w:w="709" w:type="dxa"/>
          </w:tcPr>
          <w:p w14:paraId="6C3C4F63" w14:textId="77777777" w:rsidR="00D5076E" w:rsidRPr="008906F0" w:rsidRDefault="00D5076E" w:rsidP="003F0209">
            <w:pPr>
              <w:jc w:val="center"/>
            </w:pPr>
            <w:r w:rsidRPr="008906F0">
              <w:t>Ja</w:t>
            </w:r>
          </w:p>
          <w:p w14:paraId="60BE72E9"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054B4EDB" w14:textId="77777777" w:rsidR="00D5076E" w:rsidRPr="008906F0" w:rsidRDefault="00D5076E" w:rsidP="003F0209">
            <w:pPr>
              <w:jc w:val="center"/>
            </w:pPr>
            <w:r w:rsidRPr="008906F0">
              <w:t>Nee</w:t>
            </w:r>
          </w:p>
          <w:p w14:paraId="351CE4DA"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62AAB499" w14:textId="77777777" w:rsidTr="003F0209">
        <w:tc>
          <w:tcPr>
            <w:tcW w:w="675" w:type="dxa"/>
            <w:shd w:val="clear" w:color="auto" w:fill="auto"/>
          </w:tcPr>
          <w:p w14:paraId="5DF15B9E" w14:textId="77777777" w:rsidR="00D5076E" w:rsidRPr="008906F0" w:rsidRDefault="00D5076E" w:rsidP="00D5076E">
            <w:pPr>
              <w:pStyle w:val="Lijstalinea"/>
              <w:numPr>
                <w:ilvl w:val="0"/>
                <w:numId w:val="4"/>
              </w:numPr>
              <w:jc w:val="center"/>
            </w:pPr>
          </w:p>
        </w:tc>
        <w:tc>
          <w:tcPr>
            <w:tcW w:w="7088" w:type="dxa"/>
          </w:tcPr>
          <w:p w14:paraId="0F549557" w14:textId="0A364EC1" w:rsidR="00D5076E" w:rsidRPr="0076272A" w:rsidRDefault="00D5076E" w:rsidP="003F0209">
            <w:pPr>
              <w:jc w:val="both"/>
            </w:pPr>
            <w:r w:rsidRPr="0076272A">
              <w:t xml:space="preserve">Opdrachtgever heeft het recht om gedurende de looptijd van de </w:t>
            </w:r>
            <w:r w:rsidR="001F3D87">
              <w:t>Raam</w:t>
            </w:r>
            <w:r w:rsidRPr="0076272A">
              <w:t>overeenkomst kleurwijzigingen toe te passen.</w:t>
            </w:r>
          </w:p>
        </w:tc>
        <w:tc>
          <w:tcPr>
            <w:tcW w:w="709" w:type="dxa"/>
          </w:tcPr>
          <w:p w14:paraId="3AF1F562" w14:textId="77777777" w:rsidR="00D5076E" w:rsidRPr="008906F0" w:rsidRDefault="00D5076E" w:rsidP="003F0209">
            <w:pPr>
              <w:jc w:val="center"/>
            </w:pPr>
            <w:r w:rsidRPr="008906F0">
              <w:t>Ja</w:t>
            </w:r>
          </w:p>
          <w:p w14:paraId="6F5F9514"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40E7105C" w14:textId="77777777" w:rsidR="00D5076E" w:rsidRPr="008906F0" w:rsidRDefault="00D5076E" w:rsidP="003F0209">
            <w:pPr>
              <w:jc w:val="center"/>
            </w:pPr>
            <w:r w:rsidRPr="008906F0">
              <w:t>Nee</w:t>
            </w:r>
          </w:p>
          <w:p w14:paraId="7B6B6911"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69FC154F" w14:textId="77777777" w:rsidTr="003F0209">
        <w:tc>
          <w:tcPr>
            <w:tcW w:w="675" w:type="dxa"/>
            <w:shd w:val="clear" w:color="auto" w:fill="auto"/>
          </w:tcPr>
          <w:p w14:paraId="49DF4280" w14:textId="77777777" w:rsidR="00D5076E" w:rsidRPr="008906F0" w:rsidRDefault="00D5076E" w:rsidP="00D5076E">
            <w:pPr>
              <w:pStyle w:val="Lijstalinea"/>
              <w:numPr>
                <w:ilvl w:val="0"/>
                <w:numId w:val="4"/>
              </w:numPr>
              <w:jc w:val="center"/>
            </w:pPr>
          </w:p>
        </w:tc>
        <w:tc>
          <w:tcPr>
            <w:tcW w:w="7088" w:type="dxa"/>
          </w:tcPr>
          <w:p w14:paraId="1506F814" w14:textId="437BC9F8" w:rsidR="00D5076E" w:rsidRPr="0076272A" w:rsidRDefault="00D5076E" w:rsidP="003F0209">
            <w:pPr>
              <w:jc w:val="both"/>
            </w:pPr>
            <w:r w:rsidRPr="0076272A">
              <w:t xml:space="preserve">De </w:t>
            </w:r>
            <w:r w:rsidR="008B6890">
              <w:t>Minicontainers</w:t>
            </w:r>
            <w:r w:rsidRPr="0076272A">
              <w:t xml:space="preserve"> zijn </w:t>
            </w:r>
            <w:proofErr w:type="spellStart"/>
            <w:r w:rsidRPr="0076272A">
              <w:t>zelflossend</w:t>
            </w:r>
            <w:proofErr w:type="spellEnd"/>
            <w:r w:rsidRPr="0076272A">
              <w:t xml:space="preserve">. </w:t>
            </w:r>
          </w:p>
        </w:tc>
        <w:tc>
          <w:tcPr>
            <w:tcW w:w="709" w:type="dxa"/>
          </w:tcPr>
          <w:p w14:paraId="4767C6FF" w14:textId="77777777" w:rsidR="00D5076E" w:rsidRPr="008906F0" w:rsidRDefault="00D5076E" w:rsidP="003F0209">
            <w:pPr>
              <w:jc w:val="center"/>
            </w:pPr>
            <w:r w:rsidRPr="008906F0">
              <w:t>Ja</w:t>
            </w:r>
          </w:p>
          <w:p w14:paraId="7349F329"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77025384" w14:textId="77777777" w:rsidR="00D5076E" w:rsidRPr="008906F0" w:rsidRDefault="00D5076E" w:rsidP="003F0209">
            <w:pPr>
              <w:jc w:val="center"/>
            </w:pPr>
            <w:r w:rsidRPr="008906F0">
              <w:t>Nee</w:t>
            </w:r>
          </w:p>
          <w:p w14:paraId="2F4AF740"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6366D56E" w14:textId="77777777" w:rsidTr="003F0209">
        <w:tc>
          <w:tcPr>
            <w:tcW w:w="675" w:type="dxa"/>
            <w:shd w:val="clear" w:color="auto" w:fill="auto"/>
          </w:tcPr>
          <w:p w14:paraId="06CA6759" w14:textId="77777777" w:rsidR="00D5076E" w:rsidRPr="008906F0" w:rsidRDefault="00D5076E" w:rsidP="00D5076E">
            <w:pPr>
              <w:pStyle w:val="Lijstalinea"/>
              <w:numPr>
                <w:ilvl w:val="0"/>
                <w:numId w:val="4"/>
              </w:numPr>
              <w:jc w:val="center"/>
            </w:pPr>
          </w:p>
        </w:tc>
        <w:tc>
          <w:tcPr>
            <w:tcW w:w="7088" w:type="dxa"/>
          </w:tcPr>
          <w:p w14:paraId="1DEB672C" w14:textId="3D0505C9" w:rsidR="00D5076E" w:rsidRPr="0076272A" w:rsidRDefault="00D5076E" w:rsidP="003F0209">
            <w:pPr>
              <w:jc w:val="both"/>
            </w:pPr>
            <w:r w:rsidRPr="0076272A">
              <w:t xml:space="preserve">De </w:t>
            </w:r>
            <w:r w:rsidR="008B6890">
              <w:t>Minicontainers</w:t>
            </w:r>
            <w:r w:rsidRPr="0076272A">
              <w:t xml:space="preserve"> zijn bestand tegen GFT- en restafval, zonnehitte, UV –stralen en weersinvloeden en functioneren zonder beperking bij een temperatuur tussen -20 en +50 graden </w:t>
            </w:r>
            <w:proofErr w:type="spellStart"/>
            <w:r w:rsidRPr="0076272A">
              <w:t>Celcius</w:t>
            </w:r>
            <w:proofErr w:type="spellEnd"/>
            <w:r w:rsidRPr="0076272A">
              <w:t xml:space="preserve">. </w:t>
            </w:r>
          </w:p>
        </w:tc>
        <w:tc>
          <w:tcPr>
            <w:tcW w:w="709" w:type="dxa"/>
          </w:tcPr>
          <w:p w14:paraId="6AE1D268" w14:textId="77777777" w:rsidR="00D5076E" w:rsidRPr="008906F0" w:rsidRDefault="00D5076E" w:rsidP="003F0209">
            <w:pPr>
              <w:jc w:val="center"/>
            </w:pPr>
            <w:r w:rsidRPr="008906F0">
              <w:t>Ja</w:t>
            </w:r>
          </w:p>
          <w:p w14:paraId="7451CE4C"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016436D2" w14:textId="77777777" w:rsidR="00D5076E" w:rsidRPr="008906F0" w:rsidRDefault="00D5076E" w:rsidP="003F0209">
            <w:pPr>
              <w:jc w:val="center"/>
            </w:pPr>
            <w:r w:rsidRPr="008906F0">
              <w:t>Nee</w:t>
            </w:r>
          </w:p>
          <w:p w14:paraId="7C97B77B"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1C14488C" w14:textId="77777777" w:rsidTr="003F0209">
        <w:tc>
          <w:tcPr>
            <w:tcW w:w="675" w:type="dxa"/>
            <w:shd w:val="clear" w:color="auto" w:fill="auto"/>
          </w:tcPr>
          <w:p w14:paraId="7B16C9FA" w14:textId="77777777" w:rsidR="00D5076E" w:rsidRPr="008906F0" w:rsidRDefault="00D5076E" w:rsidP="00D5076E">
            <w:pPr>
              <w:pStyle w:val="Lijstalinea"/>
              <w:numPr>
                <w:ilvl w:val="0"/>
                <w:numId w:val="4"/>
              </w:numPr>
              <w:jc w:val="center"/>
            </w:pPr>
          </w:p>
        </w:tc>
        <w:tc>
          <w:tcPr>
            <w:tcW w:w="7088" w:type="dxa"/>
          </w:tcPr>
          <w:p w14:paraId="344F870A" w14:textId="3141E55B" w:rsidR="00D5076E" w:rsidRPr="0076272A" w:rsidRDefault="00D5076E" w:rsidP="003F0209">
            <w:pPr>
              <w:jc w:val="both"/>
            </w:pPr>
            <w:r w:rsidRPr="0076272A">
              <w:t xml:space="preserve">De </w:t>
            </w:r>
            <w:r w:rsidR="008B6890">
              <w:t>Minicontainers</w:t>
            </w:r>
            <w:r w:rsidRPr="0076272A">
              <w:t xml:space="preserve"> hebben een levensduur van tenminste 15 jaar.</w:t>
            </w:r>
          </w:p>
        </w:tc>
        <w:tc>
          <w:tcPr>
            <w:tcW w:w="709" w:type="dxa"/>
          </w:tcPr>
          <w:p w14:paraId="69FC50FD" w14:textId="77777777" w:rsidR="00D5076E" w:rsidRPr="008906F0" w:rsidRDefault="00D5076E" w:rsidP="003F0209">
            <w:pPr>
              <w:jc w:val="center"/>
            </w:pPr>
            <w:r w:rsidRPr="008906F0">
              <w:t>Ja</w:t>
            </w:r>
          </w:p>
          <w:p w14:paraId="0FBBE942"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36F0394E" w14:textId="77777777" w:rsidR="00D5076E" w:rsidRPr="008906F0" w:rsidRDefault="00D5076E" w:rsidP="003F0209">
            <w:pPr>
              <w:jc w:val="center"/>
            </w:pPr>
            <w:r w:rsidRPr="008906F0">
              <w:t>Nee</w:t>
            </w:r>
          </w:p>
          <w:p w14:paraId="38D3453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073D2D6E" w14:textId="77777777" w:rsidTr="003F0209">
        <w:tc>
          <w:tcPr>
            <w:tcW w:w="675" w:type="dxa"/>
            <w:shd w:val="clear" w:color="auto" w:fill="auto"/>
          </w:tcPr>
          <w:p w14:paraId="512FE159" w14:textId="77777777" w:rsidR="00D5076E" w:rsidRPr="008906F0" w:rsidRDefault="00D5076E" w:rsidP="00D5076E">
            <w:pPr>
              <w:pStyle w:val="Lijstalinea"/>
              <w:numPr>
                <w:ilvl w:val="0"/>
                <w:numId w:val="4"/>
              </w:numPr>
              <w:jc w:val="center"/>
            </w:pPr>
          </w:p>
        </w:tc>
        <w:tc>
          <w:tcPr>
            <w:tcW w:w="7088" w:type="dxa"/>
          </w:tcPr>
          <w:p w14:paraId="34E4FFE7" w14:textId="0F68E937" w:rsidR="00D5076E" w:rsidRPr="0076272A" w:rsidRDefault="00D5076E" w:rsidP="003F0209">
            <w:pPr>
              <w:jc w:val="both"/>
            </w:pPr>
            <w:r w:rsidRPr="0076272A">
              <w:t xml:space="preserve">De </w:t>
            </w:r>
            <w:r w:rsidR="008B6890">
              <w:t>Minicontainers</w:t>
            </w:r>
            <w:r w:rsidRPr="0076272A">
              <w:t xml:space="preserve"> zijn binnen de gestelde levensduur bestand tegen vervorming als gevolg van opname door inzamelvoertuigen en hoge mechanische belasting.</w:t>
            </w:r>
          </w:p>
        </w:tc>
        <w:tc>
          <w:tcPr>
            <w:tcW w:w="709" w:type="dxa"/>
          </w:tcPr>
          <w:p w14:paraId="503A2253" w14:textId="77777777" w:rsidR="00D5076E" w:rsidRPr="008906F0" w:rsidRDefault="00D5076E" w:rsidP="003F0209">
            <w:pPr>
              <w:jc w:val="center"/>
            </w:pPr>
            <w:r w:rsidRPr="008906F0">
              <w:t>Ja</w:t>
            </w:r>
          </w:p>
          <w:p w14:paraId="6143A916"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7BBA9026" w14:textId="77777777" w:rsidR="00D5076E" w:rsidRPr="008906F0" w:rsidRDefault="00D5076E" w:rsidP="003F0209">
            <w:pPr>
              <w:jc w:val="center"/>
            </w:pPr>
            <w:r w:rsidRPr="008906F0">
              <w:t>Nee</w:t>
            </w:r>
          </w:p>
          <w:p w14:paraId="3F38F5DE"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09D56340" w14:textId="77777777" w:rsidTr="003F0209">
        <w:tc>
          <w:tcPr>
            <w:tcW w:w="675" w:type="dxa"/>
            <w:shd w:val="clear" w:color="auto" w:fill="auto"/>
          </w:tcPr>
          <w:p w14:paraId="51047807" w14:textId="77777777" w:rsidR="00D5076E" w:rsidRPr="008906F0" w:rsidRDefault="00D5076E" w:rsidP="00D5076E">
            <w:pPr>
              <w:pStyle w:val="Lijstalinea"/>
              <w:numPr>
                <w:ilvl w:val="0"/>
                <w:numId w:val="4"/>
              </w:numPr>
              <w:jc w:val="center"/>
            </w:pPr>
          </w:p>
        </w:tc>
        <w:tc>
          <w:tcPr>
            <w:tcW w:w="7088" w:type="dxa"/>
          </w:tcPr>
          <w:p w14:paraId="337D7EAF" w14:textId="70AD6624" w:rsidR="00D5076E" w:rsidRPr="0076272A" w:rsidRDefault="00D5076E" w:rsidP="003F0209">
            <w:pPr>
              <w:jc w:val="both"/>
            </w:pPr>
            <w:r w:rsidRPr="0076272A">
              <w:t xml:space="preserve">De </w:t>
            </w:r>
            <w:r w:rsidR="008B6890">
              <w:t>Minicontainers</w:t>
            </w:r>
            <w:r w:rsidRPr="0076272A">
              <w:t xml:space="preserve"> zijn zowel vol als leeg gemakkelijk verplaatsbaar.</w:t>
            </w:r>
          </w:p>
        </w:tc>
        <w:tc>
          <w:tcPr>
            <w:tcW w:w="709" w:type="dxa"/>
          </w:tcPr>
          <w:p w14:paraId="7071C6C1" w14:textId="77777777" w:rsidR="00D5076E" w:rsidRPr="008906F0" w:rsidRDefault="00D5076E" w:rsidP="003F0209">
            <w:pPr>
              <w:jc w:val="center"/>
            </w:pPr>
            <w:r w:rsidRPr="008906F0">
              <w:t>Ja</w:t>
            </w:r>
          </w:p>
          <w:p w14:paraId="57E2C961"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32548467" w14:textId="77777777" w:rsidR="00D5076E" w:rsidRPr="008906F0" w:rsidRDefault="00D5076E" w:rsidP="003F0209">
            <w:pPr>
              <w:jc w:val="center"/>
            </w:pPr>
            <w:r w:rsidRPr="008906F0">
              <w:t>Nee</w:t>
            </w:r>
          </w:p>
          <w:p w14:paraId="6F68280D"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48A0922C" w14:textId="77777777" w:rsidTr="003F0209">
        <w:tc>
          <w:tcPr>
            <w:tcW w:w="675" w:type="dxa"/>
            <w:shd w:val="clear" w:color="auto" w:fill="auto"/>
          </w:tcPr>
          <w:p w14:paraId="5A4D50B6" w14:textId="77777777" w:rsidR="00D5076E" w:rsidRPr="008906F0" w:rsidRDefault="00D5076E" w:rsidP="00D5076E">
            <w:pPr>
              <w:pStyle w:val="Lijstalinea"/>
              <w:numPr>
                <w:ilvl w:val="0"/>
                <w:numId w:val="4"/>
              </w:numPr>
              <w:jc w:val="center"/>
            </w:pPr>
          </w:p>
        </w:tc>
        <w:tc>
          <w:tcPr>
            <w:tcW w:w="7088" w:type="dxa"/>
          </w:tcPr>
          <w:p w14:paraId="631E3460" w14:textId="77777777" w:rsidR="00D5076E" w:rsidRPr="0076272A" w:rsidRDefault="00D5076E" w:rsidP="003F0209">
            <w:pPr>
              <w:jc w:val="both"/>
            </w:pPr>
            <w:r w:rsidRPr="0076272A">
              <w:t xml:space="preserve">De gemiddelde geluidsbelasting is, bij het verrijden niet hoger dan 70 decibel. </w:t>
            </w:r>
          </w:p>
        </w:tc>
        <w:tc>
          <w:tcPr>
            <w:tcW w:w="709" w:type="dxa"/>
          </w:tcPr>
          <w:p w14:paraId="18CC340C" w14:textId="77777777" w:rsidR="00D5076E" w:rsidRPr="008906F0" w:rsidRDefault="00D5076E" w:rsidP="003F0209">
            <w:pPr>
              <w:jc w:val="center"/>
            </w:pPr>
            <w:r w:rsidRPr="008906F0">
              <w:t>Ja</w:t>
            </w:r>
          </w:p>
          <w:p w14:paraId="6CF57CC9"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20C10F5A" w14:textId="77777777" w:rsidR="00D5076E" w:rsidRPr="008906F0" w:rsidRDefault="00D5076E" w:rsidP="003F0209">
            <w:pPr>
              <w:jc w:val="center"/>
            </w:pPr>
            <w:r w:rsidRPr="008906F0">
              <w:t>Nee</w:t>
            </w:r>
          </w:p>
          <w:p w14:paraId="2976AB91"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52450C74" w14:textId="77777777" w:rsidTr="003F0209">
        <w:tc>
          <w:tcPr>
            <w:tcW w:w="675" w:type="dxa"/>
            <w:shd w:val="clear" w:color="auto" w:fill="auto"/>
          </w:tcPr>
          <w:p w14:paraId="53147A2D" w14:textId="77777777" w:rsidR="00D5076E" w:rsidRPr="008906F0" w:rsidRDefault="00D5076E" w:rsidP="00D5076E">
            <w:pPr>
              <w:pStyle w:val="Lijstalinea"/>
              <w:numPr>
                <w:ilvl w:val="0"/>
                <w:numId w:val="4"/>
              </w:numPr>
              <w:jc w:val="center"/>
            </w:pPr>
          </w:p>
        </w:tc>
        <w:tc>
          <w:tcPr>
            <w:tcW w:w="7088" w:type="dxa"/>
          </w:tcPr>
          <w:p w14:paraId="539FE22B" w14:textId="3FDBBE10" w:rsidR="00D5076E" w:rsidRPr="0076272A" w:rsidRDefault="00D5076E" w:rsidP="003F0209">
            <w:pPr>
              <w:jc w:val="both"/>
            </w:pPr>
            <w:r w:rsidRPr="0076272A">
              <w:t xml:space="preserve">De </w:t>
            </w:r>
            <w:r w:rsidR="008B6890">
              <w:t>Minicontainers</w:t>
            </w:r>
            <w:r w:rsidRPr="0076272A">
              <w:t xml:space="preserve"> zijn voorbereid op zowel het gebruik van een barcode sticker, als een chip. </w:t>
            </w:r>
          </w:p>
        </w:tc>
        <w:tc>
          <w:tcPr>
            <w:tcW w:w="709" w:type="dxa"/>
          </w:tcPr>
          <w:p w14:paraId="37B472F3" w14:textId="77777777" w:rsidR="00D5076E" w:rsidRPr="008906F0" w:rsidRDefault="00D5076E" w:rsidP="003F0209">
            <w:pPr>
              <w:jc w:val="center"/>
            </w:pPr>
            <w:r w:rsidRPr="008906F0">
              <w:t>Ja</w:t>
            </w:r>
          </w:p>
          <w:p w14:paraId="20AA9A43"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4BECC8D7" w14:textId="77777777" w:rsidR="00D5076E" w:rsidRPr="008906F0" w:rsidRDefault="00D5076E" w:rsidP="003F0209">
            <w:pPr>
              <w:jc w:val="center"/>
            </w:pPr>
            <w:r w:rsidRPr="008906F0">
              <w:t>Nee</w:t>
            </w:r>
          </w:p>
          <w:p w14:paraId="55E1CB67"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73DA768D" w14:textId="77777777" w:rsidTr="003F0209">
        <w:tc>
          <w:tcPr>
            <w:tcW w:w="675" w:type="dxa"/>
            <w:shd w:val="clear" w:color="auto" w:fill="auto"/>
          </w:tcPr>
          <w:p w14:paraId="3DFB9668" w14:textId="77777777" w:rsidR="00D5076E" w:rsidRPr="008906F0" w:rsidRDefault="00D5076E" w:rsidP="00D5076E">
            <w:pPr>
              <w:pStyle w:val="Lijstalinea"/>
              <w:numPr>
                <w:ilvl w:val="0"/>
                <w:numId w:val="4"/>
              </w:numPr>
              <w:jc w:val="center"/>
            </w:pPr>
          </w:p>
        </w:tc>
        <w:tc>
          <w:tcPr>
            <w:tcW w:w="7088" w:type="dxa"/>
          </w:tcPr>
          <w:p w14:paraId="02B7E2FC" w14:textId="77777777" w:rsidR="00D5076E" w:rsidRDefault="00D5076E" w:rsidP="003F0209">
            <w:pPr>
              <w:jc w:val="both"/>
            </w:pPr>
            <w:r w:rsidRPr="0076272A">
              <w:t xml:space="preserve">De inhoud van de container bedraagt 240 liter. </w:t>
            </w:r>
          </w:p>
          <w:p w14:paraId="2A5B9609" w14:textId="049E7812" w:rsidR="005B3525" w:rsidRDefault="001C65E8" w:rsidP="003F0209">
            <w:pPr>
              <w:jc w:val="both"/>
            </w:pPr>
            <w:r>
              <w:t xml:space="preserve">Met &lt;Bijlage 8. Informatieblad&gt; levert de </w:t>
            </w:r>
            <w:r w:rsidR="001F3D87">
              <w:t>I</w:t>
            </w:r>
            <w:r>
              <w:t>nschrijver de gegevens aan van de aangeboden minicontainer. Deze gegevens</w:t>
            </w:r>
            <w:r w:rsidR="005B3525">
              <w:t xml:space="preserve"> omvat </w:t>
            </w:r>
            <w:r>
              <w:t xml:space="preserve">tenminste </w:t>
            </w:r>
          </w:p>
          <w:p w14:paraId="5E126A03" w14:textId="77777777" w:rsidR="005B3525" w:rsidRDefault="001C65E8" w:rsidP="005B3525">
            <w:pPr>
              <w:pStyle w:val="Lijstalinea"/>
              <w:numPr>
                <w:ilvl w:val="0"/>
                <w:numId w:val="7"/>
              </w:numPr>
              <w:jc w:val="both"/>
            </w:pPr>
            <w:r>
              <w:t>een afbeelding met afmetingen</w:t>
            </w:r>
          </w:p>
          <w:p w14:paraId="57E71095" w14:textId="77777777" w:rsidR="005B3525" w:rsidRDefault="001C65E8" w:rsidP="005B3525">
            <w:pPr>
              <w:pStyle w:val="Lijstalinea"/>
              <w:numPr>
                <w:ilvl w:val="0"/>
                <w:numId w:val="7"/>
              </w:numPr>
              <w:jc w:val="both"/>
            </w:pPr>
            <w:r>
              <w:t>gewicht</w:t>
            </w:r>
          </w:p>
          <w:p w14:paraId="0EF54FC4" w14:textId="77777777" w:rsidR="001C65E8" w:rsidRDefault="005B3525" w:rsidP="005B3525">
            <w:pPr>
              <w:pStyle w:val="Lijstalinea"/>
              <w:numPr>
                <w:ilvl w:val="0"/>
                <w:numId w:val="7"/>
              </w:numPr>
              <w:jc w:val="both"/>
            </w:pPr>
            <w:r>
              <w:t>volume</w:t>
            </w:r>
          </w:p>
          <w:p w14:paraId="77C5EC91" w14:textId="4DE436E4" w:rsidR="005B3525" w:rsidRPr="005B3525" w:rsidRDefault="005B3525" w:rsidP="005B3525">
            <w:pPr>
              <w:rPr>
                <w:lang w:eastAsia="en-US"/>
              </w:rPr>
            </w:pPr>
            <w:r>
              <w:rPr>
                <w:lang w:eastAsia="en-US"/>
              </w:rPr>
              <w:t>Het informatieblad mag een brochure zijn en vorm vrij.</w:t>
            </w:r>
          </w:p>
        </w:tc>
        <w:tc>
          <w:tcPr>
            <w:tcW w:w="709" w:type="dxa"/>
          </w:tcPr>
          <w:p w14:paraId="7F11803E" w14:textId="77777777" w:rsidR="00D5076E" w:rsidRPr="008906F0" w:rsidRDefault="00D5076E" w:rsidP="003F0209">
            <w:pPr>
              <w:jc w:val="center"/>
            </w:pPr>
            <w:r w:rsidRPr="008906F0">
              <w:t>Ja</w:t>
            </w:r>
          </w:p>
          <w:p w14:paraId="5D71B73E"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6E8FB4F0" w14:textId="77777777" w:rsidR="00D5076E" w:rsidRPr="008906F0" w:rsidRDefault="00D5076E" w:rsidP="003F0209">
            <w:pPr>
              <w:jc w:val="center"/>
            </w:pPr>
            <w:r w:rsidRPr="008906F0">
              <w:t>Nee</w:t>
            </w:r>
          </w:p>
          <w:p w14:paraId="1A1D5F37"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176036" w:rsidRPr="008906F0" w14:paraId="5A6DA31B" w14:textId="77777777" w:rsidTr="003F0209">
        <w:tc>
          <w:tcPr>
            <w:tcW w:w="675" w:type="dxa"/>
            <w:shd w:val="clear" w:color="auto" w:fill="auto"/>
          </w:tcPr>
          <w:p w14:paraId="1F02FA8F" w14:textId="77777777" w:rsidR="00176036" w:rsidRPr="008906F0" w:rsidRDefault="00176036" w:rsidP="00176036">
            <w:pPr>
              <w:pStyle w:val="Lijstalinea"/>
              <w:numPr>
                <w:ilvl w:val="0"/>
                <w:numId w:val="4"/>
              </w:numPr>
              <w:jc w:val="center"/>
            </w:pPr>
          </w:p>
        </w:tc>
        <w:tc>
          <w:tcPr>
            <w:tcW w:w="7088" w:type="dxa"/>
          </w:tcPr>
          <w:p w14:paraId="087796DC" w14:textId="709737E7" w:rsidR="005B3525" w:rsidRDefault="005B3525" w:rsidP="005B3525">
            <w:pPr>
              <w:jc w:val="both"/>
              <w:rPr>
                <w:rFonts w:cs="Calibri"/>
                <w:color w:val="000000"/>
              </w:rPr>
            </w:pPr>
            <w:r w:rsidRPr="009862B7">
              <w:rPr>
                <w:rFonts w:cs="Calibri"/>
                <w:color w:val="000000"/>
              </w:rPr>
              <w:t xml:space="preserve">Inschrijver levert voor de kwalitatieve weging (praktijktoets) </w:t>
            </w:r>
            <w:r w:rsidRPr="00D13794">
              <w:rPr>
                <w:rFonts w:cs="Calibri"/>
                <w:color w:val="000000"/>
              </w:rPr>
              <w:t xml:space="preserve">twee (2) </w:t>
            </w:r>
            <w:r>
              <w:rPr>
                <w:rFonts w:cs="Calibri"/>
                <w:color w:val="000000"/>
              </w:rPr>
              <w:t>M</w:t>
            </w:r>
            <w:r w:rsidRPr="009862B7">
              <w:rPr>
                <w:rFonts w:cs="Calibri"/>
                <w:color w:val="000000"/>
              </w:rPr>
              <w:t>inicontainer aan</w:t>
            </w:r>
            <w:r>
              <w:rPr>
                <w:rFonts w:cs="Calibri"/>
                <w:color w:val="000000"/>
              </w:rPr>
              <w:t xml:space="preserve"> waarmee Inschrijver inschrijft: 1 x compleet kleur </w:t>
            </w:r>
            <w:proofErr w:type="spellStart"/>
            <w:r>
              <w:rPr>
                <w:rFonts w:cs="Calibri"/>
                <w:color w:val="000000"/>
              </w:rPr>
              <w:t>zwart-grijs</w:t>
            </w:r>
            <w:proofErr w:type="spellEnd"/>
            <w:r>
              <w:rPr>
                <w:rFonts w:cs="Calibri"/>
                <w:color w:val="000000"/>
              </w:rPr>
              <w:t xml:space="preserve"> RAL 7021 en 1 x compleet kleur groen (RAL 6011)</w:t>
            </w:r>
            <w:r w:rsidRPr="009862B7">
              <w:rPr>
                <w:rFonts w:cs="Calibri"/>
                <w:color w:val="000000"/>
              </w:rPr>
              <w:t xml:space="preserve">. </w:t>
            </w:r>
          </w:p>
          <w:p w14:paraId="5052F2D3" w14:textId="1344638D" w:rsidR="00176036" w:rsidRDefault="00176036" w:rsidP="00176036">
            <w:pPr>
              <w:jc w:val="both"/>
              <w:rPr>
                <w:rFonts w:cstheme="minorHAnsi"/>
                <w:color w:val="000000"/>
              </w:rPr>
            </w:pPr>
            <w:r w:rsidRPr="009862B7">
              <w:rPr>
                <w:rFonts w:cs="Calibri"/>
                <w:color w:val="000000"/>
              </w:rPr>
              <w:t>De voor de p</w:t>
            </w:r>
            <w:r>
              <w:rPr>
                <w:rFonts w:cs="Calibri"/>
                <w:color w:val="000000"/>
              </w:rPr>
              <w:t xml:space="preserve">raktijktoets aangeleverde </w:t>
            </w:r>
            <w:r w:rsidR="008B6890">
              <w:rPr>
                <w:rFonts w:cs="Calibri"/>
                <w:color w:val="000000"/>
              </w:rPr>
              <w:t>Minicontainers</w:t>
            </w:r>
            <w:r w:rsidRPr="009862B7">
              <w:rPr>
                <w:rFonts w:cs="Calibri"/>
                <w:color w:val="000000"/>
              </w:rPr>
              <w:t xml:space="preserve"> worden eigendom van de Opdrachtgever</w:t>
            </w:r>
            <w:r>
              <w:rPr>
                <w:rFonts w:cs="Calibri"/>
                <w:color w:val="000000"/>
              </w:rPr>
              <w:t xml:space="preserve">. Tevens dienen de </w:t>
            </w:r>
            <w:r w:rsidR="008B6890">
              <w:rPr>
                <w:rFonts w:cs="Calibri"/>
                <w:color w:val="000000"/>
              </w:rPr>
              <w:t>Minicontainers</w:t>
            </w:r>
            <w:r>
              <w:rPr>
                <w:rFonts w:cs="Calibri"/>
                <w:color w:val="000000"/>
              </w:rPr>
              <w:t xml:space="preserve"> van de winnende Inschrijver, </w:t>
            </w:r>
            <w:r w:rsidRPr="009862B7">
              <w:rPr>
                <w:rFonts w:cs="Calibri"/>
                <w:color w:val="000000"/>
              </w:rPr>
              <w:t xml:space="preserve">gedurende de gehele looptijd van de </w:t>
            </w:r>
            <w:r>
              <w:rPr>
                <w:rFonts w:cs="Calibri"/>
                <w:color w:val="000000"/>
              </w:rPr>
              <w:t>Raam</w:t>
            </w:r>
            <w:r w:rsidRPr="009862B7">
              <w:rPr>
                <w:rFonts w:cs="Calibri"/>
                <w:color w:val="000000"/>
              </w:rPr>
              <w:t>overeenkomst</w:t>
            </w:r>
            <w:r>
              <w:rPr>
                <w:rFonts w:cs="Calibri"/>
                <w:color w:val="000000"/>
              </w:rPr>
              <w:t>,</w:t>
            </w:r>
            <w:r w:rsidRPr="009862B7">
              <w:rPr>
                <w:rFonts w:cs="Calibri"/>
                <w:color w:val="000000"/>
              </w:rPr>
              <w:t xml:space="preserve"> als referentiecontainer voor leveringen.</w:t>
            </w:r>
          </w:p>
        </w:tc>
        <w:tc>
          <w:tcPr>
            <w:tcW w:w="709" w:type="dxa"/>
          </w:tcPr>
          <w:p w14:paraId="76165042" w14:textId="77777777" w:rsidR="00176036" w:rsidRPr="008906F0" w:rsidRDefault="00176036" w:rsidP="00176036">
            <w:pPr>
              <w:jc w:val="center"/>
            </w:pPr>
            <w:r w:rsidRPr="008906F0">
              <w:t>Ja</w:t>
            </w:r>
          </w:p>
          <w:p w14:paraId="193A6F4F" w14:textId="5111F082" w:rsidR="00176036" w:rsidRPr="008906F0" w:rsidRDefault="00176036" w:rsidP="00176036">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384480DF" w14:textId="77777777" w:rsidR="00176036" w:rsidRPr="008906F0" w:rsidRDefault="00176036" w:rsidP="00176036">
            <w:pPr>
              <w:jc w:val="center"/>
            </w:pPr>
            <w:r w:rsidRPr="008906F0">
              <w:t>Nee</w:t>
            </w:r>
          </w:p>
          <w:p w14:paraId="71CCD754" w14:textId="3710B617" w:rsidR="00176036" w:rsidRPr="008906F0" w:rsidRDefault="00176036" w:rsidP="00176036">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176036" w:rsidRPr="008906F0" w14:paraId="785AF0C8" w14:textId="77777777" w:rsidTr="003F0209">
        <w:tc>
          <w:tcPr>
            <w:tcW w:w="675" w:type="dxa"/>
            <w:shd w:val="clear" w:color="auto" w:fill="auto"/>
          </w:tcPr>
          <w:p w14:paraId="1BCFE2CB" w14:textId="77777777" w:rsidR="00176036" w:rsidRPr="008906F0" w:rsidRDefault="00176036" w:rsidP="00176036">
            <w:pPr>
              <w:pStyle w:val="Lijstalinea"/>
              <w:numPr>
                <w:ilvl w:val="0"/>
                <w:numId w:val="4"/>
              </w:numPr>
              <w:jc w:val="center"/>
            </w:pPr>
          </w:p>
        </w:tc>
        <w:tc>
          <w:tcPr>
            <w:tcW w:w="7088" w:type="dxa"/>
          </w:tcPr>
          <w:p w14:paraId="131D083B" w14:textId="785610D1" w:rsidR="00176036" w:rsidRDefault="00176036" w:rsidP="00176036">
            <w:pPr>
              <w:jc w:val="both"/>
              <w:rPr>
                <w:rFonts w:cs="Calibri"/>
                <w:color w:val="000000"/>
              </w:rPr>
            </w:pPr>
            <w:r w:rsidRPr="009862B7">
              <w:rPr>
                <w:rFonts w:cs="Calibri"/>
                <w:color w:val="000000"/>
              </w:rPr>
              <w:t xml:space="preserve">De </w:t>
            </w:r>
            <w:r w:rsidR="008B6890">
              <w:rPr>
                <w:rFonts w:cs="Calibri"/>
                <w:color w:val="000000"/>
              </w:rPr>
              <w:t>Minicontainers</w:t>
            </w:r>
            <w:r>
              <w:rPr>
                <w:rFonts w:cs="Calibri"/>
                <w:color w:val="000000"/>
              </w:rPr>
              <w:t xml:space="preserve"> voor de praktijktoets</w:t>
            </w:r>
            <w:r w:rsidRPr="009862B7">
              <w:rPr>
                <w:rFonts w:cs="Calibri"/>
                <w:color w:val="000000"/>
              </w:rPr>
              <w:t xml:space="preserve"> dienen</w:t>
            </w:r>
            <w:r>
              <w:rPr>
                <w:rFonts w:cs="Calibri"/>
                <w:color w:val="000000"/>
              </w:rPr>
              <w:t>,</w:t>
            </w:r>
            <w:r w:rsidRPr="009862B7">
              <w:rPr>
                <w:rFonts w:cs="Calibri"/>
                <w:color w:val="000000"/>
              </w:rPr>
              <w:t xml:space="preserve"> volgens de </w:t>
            </w:r>
            <w:r>
              <w:rPr>
                <w:rFonts w:cs="Calibri"/>
                <w:color w:val="000000"/>
              </w:rPr>
              <w:t xml:space="preserve">uiterlijke datum van </w:t>
            </w:r>
            <w:r w:rsidRPr="009862B7">
              <w:rPr>
                <w:rFonts w:cs="Calibri"/>
                <w:color w:val="000000"/>
              </w:rPr>
              <w:t>planning</w:t>
            </w:r>
            <w:r>
              <w:rPr>
                <w:rFonts w:cs="Calibri"/>
                <w:color w:val="000000"/>
              </w:rPr>
              <w:t xml:space="preserve"> van de aanbesteding (zie 2.3: “</w:t>
            </w:r>
            <w:r w:rsidRPr="008906F0">
              <w:rPr>
                <w:rFonts w:cs="Arial"/>
              </w:rPr>
              <w:t>Sluitingsdatum indienen Inschrijving</w:t>
            </w:r>
            <w:r>
              <w:rPr>
                <w:rFonts w:cs="Arial"/>
              </w:rPr>
              <w:t>”),</w:t>
            </w:r>
            <w:r w:rsidRPr="009862B7">
              <w:rPr>
                <w:rFonts w:cs="Calibri"/>
                <w:color w:val="000000"/>
              </w:rPr>
              <w:t xml:space="preserve"> bij de Opdrachtgever te worden afgeleverd. </w:t>
            </w:r>
          </w:p>
          <w:p w14:paraId="5BD17C20" w14:textId="77777777" w:rsidR="00176036" w:rsidRDefault="00176036" w:rsidP="00176036">
            <w:pPr>
              <w:jc w:val="both"/>
              <w:rPr>
                <w:rFonts w:cs="Calibri"/>
                <w:color w:val="000000"/>
              </w:rPr>
            </w:pPr>
          </w:p>
          <w:p w14:paraId="0E93B66A" w14:textId="77777777" w:rsidR="00176036" w:rsidRDefault="00176036" w:rsidP="00176036">
            <w:pPr>
              <w:jc w:val="both"/>
              <w:rPr>
                <w:rFonts w:cs="Calibri"/>
                <w:color w:val="000000"/>
              </w:rPr>
            </w:pPr>
            <w:r>
              <w:rPr>
                <w:rFonts w:cs="Calibri"/>
                <w:color w:val="000000"/>
              </w:rPr>
              <w:t xml:space="preserve">Afleveradres: </w:t>
            </w:r>
          </w:p>
          <w:p w14:paraId="53C9AB5E" w14:textId="77777777" w:rsidR="00176036" w:rsidRDefault="00176036" w:rsidP="00176036">
            <w:pPr>
              <w:jc w:val="both"/>
              <w:rPr>
                <w:rFonts w:cs="Calibri"/>
                <w:color w:val="000000"/>
              </w:rPr>
            </w:pPr>
            <w:r>
              <w:rPr>
                <w:rFonts w:cs="Calibri"/>
                <w:color w:val="000000"/>
              </w:rPr>
              <w:t>Gemeente Súdwest-Fryslân</w:t>
            </w:r>
          </w:p>
          <w:p w14:paraId="7AC00B17" w14:textId="77777777" w:rsidR="00176036" w:rsidRDefault="00176036" w:rsidP="00176036">
            <w:pPr>
              <w:jc w:val="both"/>
              <w:rPr>
                <w:rFonts w:cs="Calibri"/>
                <w:color w:val="000000"/>
              </w:rPr>
            </w:pPr>
            <w:r>
              <w:rPr>
                <w:rFonts w:cs="Calibri"/>
                <w:color w:val="000000"/>
              </w:rPr>
              <w:t>Oude Oppenhuizerweg 67</w:t>
            </w:r>
          </w:p>
          <w:p w14:paraId="3476584F" w14:textId="77777777" w:rsidR="00176036" w:rsidRPr="009862B7" w:rsidRDefault="00176036" w:rsidP="00176036">
            <w:pPr>
              <w:jc w:val="both"/>
              <w:rPr>
                <w:rFonts w:cs="Calibri"/>
                <w:color w:val="000000"/>
              </w:rPr>
            </w:pPr>
            <w:r>
              <w:rPr>
                <w:rFonts w:cs="Calibri"/>
                <w:color w:val="000000"/>
              </w:rPr>
              <w:t>8606 JC Sneek</w:t>
            </w:r>
          </w:p>
          <w:p w14:paraId="113C3A34" w14:textId="77777777" w:rsidR="00176036" w:rsidRPr="009862B7" w:rsidRDefault="00176036" w:rsidP="00176036">
            <w:pPr>
              <w:jc w:val="both"/>
              <w:rPr>
                <w:rFonts w:cs="Calibri"/>
                <w:color w:val="000000"/>
              </w:rPr>
            </w:pPr>
          </w:p>
        </w:tc>
        <w:tc>
          <w:tcPr>
            <w:tcW w:w="709" w:type="dxa"/>
          </w:tcPr>
          <w:p w14:paraId="17266A59" w14:textId="77777777" w:rsidR="00176036" w:rsidRPr="008906F0" w:rsidRDefault="00176036" w:rsidP="00176036">
            <w:pPr>
              <w:jc w:val="center"/>
            </w:pPr>
            <w:r w:rsidRPr="008906F0">
              <w:t>Ja</w:t>
            </w:r>
          </w:p>
          <w:p w14:paraId="4E9186B3" w14:textId="37CA9194" w:rsidR="00176036" w:rsidRPr="008906F0" w:rsidRDefault="00176036" w:rsidP="00176036">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713FABE9" w14:textId="77777777" w:rsidR="00176036" w:rsidRPr="008906F0" w:rsidRDefault="00176036" w:rsidP="00176036">
            <w:pPr>
              <w:jc w:val="center"/>
            </w:pPr>
            <w:r w:rsidRPr="008906F0">
              <w:t>Nee</w:t>
            </w:r>
          </w:p>
          <w:p w14:paraId="3FE96881" w14:textId="32B2FEFC" w:rsidR="00176036" w:rsidRPr="008906F0" w:rsidRDefault="00176036" w:rsidP="00176036">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4D5555" w:rsidRPr="008906F0" w14:paraId="0447CDEF" w14:textId="77777777" w:rsidTr="003F0209">
        <w:tc>
          <w:tcPr>
            <w:tcW w:w="675" w:type="dxa"/>
            <w:shd w:val="clear" w:color="auto" w:fill="auto"/>
          </w:tcPr>
          <w:p w14:paraId="3B172ABC" w14:textId="77777777" w:rsidR="004D5555" w:rsidRPr="008906F0" w:rsidRDefault="004D5555" w:rsidP="00D5076E">
            <w:pPr>
              <w:pStyle w:val="Lijstalinea"/>
              <w:numPr>
                <w:ilvl w:val="0"/>
                <w:numId w:val="4"/>
              </w:numPr>
              <w:jc w:val="center"/>
            </w:pPr>
          </w:p>
        </w:tc>
        <w:tc>
          <w:tcPr>
            <w:tcW w:w="7088" w:type="dxa"/>
          </w:tcPr>
          <w:p w14:paraId="02CF45AB" w14:textId="7FBACBC6" w:rsidR="004D5555" w:rsidRPr="0076272A" w:rsidRDefault="004D5555" w:rsidP="003F0209">
            <w:pPr>
              <w:jc w:val="both"/>
            </w:pPr>
            <w:r w:rsidRPr="0076272A">
              <w:t xml:space="preserve">De </w:t>
            </w:r>
            <w:r w:rsidR="008B6890">
              <w:t>Minicontainers</w:t>
            </w:r>
            <w:r w:rsidRPr="0076272A">
              <w:t xml:space="preserve"> dienen aantoonbaar minimaal 95 kilogram afval te kunnen bevatten zonder dat er dusdanige vervorming optreedt. </w:t>
            </w:r>
          </w:p>
        </w:tc>
        <w:tc>
          <w:tcPr>
            <w:tcW w:w="709" w:type="dxa"/>
          </w:tcPr>
          <w:p w14:paraId="64B05CA7" w14:textId="77777777" w:rsidR="004D5555" w:rsidRPr="008906F0" w:rsidRDefault="004D5555" w:rsidP="003F0209">
            <w:pPr>
              <w:jc w:val="center"/>
            </w:pPr>
            <w:r w:rsidRPr="008906F0">
              <w:t>Ja</w:t>
            </w:r>
          </w:p>
          <w:p w14:paraId="5CDF60F7" w14:textId="77777777" w:rsidR="004D5555" w:rsidRPr="008906F0" w:rsidRDefault="004D5555"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0097BC9A" w14:textId="77777777" w:rsidR="004D5555" w:rsidRPr="008906F0" w:rsidRDefault="004D5555" w:rsidP="003F0209">
            <w:pPr>
              <w:jc w:val="center"/>
            </w:pPr>
            <w:r w:rsidRPr="008906F0">
              <w:t>Nee</w:t>
            </w:r>
          </w:p>
          <w:p w14:paraId="582AFD64" w14:textId="77777777" w:rsidR="004D5555" w:rsidRPr="008906F0" w:rsidRDefault="004D5555"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4D5555" w:rsidRPr="008906F0" w14:paraId="45DDDF50" w14:textId="77777777" w:rsidTr="003F0209">
        <w:tc>
          <w:tcPr>
            <w:tcW w:w="675" w:type="dxa"/>
            <w:shd w:val="clear" w:color="auto" w:fill="auto"/>
          </w:tcPr>
          <w:p w14:paraId="51B3F847" w14:textId="77777777" w:rsidR="004D5555" w:rsidRPr="008906F0" w:rsidRDefault="004D5555" w:rsidP="00D5076E">
            <w:pPr>
              <w:pStyle w:val="Lijstalinea"/>
              <w:numPr>
                <w:ilvl w:val="0"/>
                <w:numId w:val="4"/>
              </w:numPr>
              <w:jc w:val="center"/>
            </w:pPr>
          </w:p>
        </w:tc>
        <w:tc>
          <w:tcPr>
            <w:tcW w:w="7088" w:type="dxa"/>
          </w:tcPr>
          <w:p w14:paraId="0048AD50" w14:textId="72419019" w:rsidR="004D5555" w:rsidRPr="0076272A" w:rsidRDefault="004D5555" w:rsidP="003F0209">
            <w:pPr>
              <w:jc w:val="both"/>
            </w:pPr>
            <w:r w:rsidRPr="0076272A">
              <w:t xml:space="preserve">De </w:t>
            </w:r>
            <w:r w:rsidR="008B6890">
              <w:t>Minicontainers</w:t>
            </w:r>
            <w:r w:rsidRPr="0076272A">
              <w:t xml:space="preserve"> zijn volledig recyclebaar. </w:t>
            </w:r>
          </w:p>
        </w:tc>
        <w:tc>
          <w:tcPr>
            <w:tcW w:w="709" w:type="dxa"/>
          </w:tcPr>
          <w:p w14:paraId="7F2D90A7" w14:textId="77777777" w:rsidR="004D5555" w:rsidRPr="008906F0" w:rsidRDefault="004D5555" w:rsidP="003F0209">
            <w:pPr>
              <w:jc w:val="center"/>
            </w:pPr>
            <w:r w:rsidRPr="008906F0">
              <w:t>Ja</w:t>
            </w:r>
          </w:p>
          <w:p w14:paraId="12135886" w14:textId="77777777" w:rsidR="004D5555" w:rsidRPr="008906F0" w:rsidRDefault="004D5555"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0B37C64E" w14:textId="77777777" w:rsidR="004D5555" w:rsidRPr="008906F0" w:rsidRDefault="004D5555" w:rsidP="003F0209">
            <w:pPr>
              <w:jc w:val="center"/>
            </w:pPr>
            <w:r w:rsidRPr="008906F0">
              <w:t>Nee</w:t>
            </w:r>
          </w:p>
          <w:p w14:paraId="75BF4598" w14:textId="77777777" w:rsidR="004D5555" w:rsidRPr="008906F0" w:rsidRDefault="004D5555"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bl>
    <w:p w14:paraId="6BCCED15" w14:textId="77777777" w:rsidR="00D5076E" w:rsidRDefault="00D5076E" w:rsidP="00D5076E">
      <w:pPr>
        <w:pStyle w:val="Geenafstand"/>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D5076E" w:rsidRPr="008906F0" w14:paraId="3524E8C3" w14:textId="77777777" w:rsidTr="003F0209">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134E1268" w14:textId="77777777" w:rsidR="00D5076E" w:rsidRPr="008906F0" w:rsidRDefault="00D5076E" w:rsidP="003F020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Pr>
                <w:b/>
                <w:color w:val="FFFFFF"/>
              </w:rPr>
              <w:t>Uitvoeringsvereisten Romp</w:t>
            </w:r>
          </w:p>
        </w:tc>
      </w:tr>
      <w:tr w:rsidR="00D5076E" w:rsidRPr="008906F0" w14:paraId="6CBC9C9E" w14:textId="77777777" w:rsidTr="003F0209">
        <w:tc>
          <w:tcPr>
            <w:tcW w:w="675" w:type="dxa"/>
            <w:tcBorders>
              <w:top w:val="single" w:sz="4" w:space="0" w:color="auto"/>
              <w:left w:val="single" w:sz="4" w:space="0" w:color="auto"/>
              <w:bottom w:val="single" w:sz="4" w:space="0" w:color="auto"/>
              <w:right w:val="single" w:sz="4" w:space="0" w:color="auto"/>
            </w:tcBorders>
          </w:tcPr>
          <w:p w14:paraId="64025788"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8E4DC50" w14:textId="77826A29" w:rsidR="00D5076E" w:rsidRPr="0076272A" w:rsidRDefault="00D5076E" w:rsidP="003F0209">
            <w:pPr>
              <w:jc w:val="both"/>
            </w:pPr>
            <w:r w:rsidRPr="0076272A">
              <w:t xml:space="preserve">De </w:t>
            </w:r>
            <w:r w:rsidR="008B6890">
              <w:t>Minicontainers</w:t>
            </w:r>
            <w:r w:rsidRPr="0076272A">
              <w:t xml:space="preserve"> zijn op de hoeken versterkt.</w:t>
            </w:r>
          </w:p>
        </w:tc>
        <w:tc>
          <w:tcPr>
            <w:tcW w:w="709" w:type="dxa"/>
            <w:tcBorders>
              <w:top w:val="single" w:sz="4" w:space="0" w:color="auto"/>
              <w:left w:val="single" w:sz="4" w:space="0" w:color="auto"/>
              <w:bottom w:val="single" w:sz="4" w:space="0" w:color="auto"/>
              <w:right w:val="single" w:sz="4" w:space="0" w:color="auto"/>
            </w:tcBorders>
            <w:hideMark/>
          </w:tcPr>
          <w:p w14:paraId="0EE4D616" w14:textId="77777777" w:rsidR="00D5076E" w:rsidRPr="008906F0" w:rsidRDefault="00D5076E" w:rsidP="003F0209">
            <w:pPr>
              <w:jc w:val="center"/>
            </w:pPr>
            <w:r w:rsidRPr="008906F0">
              <w:t>Ja</w:t>
            </w:r>
          </w:p>
          <w:p w14:paraId="7BF5C87B"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1F190342" w14:textId="77777777" w:rsidR="00D5076E" w:rsidRPr="008906F0" w:rsidRDefault="00D5076E" w:rsidP="003F0209">
            <w:pPr>
              <w:jc w:val="center"/>
            </w:pPr>
            <w:r w:rsidRPr="008906F0">
              <w:t>Nee</w:t>
            </w:r>
          </w:p>
          <w:p w14:paraId="1D9EB619"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85ECE12" w14:textId="77777777" w:rsidTr="003F0209">
        <w:tc>
          <w:tcPr>
            <w:tcW w:w="675" w:type="dxa"/>
            <w:tcBorders>
              <w:top w:val="single" w:sz="4" w:space="0" w:color="auto"/>
              <w:left w:val="single" w:sz="4" w:space="0" w:color="auto"/>
              <w:bottom w:val="single" w:sz="4" w:space="0" w:color="auto"/>
              <w:right w:val="single" w:sz="4" w:space="0" w:color="auto"/>
            </w:tcBorders>
          </w:tcPr>
          <w:p w14:paraId="1AD15ACD"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6C95389F" w14:textId="7A21F34F" w:rsidR="00D5076E" w:rsidRPr="00CA62AD" w:rsidRDefault="00D5076E" w:rsidP="003F0209">
            <w:pPr>
              <w:jc w:val="both"/>
            </w:pPr>
            <w:r w:rsidRPr="00CA62AD">
              <w:t xml:space="preserve">De onderkant van de </w:t>
            </w:r>
            <w:r w:rsidR="008B6890">
              <w:t>Minicontainers</w:t>
            </w:r>
            <w:r w:rsidRPr="00CA62AD">
              <w:t xml:space="preserve"> dient gedurende de beoogde levensduur te zijn voorzien van voldoende slijtrand (minimaal 16 millimeter).</w:t>
            </w:r>
          </w:p>
        </w:tc>
        <w:tc>
          <w:tcPr>
            <w:tcW w:w="709" w:type="dxa"/>
            <w:tcBorders>
              <w:top w:val="single" w:sz="4" w:space="0" w:color="auto"/>
              <w:left w:val="single" w:sz="4" w:space="0" w:color="auto"/>
              <w:bottom w:val="single" w:sz="4" w:space="0" w:color="auto"/>
              <w:right w:val="single" w:sz="4" w:space="0" w:color="auto"/>
            </w:tcBorders>
            <w:hideMark/>
          </w:tcPr>
          <w:p w14:paraId="33AA16E9" w14:textId="77777777" w:rsidR="00D5076E" w:rsidRPr="008906F0" w:rsidRDefault="00D5076E" w:rsidP="003F0209">
            <w:pPr>
              <w:jc w:val="center"/>
            </w:pPr>
            <w:r w:rsidRPr="008906F0">
              <w:t>Ja</w:t>
            </w:r>
          </w:p>
          <w:p w14:paraId="1F3DB8E5"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1DEAF146" w14:textId="77777777" w:rsidR="00D5076E" w:rsidRPr="008906F0" w:rsidRDefault="00D5076E" w:rsidP="003F0209">
            <w:pPr>
              <w:jc w:val="center"/>
            </w:pPr>
            <w:r w:rsidRPr="008906F0">
              <w:t>Nee</w:t>
            </w:r>
          </w:p>
          <w:p w14:paraId="5936DA3A"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508742E9" w14:textId="77777777" w:rsidTr="003F0209">
        <w:tc>
          <w:tcPr>
            <w:tcW w:w="675" w:type="dxa"/>
            <w:tcBorders>
              <w:top w:val="single" w:sz="4" w:space="0" w:color="auto"/>
              <w:left w:val="single" w:sz="4" w:space="0" w:color="auto"/>
              <w:bottom w:val="single" w:sz="4" w:space="0" w:color="auto"/>
              <w:right w:val="single" w:sz="4" w:space="0" w:color="auto"/>
            </w:tcBorders>
          </w:tcPr>
          <w:p w14:paraId="58144AB3"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1D829DC8" w14:textId="77777777" w:rsidR="00D5076E" w:rsidRPr="0076272A" w:rsidRDefault="00D5076E" w:rsidP="003F0209">
            <w:pPr>
              <w:jc w:val="both"/>
            </w:pPr>
            <w:r w:rsidRPr="0076272A">
              <w:t xml:space="preserve">De minimale </w:t>
            </w:r>
            <w:proofErr w:type="spellStart"/>
            <w:r w:rsidRPr="0076272A">
              <w:t>rompdike</w:t>
            </w:r>
            <w:proofErr w:type="spellEnd"/>
            <w:r w:rsidRPr="0076272A">
              <w:t xml:space="preserve"> is 4,0 millimeter en een gewicht van minimaal 9,7 kilogram zonder as en wielen. </w:t>
            </w:r>
          </w:p>
        </w:tc>
        <w:tc>
          <w:tcPr>
            <w:tcW w:w="709" w:type="dxa"/>
            <w:tcBorders>
              <w:top w:val="single" w:sz="4" w:space="0" w:color="auto"/>
              <w:left w:val="single" w:sz="4" w:space="0" w:color="auto"/>
              <w:bottom w:val="single" w:sz="4" w:space="0" w:color="auto"/>
              <w:right w:val="single" w:sz="4" w:space="0" w:color="auto"/>
            </w:tcBorders>
          </w:tcPr>
          <w:p w14:paraId="36EBB296" w14:textId="77777777" w:rsidR="00D5076E" w:rsidRPr="008906F0" w:rsidRDefault="00D5076E" w:rsidP="003F0209">
            <w:pPr>
              <w:jc w:val="center"/>
            </w:pPr>
            <w:r w:rsidRPr="008906F0">
              <w:t>Ja</w:t>
            </w:r>
          </w:p>
          <w:p w14:paraId="0B2EEF6D"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22A3CE4A" w14:textId="77777777" w:rsidR="00D5076E" w:rsidRPr="008906F0" w:rsidRDefault="00D5076E" w:rsidP="003F0209">
            <w:pPr>
              <w:jc w:val="center"/>
            </w:pPr>
            <w:r w:rsidRPr="008906F0">
              <w:t>Nee</w:t>
            </w:r>
          </w:p>
          <w:p w14:paraId="012DAE60"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000172A" w14:textId="77777777" w:rsidTr="003F0209">
        <w:tc>
          <w:tcPr>
            <w:tcW w:w="675" w:type="dxa"/>
            <w:tcBorders>
              <w:top w:val="single" w:sz="4" w:space="0" w:color="auto"/>
              <w:left w:val="single" w:sz="4" w:space="0" w:color="auto"/>
              <w:bottom w:val="single" w:sz="4" w:space="0" w:color="auto"/>
              <w:right w:val="single" w:sz="4" w:space="0" w:color="auto"/>
            </w:tcBorders>
          </w:tcPr>
          <w:p w14:paraId="701EBAA9"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65EBDEC7" w14:textId="77777777" w:rsidR="00D5076E" w:rsidRPr="0076272A" w:rsidRDefault="00D5076E" w:rsidP="003F0209">
            <w:pPr>
              <w:jc w:val="both"/>
            </w:pPr>
            <w:r w:rsidRPr="0076272A">
              <w:t xml:space="preserve">De romp van de minicontainer is uit één stuk gespoten met gladde naadloze binnenwanden en een zo vlak mogelijke bodem. </w:t>
            </w:r>
          </w:p>
        </w:tc>
        <w:tc>
          <w:tcPr>
            <w:tcW w:w="709" w:type="dxa"/>
            <w:tcBorders>
              <w:top w:val="single" w:sz="4" w:space="0" w:color="auto"/>
              <w:left w:val="single" w:sz="4" w:space="0" w:color="auto"/>
              <w:bottom w:val="single" w:sz="4" w:space="0" w:color="auto"/>
              <w:right w:val="single" w:sz="4" w:space="0" w:color="auto"/>
            </w:tcBorders>
          </w:tcPr>
          <w:p w14:paraId="24CE5C06" w14:textId="77777777" w:rsidR="00D5076E" w:rsidRPr="008906F0" w:rsidRDefault="00D5076E" w:rsidP="003F0209">
            <w:pPr>
              <w:jc w:val="center"/>
            </w:pPr>
            <w:r w:rsidRPr="008906F0">
              <w:t>Ja</w:t>
            </w:r>
          </w:p>
          <w:p w14:paraId="1BAD22F4"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5C22BD23" w14:textId="77777777" w:rsidR="00D5076E" w:rsidRPr="008906F0" w:rsidRDefault="00D5076E" w:rsidP="003F0209">
            <w:pPr>
              <w:jc w:val="center"/>
            </w:pPr>
            <w:r w:rsidRPr="008906F0">
              <w:t>Nee</w:t>
            </w:r>
          </w:p>
          <w:p w14:paraId="3BBEC108"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46260625" w14:textId="77777777" w:rsidTr="003F0209">
        <w:tc>
          <w:tcPr>
            <w:tcW w:w="675" w:type="dxa"/>
            <w:tcBorders>
              <w:top w:val="single" w:sz="4" w:space="0" w:color="auto"/>
              <w:left w:val="single" w:sz="4" w:space="0" w:color="auto"/>
              <w:bottom w:val="single" w:sz="4" w:space="0" w:color="auto"/>
              <w:right w:val="single" w:sz="4" w:space="0" w:color="auto"/>
            </w:tcBorders>
          </w:tcPr>
          <w:p w14:paraId="3E857622"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111C1F5" w14:textId="77777777" w:rsidR="00D5076E" w:rsidRPr="0076272A" w:rsidRDefault="00D5076E" w:rsidP="003F0209">
            <w:pPr>
              <w:jc w:val="both"/>
            </w:pPr>
            <w:r w:rsidRPr="0076272A">
              <w:t xml:space="preserve">In de minicontainer zijn geen beluchtingsgaten of roosters aanwezig. </w:t>
            </w:r>
          </w:p>
        </w:tc>
        <w:tc>
          <w:tcPr>
            <w:tcW w:w="709" w:type="dxa"/>
            <w:tcBorders>
              <w:top w:val="single" w:sz="4" w:space="0" w:color="auto"/>
              <w:left w:val="single" w:sz="4" w:space="0" w:color="auto"/>
              <w:bottom w:val="single" w:sz="4" w:space="0" w:color="auto"/>
              <w:right w:val="single" w:sz="4" w:space="0" w:color="auto"/>
            </w:tcBorders>
          </w:tcPr>
          <w:p w14:paraId="414A920B" w14:textId="77777777" w:rsidR="00D5076E" w:rsidRPr="008906F0" w:rsidRDefault="00D5076E" w:rsidP="003F0209">
            <w:pPr>
              <w:jc w:val="center"/>
            </w:pPr>
            <w:r w:rsidRPr="008906F0">
              <w:t>Ja</w:t>
            </w:r>
          </w:p>
          <w:p w14:paraId="64D1991E"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57EC0E08" w14:textId="77777777" w:rsidR="00D5076E" w:rsidRPr="008906F0" w:rsidRDefault="00D5076E" w:rsidP="003F0209">
            <w:pPr>
              <w:jc w:val="center"/>
            </w:pPr>
            <w:r w:rsidRPr="008906F0">
              <w:t>Nee</w:t>
            </w:r>
          </w:p>
          <w:p w14:paraId="15E32598"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A65E2DD" w14:textId="77777777" w:rsidTr="003F0209">
        <w:tc>
          <w:tcPr>
            <w:tcW w:w="675" w:type="dxa"/>
            <w:tcBorders>
              <w:top w:val="single" w:sz="4" w:space="0" w:color="auto"/>
              <w:left w:val="single" w:sz="4" w:space="0" w:color="auto"/>
              <w:bottom w:val="single" w:sz="4" w:space="0" w:color="auto"/>
              <w:right w:val="single" w:sz="4" w:space="0" w:color="auto"/>
            </w:tcBorders>
          </w:tcPr>
          <w:p w14:paraId="3BC68FAF"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B830909" w14:textId="77777777" w:rsidR="00D5076E" w:rsidRPr="0076272A" w:rsidRDefault="00D5076E" w:rsidP="003F0209">
            <w:pPr>
              <w:jc w:val="both"/>
            </w:pPr>
            <w:r w:rsidRPr="0076272A">
              <w:t>De handgreep van de minicontainer is dusdanig uitgevoerd dat de gebruiker/belader zich hieraan niet kan verwonden.</w:t>
            </w:r>
          </w:p>
        </w:tc>
        <w:tc>
          <w:tcPr>
            <w:tcW w:w="709" w:type="dxa"/>
            <w:tcBorders>
              <w:top w:val="single" w:sz="4" w:space="0" w:color="auto"/>
              <w:left w:val="single" w:sz="4" w:space="0" w:color="auto"/>
              <w:bottom w:val="single" w:sz="4" w:space="0" w:color="auto"/>
              <w:right w:val="single" w:sz="4" w:space="0" w:color="auto"/>
            </w:tcBorders>
          </w:tcPr>
          <w:p w14:paraId="7CFE7DA6" w14:textId="77777777" w:rsidR="00D5076E" w:rsidRPr="008906F0" w:rsidRDefault="00D5076E" w:rsidP="003F0209">
            <w:pPr>
              <w:jc w:val="center"/>
            </w:pPr>
            <w:r w:rsidRPr="008906F0">
              <w:t>Ja</w:t>
            </w:r>
          </w:p>
          <w:p w14:paraId="4A275246"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618C22C4" w14:textId="77777777" w:rsidR="00D5076E" w:rsidRPr="008906F0" w:rsidRDefault="00D5076E" w:rsidP="003F0209">
            <w:pPr>
              <w:jc w:val="center"/>
            </w:pPr>
            <w:r w:rsidRPr="008906F0">
              <w:t>Nee</w:t>
            </w:r>
          </w:p>
          <w:p w14:paraId="581EA327"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15CCE506" w14:textId="77777777" w:rsidTr="003F0209">
        <w:tc>
          <w:tcPr>
            <w:tcW w:w="675" w:type="dxa"/>
            <w:tcBorders>
              <w:top w:val="single" w:sz="4" w:space="0" w:color="auto"/>
              <w:left w:val="single" w:sz="4" w:space="0" w:color="auto"/>
              <w:bottom w:val="single" w:sz="4" w:space="0" w:color="auto"/>
              <w:right w:val="single" w:sz="4" w:space="0" w:color="auto"/>
            </w:tcBorders>
          </w:tcPr>
          <w:p w14:paraId="21BD0E01"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6CCF0E68" w14:textId="77777777" w:rsidR="00D5076E" w:rsidRPr="0076272A" w:rsidRDefault="00D5076E" w:rsidP="003F0209">
            <w:pPr>
              <w:jc w:val="both"/>
            </w:pPr>
            <w:r w:rsidRPr="0076272A">
              <w:t xml:space="preserve">De ruimte tussen de handgreep en de container/deksel is dusdanig ruim uitgevoerd dat de container eenvoudig kan worden vastgegrepen en verreden door een belader/gebruiker, ook indien deze (werk)handschoenen aan heeft. </w:t>
            </w:r>
          </w:p>
        </w:tc>
        <w:tc>
          <w:tcPr>
            <w:tcW w:w="709" w:type="dxa"/>
            <w:tcBorders>
              <w:top w:val="single" w:sz="4" w:space="0" w:color="auto"/>
              <w:left w:val="single" w:sz="4" w:space="0" w:color="auto"/>
              <w:bottom w:val="single" w:sz="4" w:space="0" w:color="auto"/>
              <w:right w:val="single" w:sz="4" w:space="0" w:color="auto"/>
            </w:tcBorders>
          </w:tcPr>
          <w:p w14:paraId="5E68A803" w14:textId="77777777" w:rsidR="00D5076E" w:rsidRPr="008906F0" w:rsidRDefault="00D5076E" w:rsidP="003F0209">
            <w:pPr>
              <w:jc w:val="center"/>
            </w:pPr>
            <w:r w:rsidRPr="008906F0">
              <w:t>Ja</w:t>
            </w:r>
          </w:p>
          <w:p w14:paraId="70025B38"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25727545" w14:textId="77777777" w:rsidR="00D5076E" w:rsidRPr="008906F0" w:rsidRDefault="00D5076E" w:rsidP="003F0209">
            <w:pPr>
              <w:jc w:val="center"/>
            </w:pPr>
            <w:r w:rsidRPr="008906F0">
              <w:t>Nee</w:t>
            </w:r>
          </w:p>
          <w:p w14:paraId="3309B0B5"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1190A91" w14:textId="77777777" w:rsidTr="003F0209">
        <w:tc>
          <w:tcPr>
            <w:tcW w:w="675" w:type="dxa"/>
            <w:tcBorders>
              <w:top w:val="single" w:sz="4" w:space="0" w:color="auto"/>
              <w:left w:val="single" w:sz="4" w:space="0" w:color="auto"/>
              <w:bottom w:val="single" w:sz="4" w:space="0" w:color="auto"/>
              <w:right w:val="single" w:sz="4" w:space="0" w:color="auto"/>
            </w:tcBorders>
          </w:tcPr>
          <w:p w14:paraId="707AE5C7"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5CDF1E3" w14:textId="77777777" w:rsidR="00D5076E" w:rsidRPr="0076272A" w:rsidRDefault="00D5076E" w:rsidP="003F0209">
            <w:pPr>
              <w:jc w:val="both"/>
            </w:pPr>
            <w:r w:rsidRPr="0076272A">
              <w:t xml:space="preserve">De handgreep en het scharnierpunt zijn aan de zijkant van de minicontainer geplaatst. </w:t>
            </w:r>
          </w:p>
        </w:tc>
        <w:tc>
          <w:tcPr>
            <w:tcW w:w="709" w:type="dxa"/>
            <w:tcBorders>
              <w:top w:val="single" w:sz="4" w:space="0" w:color="auto"/>
              <w:left w:val="single" w:sz="4" w:space="0" w:color="auto"/>
              <w:bottom w:val="single" w:sz="4" w:space="0" w:color="auto"/>
              <w:right w:val="single" w:sz="4" w:space="0" w:color="auto"/>
            </w:tcBorders>
          </w:tcPr>
          <w:p w14:paraId="38C56F33" w14:textId="77777777" w:rsidR="00D5076E" w:rsidRPr="008906F0" w:rsidRDefault="00D5076E" w:rsidP="003F0209">
            <w:pPr>
              <w:jc w:val="center"/>
            </w:pPr>
            <w:r w:rsidRPr="008906F0">
              <w:t>Ja</w:t>
            </w:r>
          </w:p>
          <w:p w14:paraId="0947DA49"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248DE56F" w14:textId="77777777" w:rsidR="00D5076E" w:rsidRPr="008906F0" w:rsidRDefault="00D5076E" w:rsidP="003F0209">
            <w:pPr>
              <w:jc w:val="center"/>
            </w:pPr>
            <w:r w:rsidRPr="008906F0">
              <w:t>Nee</w:t>
            </w:r>
          </w:p>
          <w:p w14:paraId="72A78EAA"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0C9A6427" w14:textId="77777777" w:rsidTr="003F0209">
        <w:tc>
          <w:tcPr>
            <w:tcW w:w="675" w:type="dxa"/>
            <w:tcBorders>
              <w:top w:val="single" w:sz="4" w:space="0" w:color="auto"/>
              <w:left w:val="single" w:sz="4" w:space="0" w:color="auto"/>
              <w:bottom w:val="single" w:sz="4" w:space="0" w:color="auto"/>
              <w:right w:val="single" w:sz="4" w:space="0" w:color="auto"/>
            </w:tcBorders>
          </w:tcPr>
          <w:p w14:paraId="58B72B6D"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0609CAC5" w14:textId="77777777" w:rsidR="00D5076E" w:rsidRPr="0076272A" w:rsidRDefault="00D5076E" w:rsidP="003F0209">
            <w:pPr>
              <w:jc w:val="both"/>
            </w:pPr>
            <w:r w:rsidRPr="0076272A">
              <w:t>Indien Opdrachtnemer een merknaam wenst aan te brengen op de minicontainer, doet hij dit in reliëf en legt dit vooraf te</w:t>
            </w:r>
            <w:r>
              <w:t>r</w:t>
            </w:r>
            <w:r w:rsidRPr="0076272A">
              <w:t xml:space="preserve"> goedkeuring voor aan Opdrachtgever.</w:t>
            </w:r>
          </w:p>
        </w:tc>
        <w:tc>
          <w:tcPr>
            <w:tcW w:w="709" w:type="dxa"/>
            <w:tcBorders>
              <w:top w:val="single" w:sz="4" w:space="0" w:color="auto"/>
              <w:left w:val="single" w:sz="4" w:space="0" w:color="auto"/>
              <w:bottom w:val="single" w:sz="4" w:space="0" w:color="auto"/>
              <w:right w:val="single" w:sz="4" w:space="0" w:color="auto"/>
            </w:tcBorders>
          </w:tcPr>
          <w:p w14:paraId="40B496B2" w14:textId="77777777" w:rsidR="00D5076E" w:rsidRPr="008906F0" w:rsidRDefault="00D5076E" w:rsidP="003F0209">
            <w:pPr>
              <w:jc w:val="center"/>
            </w:pPr>
            <w:r w:rsidRPr="008906F0">
              <w:t>Ja</w:t>
            </w:r>
          </w:p>
          <w:p w14:paraId="6B060E2B"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625A69DA" w14:textId="77777777" w:rsidR="00D5076E" w:rsidRPr="008906F0" w:rsidRDefault="00D5076E" w:rsidP="003F0209">
            <w:pPr>
              <w:jc w:val="center"/>
            </w:pPr>
            <w:r w:rsidRPr="008906F0">
              <w:t>Nee</w:t>
            </w:r>
          </w:p>
          <w:p w14:paraId="419BAF21"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bl>
    <w:p w14:paraId="1A00D382" w14:textId="23ED74B7" w:rsidR="00D5076E" w:rsidRDefault="00D5076E" w:rsidP="00D5076E"/>
    <w:p w14:paraId="67A34E98" w14:textId="77777777" w:rsidR="00C6055B" w:rsidRDefault="00C6055B" w:rsidP="00D5076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D5076E" w:rsidRPr="008906F0" w14:paraId="322CF423" w14:textId="77777777" w:rsidTr="003F0209">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2CBEE391" w14:textId="77777777" w:rsidR="00D5076E" w:rsidRPr="008906F0" w:rsidRDefault="00D5076E" w:rsidP="003F020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Pr>
                <w:b/>
                <w:color w:val="FFFFFF"/>
              </w:rPr>
              <w:t>Uitvoeringsvereisten Assen en wielen</w:t>
            </w:r>
          </w:p>
        </w:tc>
      </w:tr>
      <w:tr w:rsidR="00D5076E" w:rsidRPr="008906F0" w14:paraId="41B10A40" w14:textId="77777777" w:rsidTr="003F0209">
        <w:tc>
          <w:tcPr>
            <w:tcW w:w="675" w:type="dxa"/>
            <w:tcBorders>
              <w:top w:val="single" w:sz="4" w:space="0" w:color="auto"/>
              <w:left w:val="single" w:sz="4" w:space="0" w:color="auto"/>
              <w:bottom w:val="single" w:sz="4" w:space="0" w:color="auto"/>
              <w:right w:val="single" w:sz="4" w:space="0" w:color="auto"/>
            </w:tcBorders>
          </w:tcPr>
          <w:p w14:paraId="019EC0FB"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25DFDA1" w14:textId="49C4F4BB" w:rsidR="00D5076E" w:rsidRPr="0076272A" w:rsidRDefault="00D5076E" w:rsidP="003F0209">
            <w:pPr>
              <w:jc w:val="both"/>
            </w:pPr>
            <w:r w:rsidRPr="0076272A">
              <w:t xml:space="preserve">De </w:t>
            </w:r>
            <w:r w:rsidR="008B6890">
              <w:t>Minicontainer</w:t>
            </w:r>
            <w:r w:rsidRPr="0076272A">
              <w:t xml:space="preserve"> </w:t>
            </w:r>
            <w:r w:rsidR="00C6055B">
              <w:t>is</w:t>
            </w:r>
            <w:r w:rsidRPr="0076272A">
              <w:t xml:space="preserve"> voorzien van </w:t>
            </w:r>
            <w:r w:rsidR="00C6055B">
              <w:t xml:space="preserve">een </w:t>
            </w:r>
            <w:proofErr w:type="spellStart"/>
            <w:r w:rsidR="00C6055B">
              <w:t>wielset</w:t>
            </w:r>
            <w:proofErr w:type="spellEnd"/>
            <w:r w:rsidR="00C6055B">
              <w:t xml:space="preserve"> bestaande uit </w:t>
            </w:r>
            <w:r w:rsidRPr="0076272A">
              <w:t xml:space="preserve">twee slijtvaste en dichte kunststof- en/of rubberen-wielen met een diameter van circa 195-200 millimeter. </w:t>
            </w:r>
          </w:p>
        </w:tc>
        <w:tc>
          <w:tcPr>
            <w:tcW w:w="709" w:type="dxa"/>
            <w:tcBorders>
              <w:top w:val="single" w:sz="4" w:space="0" w:color="auto"/>
              <w:left w:val="single" w:sz="4" w:space="0" w:color="auto"/>
              <w:bottom w:val="single" w:sz="4" w:space="0" w:color="auto"/>
              <w:right w:val="single" w:sz="4" w:space="0" w:color="auto"/>
            </w:tcBorders>
            <w:hideMark/>
          </w:tcPr>
          <w:p w14:paraId="2AD7D5EB" w14:textId="77777777" w:rsidR="00D5076E" w:rsidRPr="008906F0" w:rsidRDefault="00D5076E" w:rsidP="003F0209">
            <w:pPr>
              <w:jc w:val="center"/>
            </w:pPr>
            <w:r w:rsidRPr="008906F0">
              <w:t>Ja</w:t>
            </w:r>
          </w:p>
          <w:p w14:paraId="353661CD"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0252CF9E" w14:textId="77777777" w:rsidR="00D5076E" w:rsidRPr="008906F0" w:rsidRDefault="00D5076E" w:rsidP="003F0209">
            <w:pPr>
              <w:jc w:val="center"/>
            </w:pPr>
            <w:r w:rsidRPr="008906F0">
              <w:t>Nee</w:t>
            </w:r>
          </w:p>
          <w:p w14:paraId="3DF38138"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5966B00F" w14:textId="77777777" w:rsidTr="003F0209">
        <w:tc>
          <w:tcPr>
            <w:tcW w:w="675" w:type="dxa"/>
            <w:tcBorders>
              <w:top w:val="single" w:sz="4" w:space="0" w:color="auto"/>
              <w:left w:val="single" w:sz="4" w:space="0" w:color="auto"/>
              <w:bottom w:val="single" w:sz="4" w:space="0" w:color="auto"/>
              <w:right w:val="single" w:sz="4" w:space="0" w:color="auto"/>
            </w:tcBorders>
          </w:tcPr>
          <w:p w14:paraId="3FE31FFA"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074E94C9" w14:textId="77777777" w:rsidR="00D5076E" w:rsidRPr="0076272A" w:rsidRDefault="00D5076E" w:rsidP="003F0209">
            <w:pPr>
              <w:jc w:val="both"/>
            </w:pPr>
            <w:r w:rsidRPr="0076272A">
              <w:t>Het loopvlak van de wielen van de minicontainer bedraagt minimaal 20 millimeter.</w:t>
            </w:r>
          </w:p>
        </w:tc>
        <w:tc>
          <w:tcPr>
            <w:tcW w:w="709" w:type="dxa"/>
            <w:tcBorders>
              <w:top w:val="single" w:sz="4" w:space="0" w:color="auto"/>
              <w:left w:val="single" w:sz="4" w:space="0" w:color="auto"/>
              <w:bottom w:val="single" w:sz="4" w:space="0" w:color="auto"/>
              <w:right w:val="single" w:sz="4" w:space="0" w:color="auto"/>
            </w:tcBorders>
            <w:hideMark/>
          </w:tcPr>
          <w:p w14:paraId="6CAEAA20" w14:textId="77777777" w:rsidR="00D5076E" w:rsidRPr="008906F0" w:rsidRDefault="00D5076E" w:rsidP="003F0209">
            <w:pPr>
              <w:jc w:val="center"/>
            </w:pPr>
            <w:r w:rsidRPr="008906F0">
              <w:t>Ja</w:t>
            </w:r>
          </w:p>
          <w:p w14:paraId="03C175EE"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2FD5D8F2" w14:textId="77777777" w:rsidR="00D5076E" w:rsidRPr="008906F0" w:rsidRDefault="00D5076E" w:rsidP="003F0209">
            <w:pPr>
              <w:jc w:val="center"/>
            </w:pPr>
            <w:r w:rsidRPr="008906F0">
              <w:t>Nee</w:t>
            </w:r>
          </w:p>
          <w:p w14:paraId="39F07935"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10236A3D" w14:textId="77777777" w:rsidTr="003F0209">
        <w:tc>
          <w:tcPr>
            <w:tcW w:w="675" w:type="dxa"/>
            <w:tcBorders>
              <w:top w:val="single" w:sz="4" w:space="0" w:color="auto"/>
              <w:left w:val="single" w:sz="4" w:space="0" w:color="auto"/>
              <w:bottom w:val="single" w:sz="4" w:space="0" w:color="auto"/>
              <w:right w:val="single" w:sz="4" w:space="0" w:color="auto"/>
            </w:tcBorders>
          </w:tcPr>
          <w:p w14:paraId="537D0611"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7E5E931D" w14:textId="58BAB4B0" w:rsidR="00D5076E" w:rsidRPr="0076272A" w:rsidRDefault="00D5076E" w:rsidP="003F0209">
            <w:pPr>
              <w:jc w:val="both"/>
            </w:pPr>
            <w:r w:rsidRPr="0076272A">
              <w:t>De as/wielcombinatie is geluidsarm en corrosiebestendig</w:t>
            </w:r>
            <w:r w:rsidR="00321378">
              <w:t>.</w:t>
            </w:r>
            <w:r w:rsidRPr="0076272A">
              <w:t xml:space="preserve"> </w:t>
            </w:r>
          </w:p>
        </w:tc>
        <w:tc>
          <w:tcPr>
            <w:tcW w:w="709" w:type="dxa"/>
            <w:tcBorders>
              <w:top w:val="single" w:sz="4" w:space="0" w:color="auto"/>
              <w:left w:val="single" w:sz="4" w:space="0" w:color="auto"/>
              <w:bottom w:val="single" w:sz="4" w:space="0" w:color="auto"/>
              <w:right w:val="single" w:sz="4" w:space="0" w:color="auto"/>
            </w:tcBorders>
          </w:tcPr>
          <w:p w14:paraId="0D3EB0AE" w14:textId="77777777" w:rsidR="00D5076E" w:rsidRPr="008906F0" w:rsidRDefault="00D5076E" w:rsidP="003F0209">
            <w:pPr>
              <w:jc w:val="center"/>
            </w:pPr>
            <w:r w:rsidRPr="008906F0">
              <w:t>Ja</w:t>
            </w:r>
          </w:p>
          <w:p w14:paraId="390CC17A"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39673CFD" w14:textId="77777777" w:rsidR="00D5076E" w:rsidRPr="008906F0" w:rsidRDefault="00D5076E" w:rsidP="003F0209">
            <w:pPr>
              <w:jc w:val="center"/>
            </w:pPr>
            <w:r w:rsidRPr="008906F0">
              <w:t>Nee</w:t>
            </w:r>
          </w:p>
          <w:p w14:paraId="489B7D51"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9A559E9" w14:textId="77777777" w:rsidTr="003F0209">
        <w:tc>
          <w:tcPr>
            <w:tcW w:w="675" w:type="dxa"/>
            <w:tcBorders>
              <w:top w:val="single" w:sz="4" w:space="0" w:color="auto"/>
              <w:left w:val="single" w:sz="4" w:space="0" w:color="auto"/>
              <w:bottom w:val="single" w:sz="4" w:space="0" w:color="auto"/>
              <w:right w:val="single" w:sz="4" w:space="0" w:color="auto"/>
            </w:tcBorders>
          </w:tcPr>
          <w:p w14:paraId="39AF6985"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196FF879" w14:textId="77777777" w:rsidR="00D5076E" w:rsidRPr="0076272A" w:rsidRDefault="00D5076E" w:rsidP="003F0209">
            <w:pPr>
              <w:jc w:val="both"/>
            </w:pPr>
            <w:r w:rsidRPr="0076272A">
              <w:t xml:space="preserve">De wielen dienen buiten de romp te worden geplaatst en zo min mogelijk in de romp. </w:t>
            </w:r>
          </w:p>
        </w:tc>
        <w:tc>
          <w:tcPr>
            <w:tcW w:w="709" w:type="dxa"/>
            <w:tcBorders>
              <w:top w:val="single" w:sz="4" w:space="0" w:color="auto"/>
              <w:left w:val="single" w:sz="4" w:space="0" w:color="auto"/>
              <w:bottom w:val="single" w:sz="4" w:space="0" w:color="auto"/>
              <w:right w:val="single" w:sz="4" w:space="0" w:color="auto"/>
            </w:tcBorders>
          </w:tcPr>
          <w:p w14:paraId="779BF5AC" w14:textId="77777777" w:rsidR="00D5076E" w:rsidRPr="008906F0" w:rsidRDefault="00D5076E" w:rsidP="003F0209">
            <w:pPr>
              <w:jc w:val="center"/>
            </w:pPr>
            <w:r w:rsidRPr="008906F0">
              <w:t>Ja</w:t>
            </w:r>
          </w:p>
          <w:p w14:paraId="352CBEC5"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109F6C01" w14:textId="77777777" w:rsidR="00D5076E" w:rsidRPr="008906F0" w:rsidRDefault="00D5076E" w:rsidP="003F0209">
            <w:pPr>
              <w:jc w:val="center"/>
            </w:pPr>
            <w:r w:rsidRPr="008906F0">
              <w:t>Nee</w:t>
            </w:r>
          </w:p>
          <w:p w14:paraId="4EFF0D12"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552EE24B" w14:textId="77777777" w:rsidTr="003F0209">
        <w:tc>
          <w:tcPr>
            <w:tcW w:w="675" w:type="dxa"/>
            <w:tcBorders>
              <w:top w:val="single" w:sz="4" w:space="0" w:color="auto"/>
              <w:left w:val="single" w:sz="4" w:space="0" w:color="auto"/>
              <w:bottom w:val="single" w:sz="4" w:space="0" w:color="auto"/>
              <w:right w:val="single" w:sz="4" w:space="0" w:color="auto"/>
            </w:tcBorders>
          </w:tcPr>
          <w:p w14:paraId="4777087A"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C8CF914" w14:textId="0DB29790" w:rsidR="00D5076E" w:rsidRPr="0076272A" w:rsidRDefault="00D5076E" w:rsidP="003F0209">
            <w:pPr>
              <w:jc w:val="both"/>
            </w:pPr>
            <w:r w:rsidRPr="0076272A">
              <w:t>De wielen dienen eenvoudig, zonder gereedschap gemonteerd te kunnen worden en zonder speciaal gereedschap gedemonteerd te kunnen worden</w:t>
            </w:r>
            <w:r w:rsidR="00321378">
              <w:t>.</w:t>
            </w:r>
          </w:p>
        </w:tc>
        <w:tc>
          <w:tcPr>
            <w:tcW w:w="709" w:type="dxa"/>
            <w:tcBorders>
              <w:top w:val="single" w:sz="4" w:space="0" w:color="auto"/>
              <w:left w:val="single" w:sz="4" w:space="0" w:color="auto"/>
              <w:bottom w:val="single" w:sz="4" w:space="0" w:color="auto"/>
              <w:right w:val="single" w:sz="4" w:space="0" w:color="auto"/>
            </w:tcBorders>
          </w:tcPr>
          <w:p w14:paraId="073C360E" w14:textId="77777777" w:rsidR="00D5076E" w:rsidRPr="008906F0" w:rsidRDefault="00D5076E" w:rsidP="003F0209">
            <w:pPr>
              <w:jc w:val="center"/>
            </w:pPr>
            <w:r w:rsidRPr="008906F0">
              <w:t>Ja</w:t>
            </w:r>
          </w:p>
          <w:p w14:paraId="2BF27CF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10B2082C" w14:textId="77777777" w:rsidR="00D5076E" w:rsidRPr="008906F0" w:rsidRDefault="00D5076E" w:rsidP="003F0209">
            <w:pPr>
              <w:jc w:val="center"/>
            </w:pPr>
            <w:r w:rsidRPr="008906F0">
              <w:t>Nee</w:t>
            </w:r>
          </w:p>
          <w:p w14:paraId="18F0490B"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539365A9" w14:textId="77777777" w:rsidTr="003F0209">
        <w:tc>
          <w:tcPr>
            <w:tcW w:w="675" w:type="dxa"/>
            <w:tcBorders>
              <w:top w:val="single" w:sz="4" w:space="0" w:color="auto"/>
              <w:left w:val="single" w:sz="4" w:space="0" w:color="auto"/>
              <w:bottom w:val="single" w:sz="4" w:space="0" w:color="auto"/>
              <w:right w:val="single" w:sz="4" w:space="0" w:color="auto"/>
            </w:tcBorders>
          </w:tcPr>
          <w:p w14:paraId="02AC330A"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32EA74E" w14:textId="77777777" w:rsidR="00D5076E" w:rsidRPr="0076272A" w:rsidRDefault="00D5076E" w:rsidP="003F0209">
            <w:pPr>
              <w:jc w:val="both"/>
            </w:pPr>
            <w:r w:rsidRPr="0076272A">
              <w:t xml:space="preserve">De as van de wielen betreft een (semi)massief stalen as van roestbestendig staal. Indien een holle as wordt aangeleverd, is deze aan de zijkanten dicht gelast. </w:t>
            </w:r>
          </w:p>
        </w:tc>
        <w:tc>
          <w:tcPr>
            <w:tcW w:w="709" w:type="dxa"/>
            <w:tcBorders>
              <w:top w:val="single" w:sz="4" w:space="0" w:color="auto"/>
              <w:left w:val="single" w:sz="4" w:space="0" w:color="auto"/>
              <w:bottom w:val="single" w:sz="4" w:space="0" w:color="auto"/>
              <w:right w:val="single" w:sz="4" w:space="0" w:color="auto"/>
            </w:tcBorders>
          </w:tcPr>
          <w:p w14:paraId="4FD5164E" w14:textId="77777777" w:rsidR="00D5076E" w:rsidRPr="008906F0" w:rsidRDefault="00D5076E" w:rsidP="003F0209">
            <w:pPr>
              <w:jc w:val="center"/>
            </w:pPr>
            <w:r w:rsidRPr="008906F0">
              <w:t>Ja</w:t>
            </w:r>
          </w:p>
          <w:p w14:paraId="3CC59D4E"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0430938E" w14:textId="77777777" w:rsidR="00D5076E" w:rsidRPr="008906F0" w:rsidRDefault="00D5076E" w:rsidP="003F0209">
            <w:pPr>
              <w:jc w:val="center"/>
            </w:pPr>
            <w:r w:rsidRPr="008906F0">
              <w:t>Nee</w:t>
            </w:r>
          </w:p>
          <w:p w14:paraId="5699565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bl>
    <w:p w14:paraId="58AFD47E" w14:textId="77777777" w:rsidR="00D5076E" w:rsidRDefault="00D5076E" w:rsidP="00D5076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D5076E" w:rsidRPr="008906F0" w14:paraId="49FE9032" w14:textId="77777777" w:rsidTr="003F0209">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6C77C647" w14:textId="77777777" w:rsidR="00D5076E" w:rsidRPr="008906F0" w:rsidRDefault="00D5076E" w:rsidP="003F020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Pr>
                <w:b/>
                <w:color w:val="FFFFFF"/>
              </w:rPr>
              <w:t>Uitvoeringsvereisten Deksel</w:t>
            </w:r>
          </w:p>
        </w:tc>
      </w:tr>
      <w:tr w:rsidR="00D5076E" w:rsidRPr="008906F0" w14:paraId="4648BE07" w14:textId="77777777" w:rsidTr="003F0209">
        <w:tc>
          <w:tcPr>
            <w:tcW w:w="675" w:type="dxa"/>
            <w:tcBorders>
              <w:top w:val="single" w:sz="4" w:space="0" w:color="auto"/>
              <w:left w:val="single" w:sz="4" w:space="0" w:color="auto"/>
              <w:bottom w:val="single" w:sz="4" w:space="0" w:color="auto"/>
              <w:right w:val="single" w:sz="4" w:space="0" w:color="auto"/>
            </w:tcBorders>
          </w:tcPr>
          <w:p w14:paraId="45EEB87D"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72286395" w14:textId="6D6C7BB5" w:rsidR="00D5076E" w:rsidRPr="00EC2714" w:rsidRDefault="00D5076E" w:rsidP="003F0209">
            <w:pPr>
              <w:jc w:val="both"/>
              <w:rPr>
                <w:rStyle w:val="Hyperlink"/>
                <w:color w:val="auto"/>
                <w:u w:val="none"/>
              </w:rPr>
            </w:pPr>
            <w:r w:rsidRPr="00EC2714">
              <w:rPr>
                <w:rStyle w:val="Hyperlink"/>
                <w:color w:val="auto"/>
                <w:u w:val="none"/>
              </w:rPr>
              <w:t>Het deksel van de minicontainer is door middel van minimaal vier (4) scharnierpunten aan de romp verbonden</w:t>
            </w:r>
            <w:r w:rsidR="00C7411B">
              <w:rPr>
                <w:rStyle w:val="Hyperlink"/>
                <w:color w:val="auto"/>
                <w:u w:val="none"/>
              </w:rPr>
              <w:t>.</w:t>
            </w:r>
          </w:p>
        </w:tc>
        <w:tc>
          <w:tcPr>
            <w:tcW w:w="709" w:type="dxa"/>
            <w:tcBorders>
              <w:top w:val="single" w:sz="4" w:space="0" w:color="auto"/>
              <w:left w:val="single" w:sz="4" w:space="0" w:color="auto"/>
              <w:bottom w:val="single" w:sz="4" w:space="0" w:color="auto"/>
              <w:right w:val="single" w:sz="4" w:space="0" w:color="auto"/>
            </w:tcBorders>
            <w:hideMark/>
          </w:tcPr>
          <w:p w14:paraId="1281329C" w14:textId="77777777" w:rsidR="00D5076E" w:rsidRPr="008906F0" w:rsidRDefault="00D5076E" w:rsidP="003F0209">
            <w:pPr>
              <w:jc w:val="center"/>
            </w:pPr>
            <w:r w:rsidRPr="008906F0">
              <w:t>Ja</w:t>
            </w:r>
          </w:p>
          <w:p w14:paraId="017F384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089FD391" w14:textId="77777777" w:rsidR="00D5076E" w:rsidRPr="008906F0" w:rsidRDefault="00D5076E" w:rsidP="003F0209">
            <w:pPr>
              <w:jc w:val="center"/>
            </w:pPr>
            <w:r w:rsidRPr="008906F0">
              <w:t>Nee</w:t>
            </w:r>
          </w:p>
          <w:p w14:paraId="7684233C"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602D4BB7" w14:textId="77777777" w:rsidTr="003F0209">
        <w:tc>
          <w:tcPr>
            <w:tcW w:w="675" w:type="dxa"/>
            <w:tcBorders>
              <w:top w:val="single" w:sz="4" w:space="0" w:color="auto"/>
              <w:left w:val="single" w:sz="4" w:space="0" w:color="auto"/>
              <w:bottom w:val="single" w:sz="4" w:space="0" w:color="auto"/>
              <w:right w:val="single" w:sz="4" w:space="0" w:color="auto"/>
            </w:tcBorders>
          </w:tcPr>
          <w:p w14:paraId="6FAEF31F"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5B1F1A3" w14:textId="77777777" w:rsidR="00D5076E" w:rsidRPr="00EC2714" w:rsidRDefault="00D5076E" w:rsidP="003F0209">
            <w:pPr>
              <w:jc w:val="both"/>
              <w:rPr>
                <w:rStyle w:val="Hyperlink"/>
                <w:color w:val="auto"/>
                <w:u w:val="none"/>
              </w:rPr>
            </w:pPr>
            <w:r w:rsidRPr="00EC2714">
              <w:rPr>
                <w:rStyle w:val="Hyperlink"/>
                <w:color w:val="auto"/>
                <w:u w:val="none"/>
              </w:rPr>
              <w:t>Het deksel is voorzien van minimaal twee (2) handgrepen bovenop. Indien de handgrepen zijn geplaatst aan de zijkant, dan zijn deze geplaatst aan de voorzijde van het deksel.</w:t>
            </w:r>
          </w:p>
        </w:tc>
        <w:tc>
          <w:tcPr>
            <w:tcW w:w="709" w:type="dxa"/>
            <w:tcBorders>
              <w:top w:val="single" w:sz="4" w:space="0" w:color="auto"/>
              <w:left w:val="single" w:sz="4" w:space="0" w:color="auto"/>
              <w:bottom w:val="single" w:sz="4" w:space="0" w:color="auto"/>
              <w:right w:val="single" w:sz="4" w:space="0" w:color="auto"/>
            </w:tcBorders>
            <w:hideMark/>
          </w:tcPr>
          <w:p w14:paraId="368FB9FB" w14:textId="77777777" w:rsidR="00D5076E" w:rsidRPr="008906F0" w:rsidRDefault="00D5076E" w:rsidP="003F0209">
            <w:pPr>
              <w:jc w:val="center"/>
            </w:pPr>
            <w:r w:rsidRPr="008906F0">
              <w:t>Ja</w:t>
            </w:r>
          </w:p>
          <w:p w14:paraId="42DE9BC3"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710A6FEA" w14:textId="77777777" w:rsidR="00D5076E" w:rsidRPr="008906F0" w:rsidRDefault="00D5076E" w:rsidP="003F0209">
            <w:pPr>
              <w:jc w:val="center"/>
            </w:pPr>
            <w:r w:rsidRPr="008906F0">
              <w:t>Nee</w:t>
            </w:r>
          </w:p>
          <w:p w14:paraId="38744950"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489182DB" w14:textId="77777777" w:rsidTr="003F0209">
        <w:tc>
          <w:tcPr>
            <w:tcW w:w="675" w:type="dxa"/>
            <w:tcBorders>
              <w:top w:val="single" w:sz="4" w:space="0" w:color="auto"/>
              <w:left w:val="single" w:sz="4" w:space="0" w:color="auto"/>
              <w:bottom w:val="single" w:sz="4" w:space="0" w:color="auto"/>
              <w:right w:val="single" w:sz="4" w:space="0" w:color="auto"/>
            </w:tcBorders>
          </w:tcPr>
          <w:p w14:paraId="44BE9A86"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F3AE7DC" w14:textId="77777777" w:rsidR="00D5076E" w:rsidRPr="00EC2714" w:rsidRDefault="00D5076E" w:rsidP="003F0209">
            <w:pPr>
              <w:jc w:val="both"/>
              <w:rPr>
                <w:rStyle w:val="Hyperlink"/>
                <w:color w:val="auto"/>
                <w:u w:val="none"/>
              </w:rPr>
            </w:pPr>
            <w:r w:rsidRPr="00EC2714">
              <w:rPr>
                <w:rStyle w:val="Hyperlink"/>
                <w:color w:val="auto"/>
                <w:u w:val="none"/>
              </w:rPr>
              <w:t xml:space="preserve">Het deksel is dusdanig ontworpen dat deze niet kan openwaaien, zelf </w:t>
            </w:r>
            <w:proofErr w:type="spellStart"/>
            <w:r w:rsidRPr="00EC2714">
              <w:rPr>
                <w:rStyle w:val="Hyperlink"/>
                <w:color w:val="auto"/>
                <w:u w:val="none"/>
              </w:rPr>
              <w:t>af-waterend</w:t>
            </w:r>
            <w:proofErr w:type="spellEnd"/>
            <w:r w:rsidRPr="00EC2714">
              <w:rPr>
                <w:rStyle w:val="Hyperlink"/>
                <w:color w:val="auto"/>
                <w:u w:val="none"/>
              </w:rPr>
              <w:t xml:space="preserve"> en sluiting is dusdanig dat er geen hemelwater in de romp loopt.</w:t>
            </w:r>
          </w:p>
        </w:tc>
        <w:tc>
          <w:tcPr>
            <w:tcW w:w="709" w:type="dxa"/>
            <w:tcBorders>
              <w:top w:val="single" w:sz="4" w:space="0" w:color="auto"/>
              <w:left w:val="single" w:sz="4" w:space="0" w:color="auto"/>
              <w:bottom w:val="single" w:sz="4" w:space="0" w:color="auto"/>
              <w:right w:val="single" w:sz="4" w:space="0" w:color="auto"/>
            </w:tcBorders>
          </w:tcPr>
          <w:p w14:paraId="71DDD350" w14:textId="77777777" w:rsidR="00D5076E" w:rsidRPr="008906F0" w:rsidRDefault="00D5076E" w:rsidP="003F0209">
            <w:pPr>
              <w:jc w:val="center"/>
            </w:pPr>
            <w:r w:rsidRPr="008906F0">
              <w:t>Ja</w:t>
            </w:r>
          </w:p>
          <w:p w14:paraId="66008F95"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3E913A25" w14:textId="77777777" w:rsidR="00D5076E" w:rsidRPr="008906F0" w:rsidRDefault="00D5076E" w:rsidP="003F0209">
            <w:pPr>
              <w:jc w:val="center"/>
            </w:pPr>
            <w:r w:rsidRPr="008906F0">
              <w:t>Nee</w:t>
            </w:r>
          </w:p>
          <w:p w14:paraId="6470704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53B30D95" w14:textId="77777777" w:rsidTr="003F0209">
        <w:tc>
          <w:tcPr>
            <w:tcW w:w="675" w:type="dxa"/>
            <w:tcBorders>
              <w:top w:val="single" w:sz="4" w:space="0" w:color="auto"/>
              <w:left w:val="single" w:sz="4" w:space="0" w:color="auto"/>
              <w:bottom w:val="single" w:sz="4" w:space="0" w:color="auto"/>
              <w:right w:val="single" w:sz="4" w:space="0" w:color="auto"/>
            </w:tcBorders>
          </w:tcPr>
          <w:p w14:paraId="1155E494"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72EAD27" w14:textId="782E24D5" w:rsidR="00D5076E" w:rsidRPr="00EC2714" w:rsidRDefault="00D5076E" w:rsidP="003F0209">
            <w:pPr>
              <w:jc w:val="both"/>
              <w:rPr>
                <w:rStyle w:val="Hyperlink"/>
                <w:color w:val="auto"/>
                <w:u w:val="none"/>
              </w:rPr>
            </w:pPr>
            <w:r w:rsidRPr="00EC2714">
              <w:rPr>
                <w:rStyle w:val="Hyperlink"/>
                <w:color w:val="auto"/>
                <w:u w:val="none"/>
              </w:rPr>
              <w:t>Op het deksel is een vlak oppervlak aangebracht ten behoeve van plaatsing van een sticker</w:t>
            </w:r>
            <w:r w:rsidR="00D776DE">
              <w:rPr>
                <w:rStyle w:val="Hyperlink"/>
                <w:color w:val="auto"/>
                <w:u w:val="none"/>
              </w:rPr>
              <w:t xml:space="preserve"> met een</w:t>
            </w:r>
            <w:r w:rsidRPr="00EC2714">
              <w:rPr>
                <w:rStyle w:val="Hyperlink"/>
                <w:color w:val="auto"/>
                <w:u w:val="none"/>
              </w:rPr>
              <w:t xml:space="preserve"> minimale afmeting</w:t>
            </w:r>
            <w:r w:rsidR="00D776DE">
              <w:rPr>
                <w:rStyle w:val="Hyperlink"/>
                <w:color w:val="auto"/>
                <w:u w:val="none"/>
              </w:rPr>
              <w:t xml:space="preserve"> van</w:t>
            </w:r>
            <w:r w:rsidRPr="00EC2714">
              <w:rPr>
                <w:rStyle w:val="Hyperlink"/>
                <w:color w:val="auto"/>
                <w:u w:val="none"/>
              </w:rPr>
              <w:t xml:space="preserve"> 100 bij 100 millimeter.</w:t>
            </w:r>
          </w:p>
        </w:tc>
        <w:tc>
          <w:tcPr>
            <w:tcW w:w="709" w:type="dxa"/>
            <w:tcBorders>
              <w:top w:val="single" w:sz="4" w:space="0" w:color="auto"/>
              <w:left w:val="single" w:sz="4" w:space="0" w:color="auto"/>
              <w:bottom w:val="single" w:sz="4" w:space="0" w:color="auto"/>
              <w:right w:val="single" w:sz="4" w:space="0" w:color="auto"/>
            </w:tcBorders>
          </w:tcPr>
          <w:p w14:paraId="44B56B2A" w14:textId="77777777" w:rsidR="00D5076E" w:rsidRPr="008906F0" w:rsidRDefault="00D5076E" w:rsidP="003F0209">
            <w:pPr>
              <w:jc w:val="center"/>
            </w:pPr>
            <w:r w:rsidRPr="008906F0">
              <w:t>Ja</w:t>
            </w:r>
          </w:p>
          <w:p w14:paraId="7EDCF45C"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7D975FE9" w14:textId="77777777" w:rsidR="00D5076E" w:rsidRPr="008906F0" w:rsidRDefault="00D5076E" w:rsidP="003F0209">
            <w:pPr>
              <w:jc w:val="center"/>
            </w:pPr>
            <w:r w:rsidRPr="008906F0">
              <w:t>Nee</w:t>
            </w:r>
          </w:p>
          <w:p w14:paraId="33475C77"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0FC1D8B" w14:textId="77777777" w:rsidTr="003F0209">
        <w:tc>
          <w:tcPr>
            <w:tcW w:w="675" w:type="dxa"/>
            <w:tcBorders>
              <w:top w:val="single" w:sz="4" w:space="0" w:color="auto"/>
              <w:left w:val="single" w:sz="4" w:space="0" w:color="auto"/>
              <w:bottom w:val="single" w:sz="4" w:space="0" w:color="auto"/>
              <w:right w:val="single" w:sz="4" w:space="0" w:color="auto"/>
            </w:tcBorders>
          </w:tcPr>
          <w:p w14:paraId="171CEA7E"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B5CA3B0" w14:textId="77777777" w:rsidR="00D5076E" w:rsidRPr="00EC2714" w:rsidRDefault="00D5076E" w:rsidP="003F0209">
            <w:pPr>
              <w:jc w:val="both"/>
              <w:rPr>
                <w:rStyle w:val="Hyperlink"/>
                <w:color w:val="auto"/>
                <w:u w:val="none"/>
              </w:rPr>
            </w:pPr>
            <w:r w:rsidRPr="00EC2714">
              <w:rPr>
                <w:rStyle w:val="Hyperlink"/>
                <w:color w:val="auto"/>
                <w:u w:val="none"/>
              </w:rPr>
              <w:t>De scharnierpennen van de deksel zijn eenvoudig uitwisselbaar.</w:t>
            </w:r>
          </w:p>
        </w:tc>
        <w:tc>
          <w:tcPr>
            <w:tcW w:w="709" w:type="dxa"/>
            <w:tcBorders>
              <w:top w:val="single" w:sz="4" w:space="0" w:color="auto"/>
              <w:left w:val="single" w:sz="4" w:space="0" w:color="auto"/>
              <w:bottom w:val="single" w:sz="4" w:space="0" w:color="auto"/>
              <w:right w:val="single" w:sz="4" w:space="0" w:color="auto"/>
            </w:tcBorders>
          </w:tcPr>
          <w:p w14:paraId="3C006E74" w14:textId="77777777" w:rsidR="00D5076E" w:rsidRPr="008906F0" w:rsidRDefault="00D5076E" w:rsidP="003F0209">
            <w:pPr>
              <w:jc w:val="center"/>
            </w:pPr>
            <w:r w:rsidRPr="008906F0">
              <w:t>Ja</w:t>
            </w:r>
          </w:p>
          <w:p w14:paraId="779A37F9"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72623182" w14:textId="77777777" w:rsidR="00D5076E" w:rsidRPr="008906F0" w:rsidRDefault="00D5076E" w:rsidP="003F0209">
            <w:pPr>
              <w:jc w:val="center"/>
            </w:pPr>
            <w:r w:rsidRPr="008906F0">
              <w:t>Nee</w:t>
            </w:r>
          </w:p>
          <w:p w14:paraId="3C12315A"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12B762EB" w14:textId="77777777" w:rsidTr="003F0209">
        <w:tc>
          <w:tcPr>
            <w:tcW w:w="675" w:type="dxa"/>
            <w:tcBorders>
              <w:top w:val="single" w:sz="4" w:space="0" w:color="auto"/>
              <w:left w:val="single" w:sz="4" w:space="0" w:color="auto"/>
              <w:bottom w:val="single" w:sz="4" w:space="0" w:color="auto"/>
              <w:right w:val="single" w:sz="4" w:space="0" w:color="auto"/>
            </w:tcBorders>
          </w:tcPr>
          <w:p w14:paraId="03061ACB"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1C3E8131" w14:textId="77777777" w:rsidR="00D5076E" w:rsidRPr="00EC2714" w:rsidRDefault="00D5076E" w:rsidP="003F0209">
            <w:pPr>
              <w:jc w:val="both"/>
              <w:rPr>
                <w:rStyle w:val="Hyperlink"/>
                <w:color w:val="auto"/>
                <w:u w:val="none"/>
              </w:rPr>
            </w:pPr>
            <w:r w:rsidRPr="00EC2714">
              <w:rPr>
                <w:rStyle w:val="Hyperlink"/>
                <w:color w:val="auto"/>
                <w:u w:val="none"/>
              </w:rPr>
              <w:t xml:space="preserve">Het deksel is 270 graden draaibaar. </w:t>
            </w:r>
          </w:p>
        </w:tc>
        <w:tc>
          <w:tcPr>
            <w:tcW w:w="709" w:type="dxa"/>
            <w:tcBorders>
              <w:top w:val="single" w:sz="4" w:space="0" w:color="auto"/>
              <w:left w:val="single" w:sz="4" w:space="0" w:color="auto"/>
              <w:bottom w:val="single" w:sz="4" w:space="0" w:color="auto"/>
              <w:right w:val="single" w:sz="4" w:space="0" w:color="auto"/>
            </w:tcBorders>
          </w:tcPr>
          <w:p w14:paraId="24EEE50F" w14:textId="77777777" w:rsidR="00D5076E" w:rsidRPr="008906F0" w:rsidRDefault="00D5076E" w:rsidP="003F0209">
            <w:pPr>
              <w:jc w:val="center"/>
            </w:pPr>
            <w:r w:rsidRPr="008906F0">
              <w:t>Ja</w:t>
            </w:r>
          </w:p>
          <w:p w14:paraId="7BD63A07"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647D069E" w14:textId="77777777" w:rsidR="00D5076E" w:rsidRPr="008906F0" w:rsidRDefault="00D5076E" w:rsidP="003F0209">
            <w:pPr>
              <w:jc w:val="center"/>
            </w:pPr>
            <w:r w:rsidRPr="008906F0">
              <w:t>Nee</w:t>
            </w:r>
          </w:p>
          <w:p w14:paraId="2B73C0C7"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6FD274A7" w14:textId="77777777" w:rsidTr="003F0209">
        <w:tc>
          <w:tcPr>
            <w:tcW w:w="675" w:type="dxa"/>
            <w:tcBorders>
              <w:top w:val="single" w:sz="4" w:space="0" w:color="auto"/>
              <w:left w:val="single" w:sz="4" w:space="0" w:color="auto"/>
              <w:bottom w:val="single" w:sz="4" w:space="0" w:color="auto"/>
              <w:right w:val="single" w:sz="4" w:space="0" w:color="auto"/>
            </w:tcBorders>
          </w:tcPr>
          <w:p w14:paraId="205A95EF"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E36AD04" w14:textId="77777777" w:rsidR="00D5076E" w:rsidRPr="00EC2714" w:rsidRDefault="00D5076E" w:rsidP="003F0209">
            <w:pPr>
              <w:jc w:val="both"/>
              <w:rPr>
                <w:rStyle w:val="Hyperlink"/>
                <w:color w:val="auto"/>
                <w:u w:val="none"/>
              </w:rPr>
            </w:pPr>
            <w:r w:rsidRPr="00EC2714">
              <w:rPr>
                <w:rStyle w:val="Hyperlink"/>
                <w:color w:val="auto"/>
                <w:u w:val="none"/>
              </w:rPr>
              <w:t>In het deksel bevinden zich geen beluchtingsgaten of rooster.</w:t>
            </w:r>
          </w:p>
        </w:tc>
        <w:tc>
          <w:tcPr>
            <w:tcW w:w="709" w:type="dxa"/>
            <w:tcBorders>
              <w:top w:val="single" w:sz="4" w:space="0" w:color="auto"/>
              <w:left w:val="single" w:sz="4" w:space="0" w:color="auto"/>
              <w:bottom w:val="single" w:sz="4" w:space="0" w:color="auto"/>
              <w:right w:val="single" w:sz="4" w:space="0" w:color="auto"/>
            </w:tcBorders>
          </w:tcPr>
          <w:p w14:paraId="22985F53" w14:textId="77777777" w:rsidR="00D5076E" w:rsidRPr="008906F0" w:rsidRDefault="00D5076E" w:rsidP="003F0209">
            <w:pPr>
              <w:jc w:val="center"/>
            </w:pPr>
            <w:r w:rsidRPr="008906F0">
              <w:t>Ja</w:t>
            </w:r>
          </w:p>
          <w:p w14:paraId="4A8DCA12"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3C8DE2FD" w14:textId="77777777" w:rsidR="00D5076E" w:rsidRPr="008906F0" w:rsidRDefault="00D5076E" w:rsidP="003F0209">
            <w:pPr>
              <w:jc w:val="center"/>
            </w:pPr>
            <w:r w:rsidRPr="008906F0">
              <w:t>Nee</w:t>
            </w:r>
          </w:p>
          <w:p w14:paraId="2A49E492"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6102A104" w14:textId="77777777" w:rsidTr="003F0209">
        <w:tc>
          <w:tcPr>
            <w:tcW w:w="675" w:type="dxa"/>
            <w:tcBorders>
              <w:top w:val="single" w:sz="4" w:space="0" w:color="auto"/>
              <w:left w:val="single" w:sz="4" w:space="0" w:color="auto"/>
              <w:bottom w:val="single" w:sz="4" w:space="0" w:color="auto"/>
              <w:right w:val="single" w:sz="4" w:space="0" w:color="auto"/>
            </w:tcBorders>
          </w:tcPr>
          <w:p w14:paraId="77D20CAC"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03D12CD" w14:textId="3CB87441" w:rsidR="00D5076E" w:rsidRPr="00EC2714" w:rsidRDefault="00D5076E" w:rsidP="003F0209">
            <w:pPr>
              <w:jc w:val="both"/>
              <w:rPr>
                <w:rStyle w:val="Hyperlink"/>
                <w:color w:val="auto"/>
                <w:u w:val="none"/>
              </w:rPr>
            </w:pPr>
            <w:r w:rsidRPr="00EC2714">
              <w:rPr>
                <w:rStyle w:val="Hyperlink"/>
                <w:color w:val="auto"/>
                <w:u w:val="none"/>
              </w:rPr>
              <w:t xml:space="preserve">Indien er in het scharnier van de deksel een </w:t>
            </w:r>
            <w:r w:rsidR="00C6055B">
              <w:rPr>
                <w:rStyle w:val="Hyperlink"/>
                <w:color w:val="auto"/>
                <w:u w:val="none"/>
              </w:rPr>
              <w:t>d</w:t>
            </w:r>
            <w:r w:rsidRPr="00EC2714">
              <w:rPr>
                <w:rStyle w:val="Hyperlink"/>
                <w:color w:val="auto"/>
                <w:u w:val="none"/>
              </w:rPr>
              <w:t>op is opgenomen, dient deze zodanig te zijn aangebracht dat deze niet loskomt.</w:t>
            </w:r>
          </w:p>
        </w:tc>
        <w:tc>
          <w:tcPr>
            <w:tcW w:w="709" w:type="dxa"/>
            <w:tcBorders>
              <w:top w:val="single" w:sz="4" w:space="0" w:color="auto"/>
              <w:left w:val="single" w:sz="4" w:space="0" w:color="auto"/>
              <w:bottom w:val="single" w:sz="4" w:space="0" w:color="auto"/>
              <w:right w:val="single" w:sz="4" w:space="0" w:color="auto"/>
            </w:tcBorders>
          </w:tcPr>
          <w:p w14:paraId="5207271A" w14:textId="77777777" w:rsidR="00D5076E" w:rsidRPr="008906F0" w:rsidRDefault="00D5076E" w:rsidP="003F0209">
            <w:pPr>
              <w:jc w:val="center"/>
            </w:pPr>
            <w:r w:rsidRPr="008906F0">
              <w:t>Ja</w:t>
            </w:r>
          </w:p>
          <w:p w14:paraId="7773E81C"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349C67F1" w14:textId="77777777" w:rsidR="00D5076E" w:rsidRPr="008906F0" w:rsidRDefault="00D5076E" w:rsidP="003F0209">
            <w:pPr>
              <w:jc w:val="center"/>
            </w:pPr>
            <w:r w:rsidRPr="008906F0">
              <w:t>Nee</w:t>
            </w:r>
          </w:p>
          <w:p w14:paraId="6F4C666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54757E66" w14:textId="77777777" w:rsidTr="003F0209">
        <w:tc>
          <w:tcPr>
            <w:tcW w:w="675" w:type="dxa"/>
            <w:tcBorders>
              <w:top w:val="single" w:sz="4" w:space="0" w:color="auto"/>
              <w:left w:val="single" w:sz="4" w:space="0" w:color="auto"/>
              <w:bottom w:val="single" w:sz="4" w:space="0" w:color="auto"/>
              <w:right w:val="single" w:sz="4" w:space="0" w:color="auto"/>
            </w:tcBorders>
          </w:tcPr>
          <w:p w14:paraId="3CE7F77C"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A0E3281" w14:textId="77777777" w:rsidR="00D5076E" w:rsidRPr="00EC2714" w:rsidRDefault="00D5076E" w:rsidP="003F0209">
            <w:pPr>
              <w:jc w:val="both"/>
              <w:rPr>
                <w:rStyle w:val="Hyperlink"/>
                <w:color w:val="auto"/>
                <w:u w:val="none"/>
              </w:rPr>
            </w:pPr>
            <w:r w:rsidRPr="00EC2714">
              <w:rPr>
                <w:rStyle w:val="Hyperlink"/>
                <w:color w:val="auto"/>
                <w:u w:val="none"/>
              </w:rPr>
              <w:t>Opdrachtnemer brengt op het deksel  een tekst aan, bijvoorbeeld “Geen hete stoffen inwerpen”, “Groente- Fruit- Tuinafval” of een vergelijkbare tekst. De juiste tekst wordt door Opdrachtgever aangeleverd tijdens de bestelling.</w:t>
            </w:r>
          </w:p>
        </w:tc>
        <w:tc>
          <w:tcPr>
            <w:tcW w:w="709" w:type="dxa"/>
            <w:tcBorders>
              <w:top w:val="single" w:sz="4" w:space="0" w:color="auto"/>
              <w:left w:val="single" w:sz="4" w:space="0" w:color="auto"/>
              <w:bottom w:val="single" w:sz="4" w:space="0" w:color="auto"/>
              <w:right w:val="single" w:sz="4" w:space="0" w:color="auto"/>
            </w:tcBorders>
          </w:tcPr>
          <w:p w14:paraId="7DB44C43" w14:textId="77777777" w:rsidR="00D5076E" w:rsidRPr="008906F0" w:rsidRDefault="00D5076E" w:rsidP="003F0209">
            <w:pPr>
              <w:jc w:val="center"/>
            </w:pPr>
            <w:r w:rsidRPr="008906F0">
              <w:t>Ja</w:t>
            </w:r>
          </w:p>
          <w:p w14:paraId="08DE9889"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5E8E6C5A" w14:textId="77777777" w:rsidR="00D5076E" w:rsidRPr="008906F0" w:rsidRDefault="00D5076E" w:rsidP="003F0209">
            <w:pPr>
              <w:jc w:val="center"/>
            </w:pPr>
            <w:r w:rsidRPr="008906F0">
              <w:t>Nee</w:t>
            </w:r>
          </w:p>
          <w:p w14:paraId="18DF9576"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751186B2" w14:textId="77777777" w:rsidTr="003F0209">
        <w:tc>
          <w:tcPr>
            <w:tcW w:w="675" w:type="dxa"/>
            <w:tcBorders>
              <w:top w:val="single" w:sz="4" w:space="0" w:color="auto"/>
              <w:left w:val="single" w:sz="4" w:space="0" w:color="auto"/>
              <w:bottom w:val="single" w:sz="4" w:space="0" w:color="auto"/>
              <w:right w:val="single" w:sz="4" w:space="0" w:color="auto"/>
            </w:tcBorders>
          </w:tcPr>
          <w:p w14:paraId="3A7EE12D"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091582F" w14:textId="1D4804E7" w:rsidR="00D5076E" w:rsidRPr="00EC2714" w:rsidRDefault="00D5076E" w:rsidP="003F0209">
            <w:pPr>
              <w:jc w:val="both"/>
              <w:rPr>
                <w:rStyle w:val="Hyperlink"/>
                <w:color w:val="auto"/>
                <w:u w:val="none"/>
              </w:rPr>
            </w:pPr>
            <w:r w:rsidRPr="00EC2714">
              <w:rPr>
                <w:rStyle w:val="Hyperlink"/>
                <w:color w:val="auto"/>
                <w:u w:val="none"/>
              </w:rPr>
              <w:t xml:space="preserve">Opdrachtnemer drukt in reliëf in aanvulling op eis </w:t>
            </w:r>
            <w:r w:rsidR="00C7411B">
              <w:rPr>
                <w:rStyle w:val="Hyperlink"/>
                <w:color w:val="auto"/>
                <w:u w:val="none"/>
              </w:rPr>
              <w:t>53</w:t>
            </w:r>
            <w:r w:rsidRPr="00EC2714">
              <w:rPr>
                <w:rStyle w:val="Hyperlink"/>
                <w:color w:val="auto"/>
                <w:u w:val="none"/>
              </w:rPr>
              <w:t>, de volgende tekst in het deksel: “Súdwest-Fryslân”</w:t>
            </w:r>
            <w:r w:rsidR="00C7411B">
              <w:rPr>
                <w:rStyle w:val="Hyperlink"/>
                <w:color w:val="auto"/>
                <w:u w:val="none"/>
              </w:rPr>
              <w:t>.</w:t>
            </w:r>
            <w:r w:rsidR="00853181">
              <w:rPr>
                <w:rStyle w:val="Hyperlink"/>
                <w:color w:val="auto"/>
                <w:u w:val="none"/>
              </w:rPr>
              <w:t xml:space="preserve"> </w:t>
            </w:r>
            <w:r w:rsidR="00853181" w:rsidRPr="00EC2714">
              <w:t>Een en ander in overleg met Opdrachtgever.</w:t>
            </w:r>
          </w:p>
        </w:tc>
        <w:tc>
          <w:tcPr>
            <w:tcW w:w="709" w:type="dxa"/>
            <w:tcBorders>
              <w:top w:val="single" w:sz="4" w:space="0" w:color="auto"/>
              <w:left w:val="single" w:sz="4" w:space="0" w:color="auto"/>
              <w:bottom w:val="single" w:sz="4" w:space="0" w:color="auto"/>
              <w:right w:val="single" w:sz="4" w:space="0" w:color="auto"/>
            </w:tcBorders>
          </w:tcPr>
          <w:p w14:paraId="52F0DEEF" w14:textId="77777777" w:rsidR="00D5076E" w:rsidRPr="008906F0" w:rsidRDefault="00D5076E" w:rsidP="003F0209">
            <w:pPr>
              <w:jc w:val="center"/>
            </w:pPr>
            <w:r w:rsidRPr="008906F0">
              <w:t>Ja</w:t>
            </w:r>
          </w:p>
          <w:p w14:paraId="7DA56B2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4E0DEDA6" w14:textId="77777777" w:rsidR="00D5076E" w:rsidRPr="008906F0" w:rsidRDefault="00D5076E" w:rsidP="003F0209">
            <w:pPr>
              <w:jc w:val="center"/>
            </w:pPr>
            <w:r w:rsidRPr="008906F0">
              <w:t>Nee</w:t>
            </w:r>
          </w:p>
          <w:p w14:paraId="0762D1A6"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395FD563" w14:textId="77777777" w:rsidTr="003F0209">
        <w:tc>
          <w:tcPr>
            <w:tcW w:w="675" w:type="dxa"/>
            <w:tcBorders>
              <w:top w:val="single" w:sz="4" w:space="0" w:color="auto"/>
              <w:left w:val="single" w:sz="4" w:space="0" w:color="auto"/>
              <w:bottom w:val="single" w:sz="4" w:space="0" w:color="auto"/>
              <w:right w:val="single" w:sz="4" w:space="0" w:color="auto"/>
            </w:tcBorders>
          </w:tcPr>
          <w:p w14:paraId="3C69601D"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198FF58" w14:textId="6EF0DFC4" w:rsidR="00D5076E" w:rsidRPr="00EC2714" w:rsidRDefault="00D5076E" w:rsidP="003F0209">
            <w:pPr>
              <w:jc w:val="both"/>
            </w:pPr>
            <w:r w:rsidRPr="00EC2714">
              <w:rPr>
                <w:rStyle w:val="Hyperlink"/>
                <w:color w:val="auto"/>
                <w:u w:val="none"/>
              </w:rPr>
              <w:t xml:space="preserve">Opdrachtnemer drukt in RAL 9010 wit, in aanvulling op eis </w:t>
            </w:r>
            <w:r w:rsidR="00C7411B">
              <w:rPr>
                <w:rStyle w:val="Hyperlink"/>
                <w:color w:val="auto"/>
                <w:u w:val="none"/>
              </w:rPr>
              <w:t>53 en 54</w:t>
            </w:r>
            <w:r w:rsidRPr="00EC2714">
              <w:rPr>
                <w:rStyle w:val="Hyperlink"/>
                <w:color w:val="auto"/>
                <w:u w:val="none"/>
              </w:rPr>
              <w:t xml:space="preserve"> e</w:t>
            </w:r>
            <w:r w:rsidRPr="00EC2714">
              <w:t xml:space="preserve">en unieke dekselcode in het deksel. Een en ander in overleg met Opdrachtgever. </w:t>
            </w:r>
          </w:p>
        </w:tc>
        <w:tc>
          <w:tcPr>
            <w:tcW w:w="709" w:type="dxa"/>
            <w:tcBorders>
              <w:top w:val="single" w:sz="4" w:space="0" w:color="auto"/>
              <w:left w:val="single" w:sz="4" w:space="0" w:color="auto"/>
              <w:bottom w:val="single" w:sz="4" w:space="0" w:color="auto"/>
              <w:right w:val="single" w:sz="4" w:space="0" w:color="auto"/>
            </w:tcBorders>
          </w:tcPr>
          <w:p w14:paraId="55889F65" w14:textId="77777777" w:rsidR="00D5076E" w:rsidRPr="008906F0" w:rsidRDefault="00D5076E" w:rsidP="003F0209">
            <w:pPr>
              <w:jc w:val="center"/>
            </w:pPr>
            <w:r w:rsidRPr="008906F0">
              <w:t>Ja</w:t>
            </w:r>
          </w:p>
          <w:p w14:paraId="7557CA04"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43EE03F9" w14:textId="77777777" w:rsidR="00D5076E" w:rsidRPr="008906F0" w:rsidRDefault="00D5076E" w:rsidP="003F0209">
            <w:pPr>
              <w:jc w:val="center"/>
            </w:pPr>
            <w:r w:rsidRPr="008906F0">
              <w:t>Nee</w:t>
            </w:r>
          </w:p>
          <w:p w14:paraId="1D1B3F80"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59FD6A12" w14:textId="77777777" w:rsidTr="003F0209">
        <w:tc>
          <w:tcPr>
            <w:tcW w:w="675" w:type="dxa"/>
            <w:tcBorders>
              <w:top w:val="single" w:sz="4" w:space="0" w:color="auto"/>
              <w:left w:val="single" w:sz="4" w:space="0" w:color="auto"/>
              <w:bottom w:val="single" w:sz="4" w:space="0" w:color="auto"/>
              <w:right w:val="single" w:sz="4" w:space="0" w:color="auto"/>
            </w:tcBorders>
          </w:tcPr>
          <w:p w14:paraId="2C8A002C"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5355D38" w14:textId="77777777" w:rsidR="00D5076E" w:rsidRPr="00EC2714" w:rsidRDefault="00D5076E" w:rsidP="003F0209">
            <w:pPr>
              <w:jc w:val="both"/>
              <w:rPr>
                <w:rStyle w:val="Hyperlink"/>
                <w:color w:val="auto"/>
                <w:u w:val="none"/>
              </w:rPr>
            </w:pPr>
            <w:r w:rsidRPr="00EC2714">
              <w:rPr>
                <w:rStyle w:val="Hyperlink"/>
                <w:color w:val="auto"/>
                <w:u w:val="none"/>
              </w:rPr>
              <w:t>De maximale geluidsbelasting van het deksel is 90 decibel.</w:t>
            </w:r>
          </w:p>
        </w:tc>
        <w:tc>
          <w:tcPr>
            <w:tcW w:w="709" w:type="dxa"/>
            <w:tcBorders>
              <w:top w:val="single" w:sz="4" w:space="0" w:color="auto"/>
              <w:left w:val="single" w:sz="4" w:space="0" w:color="auto"/>
              <w:bottom w:val="single" w:sz="4" w:space="0" w:color="auto"/>
              <w:right w:val="single" w:sz="4" w:space="0" w:color="auto"/>
            </w:tcBorders>
          </w:tcPr>
          <w:p w14:paraId="2B4600E4" w14:textId="77777777" w:rsidR="00D5076E" w:rsidRPr="008906F0" w:rsidRDefault="00D5076E" w:rsidP="003F0209">
            <w:pPr>
              <w:jc w:val="center"/>
            </w:pPr>
            <w:r w:rsidRPr="008906F0">
              <w:t>Ja</w:t>
            </w:r>
          </w:p>
          <w:p w14:paraId="379CF29C"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1B1424F7" w14:textId="77777777" w:rsidR="00D5076E" w:rsidRPr="008906F0" w:rsidRDefault="00D5076E" w:rsidP="003F0209">
            <w:pPr>
              <w:jc w:val="center"/>
            </w:pPr>
            <w:r w:rsidRPr="008906F0">
              <w:t>Nee</w:t>
            </w:r>
          </w:p>
          <w:p w14:paraId="6EDAC67C"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bl>
    <w:p w14:paraId="69DB2B73" w14:textId="77777777" w:rsidR="00D5076E" w:rsidRDefault="00D5076E" w:rsidP="00D5076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D5076E" w:rsidRPr="008906F0" w14:paraId="6E87F19C" w14:textId="77777777" w:rsidTr="003F0209">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181EBEBC" w14:textId="77777777" w:rsidR="00D5076E" w:rsidRPr="008906F0" w:rsidRDefault="00D5076E" w:rsidP="003F020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Pr>
                <w:b/>
                <w:color w:val="FFFFFF"/>
              </w:rPr>
              <w:t>Garantie eisen</w:t>
            </w:r>
          </w:p>
        </w:tc>
      </w:tr>
      <w:tr w:rsidR="00D5076E" w:rsidRPr="008906F0" w14:paraId="4E4BB1DE" w14:textId="77777777" w:rsidTr="003F0209">
        <w:tc>
          <w:tcPr>
            <w:tcW w:w="675" w:type="dxa"/>
            <w:tcBorders>
              <w:top w:val="single" w:sz="4" w:space="0" w:color="auto"/>
              <w:left w:val="single" w:sz="4" w:space="0" w:color="auto"/>
              <w:bottom w:val="single" w:sz="4" w:space="0" w:color="auto"/>
              <w:right w:val="single" w:sz="4" w:space="0" w:color="auto"/>
            </w:tcBorders>
          </w:tcPr>
          <w:p w14:paraId="704CDA2A"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4F5A7E0F" w14:textId="7AAF3799" w:rsidR="00D5076E" w:rsidRPr="00966FA2" w:rsidRDefault="00D5076E" w:rsidP="003F0209">
            <w:pPr>
              <w:jc w:val="both"/>
            </w:pPr>
            <w:r w:rsidRPr="00966FA2">
              <w:t xml:space="preserve">De garantietermijn op de </w:t>
            </w:r>
            <w:r w:rsidR="008B6890">
              <w:t>Minicontainers</w:t>
            </w:r>
            <w:r w:rsidRPr="00966FA2">
              <w:t xml:space="preserve"> bedraagt minimaal vijf</w:t>
            </w:r>
            <w:r>
              <w:t xml:space="preserve"> (5) </w:t>
            </w:r>
            <w:r w:rsidRPr="00966FA2">
              <w:t xml:space="preserve">jaar. </w:t>
            </w:r>
          </w:p>
        </w:tc>
        <w:tc>
          <w:tcPr>
            <w:tcW w:w="709" w:type="dxa"/>
            <w:tcBorders>
              <w:top w:val="single" w:sz="4" w:space="0" w:color="auto"/>
              <w:left w:val="single" w:sz="4" w:space="0" w:color="auto"/>
              <w:bottom w:val="single" w:sz="4" w:space="0" w:color="auto"/>
              <w:right w:val="single" w:sz="4" w:space="0" w:color="auto"/>
            </w:tcBorders>
            <w:hideMark/>
          </w:tcPr>
          <w:p w14:paraId="5DA2E894" w14:textId="77777777" w:rsidR="00D5076E" w:rsidRPr="008906F0" w:rsidRDefault="00D5076E" w:rsidP="003F0209">
            <w:pPr>
              <w:jc w:val="center"/>
            </w:pPr>
            <w:r w:rsidRPr="008906F0">
              <w:t>Ja</w:t>
            </w:r>
          </w:p>
          <w:p w14:paraId="4DC15B85"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0DE0CA6C" w14:textId="77777777" w:rsidR="00D5076E" w:rsidRPr="008906F0" w:rsidRDefault="00D5076E" w:rsidP="003F0209">
            <w:pPr>
              <w:jc w:val="center"/>
            </w:pPr>
            <w:r w:rsidRPr="008906F0">
              <w:t>Nee</w:t>
            </w:r>
          </w:p>
          <w:p w14:paraId="03C24131"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9695A64" w14:textId="77777777" w:rsidTr="003F0209">
        <w:tc>
          <w:tcPr>
            <w:tcW w:w="675" w:type="dxa"/>
            <w:tcBorders>
              <w:top w:val="single" w:sz="4" w:space="0" w:color="auto"/>
              <w:left w:val="single" w:sz="4" w:space="0" w:color="auto"/>
              <w:bottom w:val="single" w:sz="4" w:space="0" w:color="auto"/>
              <w:right w:val="single" w:sz="4" w:space="0" w:color="auto"/>
            </w:tcBorders>
          </w:tcPr>
          <w:p w14:paraId="48F36CE9"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3DA609A0" w14:textId="77777777" w:rsidR="00D5076E" w:rsidRPr="00966FA2" w:rsidRDefault="00D5076E" w:rsidP="003F0209">
            <w:pPr>
              <w:jc w:val="both"/>
            </w:pPr>
            <w:r w:rsidRPr="00966FA2">
              <w:t xml:space="preserve">Opdrachtnemer verklaart dat gebreken aan de minicontainer als gevolg van fabricage en/of materiaalfouten die zich binnen de garantietermijn en na aflevering optreden op kosten van Opdrachtnemer worden verholpen. </w:t>
            </w:r>
          </w:p>
        </w:tc>
        <w:tc>
          <w:tcPr>
            <w:tcW w:w="709" w:type="dxa"/>
            <w:tcBorders>
              <w:top w:val="single" w:sz="4" w:space="0" w:color="auto"/>
              <w:left w:val="single" w:sz="4" w:space="0" w:color="auto"/>
              <w:bottom w:val="single" w:sz="4" w:space="0" w:color="auto"/>
              <w:right w:val="single" w:sz="4" w:space="0" w:color="auto"/>
            </w:tcBorders>
            <w:hideMark/>
          </w:tcPr>
          <w:p w14:paraId="25CC16F1" w14:textId="77777777" w:rsidR="00D5076E" w:rsidRPr="008906F0" w:rsidRDefault="00D5076E" w:rsidP="003F0209">
            <w:pPr>
              <w:jc w:val="center"/>
            </w:pPr>
            <w:r w:rsidRPr="008906F0">
              <w:t>Ja</w:t>
            </w:r>
          </w:p>
          <w:p w14:paraId="2198F0E5"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035E56C3" w14:textId="77777777" w:rsidR="00D5076E" w:rsidRPr="008906F0" w:rsidRDefault="00D5076E" w:rsidP="003F0209">
            <w:pPr>
              <w:jc w:val="center"/>
            </w:pPr>
            <w:r w:rsidRPr="008906F0">
              <w:t>Nee</w:t>
            </w:r>
          </w:p>
          <w:p w14:paraId="55333AF3"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131BBCA9" w14:textId="77777777" w:rsidTr="003F0209">
        <w:tc>
          <w:tcPr>
            <w:tcW w:w="675" w:type="dxa"/>
            <w:tcBorders>
              <w:top w:val="single" w:sz="4" w:space="0" w:color="auto"/>
              <w:left w:val="single" w:sz="4" w:space="0" w:color="auto"/>
              <w:bottom w:val="single" w:sz="4" w:space="0" w:color="auto"/>
              <w:right w:val="single" w:sz="4" w:space="0" w:color="auto"/>
            </w:tcBorders>
          </w:tcPr>
          <w:p w14:paraId="49BD6733"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022CE433" w14:textId="77777777" w:rsidR="00D5076E" w:rsidRPr="00966FA2" w:rsidRDefault="00D5076E" w:rsidP="003F0209">
            <w:pPr>
              <w:jc w:val="both"/>
            </w:pPr>
            <w:r w:rsidRPr="00966FA2">
              <w:t xml:space="preserve">Opdrachtnemer verklaart dat reparaties of vervangingen, die vallen onder de garantietermijn, geheel kosteloos worden uitgevoerd. </w:t>
            </w:r>
          </w:p>
        </w:tc>
        <w:tc>
          <w:tcPr>
            <w:tcW w:w="709" w:type="dxa"/>
            <w:tcBorders>
              <w:top w:val="single" w:sz="4" w:space="0" w:color="auto"/>
              <w:left w:val="single" w:sz="4" w:space="0" w:color="auto"/>
              <w:bottom w:val="single" w:sz="4" w:space="0" w:color="auto"/>
              <w:right w:val="single" w:sz="4" w:space="0" w:color="auto"/>
            </w:tcBorders>
          </w:tcPr>
          <w:p w14:paraId="0F3B35BF" w14:textId="77777777" w:rsidR="00D5076E" w:rsidRPr="008906F0" w:rsidRDefault="00D5076E" w:rsidP="003F0209">
            <w:pPr>
              <w:jc w:val="center"/>
            </w:pPr>
            <w:r w:rsidRPr="008906F0">
              <w:t>Ja</w:t>
            </w:r>
          </w:p>
          <w:p w14:paraId="6D89A339"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5447B373" w14:textId="77777777" w:rsidR="00D5076E" w:rsidRPr="008906F0" w:rsidRDefault="00D5076E" w:rsidP="003F0209">
            <w:pPr>
              <w:jc w:val="center"/>
            </w:pPr>
            <w:r w:rsidRPr="008906F0">
              <w:t>Nee</w:t>
            </w:r>
          </w:p>
          <w:p w14:paraId="5DBC126D"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3D11FF4A" w14:textId="77777777" w:rsidTr="003F0209">
        <w:tc>
          <w:tcPr>
            <w:tcW w:w="675" w:type="dxa"/>
            <w:tcBorders>
              <w:top w:val="single" w:sz="4" w:space="0" w:color="auto"/>
              <w:left w:val="single" w:sz="4" w:space="0" w:color="auto"/>
              <w:bottom w:val="single" w:sz="4" w:space="0" w:color="auto"/>
              <w:right w:val="single" w:sz="4" w:space="0" w:color="auto"/>
            </w:tcBorders>
          </w:tcPr>
          <w:p w14:paraId="2A2169CD"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5EE49F1C" w14:textId="77777777" w:rsidR="00D5076E" w:rsidRPr="00966FA2" w:rsidRDefault="00D5076E" w:rsidP="003F0209">
            <w:pPr>
              <w:jc w:val="both"/>
            </w:pPr>
            <w:r w:rsidRPr="00966FA2">
              <w:t>Opdrachtnemer verklaart dat onder de garantie vallende containers bij de eerstvolgende bestelling worden vervangen.</w:t>
            </w:r>
          </w:p>
        </w:tc>
        <w:tc>
          <w:tcPr>
            <w:tcW w:w="709" w:type="dxa"/>
            <w:tcBorders>
              <w:top w:val="single" w:sz="4" w:space="0" w:color="auto"/>
              <w:left w:val="single" w:sz="4" w:space="0" w:color="auto"/>
              <w:bottom w:val="single" w:sz="4" w:space="0" w:color="auto"/>
              <w:right w:val="single" w:sz="4" w:space="0" w:color="auto"/>
            </w:tcBorders>
          </w:tcPr>
          <w:p w14:paraId="03B8D383" w14:textId="77777777" w:rsidR="00D5076E" w:rsidRPr="008906F0" w:rsidRDefault="00D5076E" w:rsidP="003F0209">
            <w:pPr>
              <w:jc w:val="center"/>
            </w:pPr>
            <w:r w:rsidRPr="008906F0">
              <w:t>Ja</w:t>
            </w:r>
          </w:p>
          <w:p w14:paraId="6496F000"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0D821EAC" w14:textId="77777777" w:rsidR="00D5076E" w:rsidRPr="008906F0" w:rsidRDefault="00D5076E" w:rsidP="003F0209">
            <w:pPr>
              <w:jc w:val="center"/>
            </w:pPr>
            <w:r w:rsidRPr="008906F0">
              <w:t>Nee</w:t>
            </w:r>
          </w:p>
          <w:p w14:paraId="53DF6AD3"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38EFE65" w14:textId="77777777" w:rsidTr="003F0209">
        <w:tc>
          <w:tcPr>
            <w:tcW w:w="675" w:type="dxa"/>
            <w:tcBorders>
              <w:top w:val="single" w:sz="4" w:space="0" w:color="auto"/>
              <w:left w:val="single" w:sz="4" w:space="0" w:color="auto"/>
              <w:bottom w:val="single" w:sz="4" w:space="0" w:color="auto"/>
              <w:right w:val="single" w:sz="4" w:space="0" w:color="auto"/>
            </w:tcBorders>
          </w:tcPr>
          <w:p w14:paraId="767B7D2A"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7A7DB8CD" w14:textId="77777777" w:rsidR="00D5076E" w:rsidRPr="00966FA2" w:rsidRDefault="00D5076E" w:rsidP="003F0209">
            <w:pPr>
              <w:jc w:val="both"/>
            </w:pPr>
            <w:r w:rsidRPr="00966FA2">
              <w:t xml:space="preserve">Opdrachtnemer garandeert nalevering van onderdelen voor de minicontainer voor een periode van tenminste 15 jaar na leverdatum. </w:t>
            </w:r>
          </w:p>
        </w:tc>
        <w:tc>
          <w:tcPr>
            <w:tcW w:w="709" w:type="dxa"/>
            <w:tcBorders>
              <w:top w:val="single" w:sz="4" w:space="0" w:color="auto"/>
              <w:left w:val="single" w:sz="4" w:space="0" w:color="auto"/>
              <w:bottom w:val="single" w:sz="4" w:space="0" w:color="auto"/>
              <w:right w:val="single" w:sz="4" w:space="0" w:color="auto"/>
            </w:tcBorders>
          </w:tcPr>
          <w:p w14:paraId="44279D1D" w14:textId="77777777" w:rsidR="00D5076E" w:rsidRPr="008906F0" w:rsidRDefault="00D5076E" w:rsidP="003F0209">
            <w:pPr>
              <w:jc w:val="center"/>
            </w:pPr>
            <w:r w:rsidRPr="008906F0">
              <w:t>Ja</w:t>
            </w:r>
          </w:p>
          <w:p w14:paraId="3EC33920"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6273676D" w14:textId="77777777" w:rsidR="00D5076E" w:rsidRPr="008906F0" w:rsidRDefault="00D5076E" w:rsidP="003F0209">
            <w:pPr>
              <w:jc w:val="center"/>
            </w:pPr>
            <w:r w:rsidRPr="008906F0">
              <w:t>Nee</w:t>
            </w:r>
          </w:p>
          <w:p w14:paraId="0053A288"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01C08511" w14:textId="77777777" w:rsidTr="003F0209">
        <w:tc>
          <w:tcPr>
            <w:tcW w:w="675" w:type="dxa"/>
            <w:tcBorders>
              <w:top w:val="single" w:sz="4" w:space="0" w:color="auto"/>
              <w:left w:val="single" w:sz="4" w:space="0" w:color="auto"/>
              <w:bottom w:val="single" w:sz="4" w:space="0" w:color="auto"/>
              <w:right w:val="single" w:sz="4" w:space="0" w:color="auto"/>
            </w:tcBorders>
          </w:tcPr>
          <w:p w14:paraId="3FC22B01"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16F8A413" w14:textId="063F856D" w:rsidR="00D5076E" w:rsidRPr="00966FA2" w:rsidRDefault="00D5076E" w:rsidP="003F0209">
            <w:pPr>
              <w:jc w:val="both"/>
            </w:pPr>
            <w:r w:rsidRPr="00966FA2">
              <w:t xml:space="preserve">Opdrachtnemer verklaart zich akkoord met de mogelijkheid van Opdrachtgever om jaarlijks steekproefsgewijs de te bestellen </w:t>
            </w:r>
            <w:r w:rsidR="008B6890">
              <w:t>Minicontainers</w:t>
            </w:r>
            <w:r w:rsidRPr="00966FA2">
              <w:t xml:space="preserve"> te testen op de gestelde producteisen. Indien blijkt dat de geteste producten niet voldoen, worden deze kosteloos vervangen door Opdrachtnemer</w:t>
            </w:r>
            <w:r>
              <w:t>.</w:t>
            </w:r>
          </w:p>
        </w:tc>
        <w:tc>
          <w:tcPr>
            <w:tcW w:w="709" w:type="dxa"/>
            <w:tcBorders>
              <w:top w:val="single" w:sz="4" w:space="0" w:color="auto"/>
              <w:left w:val="single" w:sz="4" w:space="0" w:color="auto"/>
              <w:bottom w:val="single" w:sz="4" w:space="0" w:color="auto"/>
              <w:right w:val="single" w:sz="4" w:space="0" w:color="auto"/>
            </w:tcBorders>
          </w:tcPr>
          <w:p w14:paraId="5BBB3728" w14:textId="77777777" w:rsidR="00D5076E" w:rsidRPr="008906F0" w:rsidRDefault="00D5076E" w:rsidP="003F0209">
            <w:pPr>
              <w:jc w:val="center"/>
            </w:pPr>
            <w:r w:rsidRPr="008906F0">
              <w:t>Ja</w:t>
            </w:r>
          </w:p>
          <w:p w14:paraId="383FD399"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03A554CD" w14:textId="77777777" w:rsidR="00D5076E" w:rsidRPr="008906F0" w:rsidRDefault="00D5076E" w:rsidP="003F0209">
            <w:pPr>
              <w:jc w:val="center"/>
            </w:pPr>
            <w:r w:rsidRPr="008906F0">
              <w:t>Nee</w:t>
            </w:r>
          </w:p>
          <w:p w14:paraId="78B2E322"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bl>
    <w:p w14:paraId="7274108B" w14:textId="77777777" w:rsidR="00EC2714" w:rsidRDefault="00EC2714" w:rsidP="00D5076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D5076E" w:rsidRPr="00790BEB" w14:paraId="77D4A477" w14:textId="77777777" w:rsidTr="003F0209">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69AB9DE1" w14:textId="77777777" w:rsidR="00D5076E" w:rsidRPr="00790BEB" w:rsidRDefault="00D5076E" w:rsidP="003F020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szCs w:val="20"/>
              </w:rPr>
            </w:pPr>
            <w:r>
              <w:rPr>
                <w:b/>
                <w:color w:val="FFFFFF"/>
                <w:szCs w:val="20"/>
              </w:rPr>
              <w:t>Logistieke eisen</w:t>
            </w:r>
          </w:p>
        </w:tc>
      </w:tr>
      <w:tr w:rsidR="00D5076E" w:rsidRPr="00790BEB" w14:paraId="138ED7B1" w14:textId="77777777" w:rsidTr="003F0209">
        <w:tc>
          <w:tcPr>
            <w:tcW w:w="675" w:type="dxa"/>
            <w:tcBorders>
              <w:top w:val="single" w:sz="4" w:space="0" w:color="auto"/>
              <w:left w:val="single" w:sz="4" w:space="0" w:color="auto"/>
              <w:bottom w:val="single" w:sz="4" w:space="0" w:color="auto"/>
              <w:right w:val="single" w:sz="4" w:space="0" w:color="auto"/>
            </w:tcBorders>
          </w:tcPr>
          <w:p w14:paraId="33B6605E" w14:textId="77777777" w:rsidR="00D5076E" w:rsidRPr="00790BEB" w:rsidRDefault="00D5076E" w:rsidP="00D5076E">
            <w:pPr>
              <w:pStyle w:val="Lijstalinea"/>
              <w:numPr>
                <w:ilvl w:val="0"/>
                <w:numId w:val="4"/>
              </w:numPr>
              <w:jc w:val="center"/>
              <w:rPr>
                <w:szCs w:val="20"/>
              </w:rPr>
            </w:pPr>
          </w:p>
        </w:tc>
        <w:tc>
          <w:tcPr>
            <w:tcW w:w="7088" w:type="dxa"/>
            <w:tcBorders>
              <w:top w:val="single" w:sz="4" w:space="0" w:color="auto"/>
              <w:left w:val="single" w:sz="4" w:space="0" w:color="auto"/>
              <w:bottom w:val="single" w:sz="4" w:space="0" w:color="auto"/>
              <w:right w:val="single" w:sz="4" w:space="0" w:color="auto"/>
            </w:tcBorders>
          </w:tcPr>
          <w:p w14:paraId="769BC8CB" w14:textId="4BE87DBD" w:rsidR="00D5076E" w:rsidRPr="00515DC6" w:rsidRDefault="00D5076E" w:rsidP="003F0209">
            <w:pPr>
              <w:jc w:val="both"/>
            </w:pPr>
            <w:r w:rsidRPr="00515DC6">
              <w:t xml:space="preserve">De </w:t>
            </w:r>
            <w:r w:rsidR="008B6890">
              <w:t>Minicontainers</w:t>
            </w:r>
            <w:r w:rsidRPr="00515DC6">
              <w:t xml:space="preserve"> zijn minimaal stapelbaar met </w:t>
            </w:r>
            <w:r>
              <w:t>tien (</w:t>
            </w:r>
            <w:r w:rsidRPr="00515DC6">
              <w:t>10</w:t>
            </w:r>
            <w:r>
              <w:t>)</w:t>
            </w:r>
            <w:r w:rsidRPr="00515DC6">
              <w:t xml:space="preserve"> stuks. </w:t>
            </w:r>
          </w:p>
        </w:tc>
        <w:tc>
          <w:tcPr>
            <w:tcW w:w="709" w:type="dxa"/>
            <w:tcBorders>
              <w:top w:val="single" w:sz="4" w:space="0" w:color="auto"/>
              <w:left w:val="single" w:sz="4" w:space="0" w:color="auto"/>
              <w:bottom w:val="single" w:sz="4" w:space="0" w:color="auto"/>
              <w:right w:val="single" w:sz="4" w:space="0" w:color="auto"/>
            </w:tcBorders>
            <w:hideMark/>
          </w:tcPr>
          <w:p w14:paraId="5172FAFF" w14:textId="77777777" w:rsidR="00D5076E" w:rsidRPr="00790BEB" w:rsidRDefault="00D5076E" w:rsidP="003F0209">
            <w:pPr>
              <w:jc w:val="center"/>
              <w:rPr>
                <w:szCs w:val="20"/>
              </w:rPr>
            </w:pPr>
            <w:r w:rsidRPr="00790BEB">
              <w:rPr>
                <w:szCs w:val="20"/>
              </w:rPr>
              <w:t>Ja</w:t>
            </w:r>
          </w:p>
          <w:p w14:paraId="4313EE2A"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6EA49FD1" w14:textId="77777777" w:rsidR="00D5076E" w:rsidRPr="00790BEB" w:rsidRDefault="00D5076E" w:rsidP="003F0209">
            <w:pPr>
              <w:jc w:val="center"/>
              <w:rPr>
                <w:szCs w:val="20"/>
              </w:rPr>
            </w:pPr>
            <w:r w:rsidRPr="00790BEB">
              <w:rPr>
                <w:szCs w:val="20"/>
              </w:rPr>
              <w:t>Nee</w:t>
            </w:r>
          </w:p>
          <w:p w14:paraId="3C93F79B"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r>
      <w:tr w:rsidR="00D5076E" w:rsidRPr="00790BEB" w14:paraId="1C8EE6C2" w14:textId="77777777" w:rsidTr="003F0209">
        <w:trPr>
          <w:trHeight w:val="515"/>
        </w:trPr>
        <w:tc>
          <w:tcPr>
            <w:tcW w:w="675" w:type="dxa"/>
            <w:tcBorders>
              <w:top w:val="single" w:sz="4" w:space="0" w:color="auto"/>
              <w:left w:val="single" w:sz="4" w:space="0" w:color="auto"/>
              <w:bottom w:val="single" w:sz="4" w:space="0" w:color="auto"/>
              <w:right w:val="single" w:sz="4" w:space="0" w:color="auto"/>
            </w:tcBorders>
          </w:tcPr>
          <w:p w14:paraId="69F567BB" w14:textId="77777777" w:rsidR="00D5076E" w:rsidRPr="00790BEB" w:rsidRDefault="00D5076E" w:rsidP="00D5076E">
            <w:pPr>
              <w:pStyle w:val="Lijstalinea"/>
              <w:numPr>
                <w:ilvl w:val="0"/>
                <w:numId w:val="4"/>
              </w:numPr>
              <w:jc w:val="center"/>
              <w:rPr>
                <w:szCs w:val="20"/>
              </w:rPr>
            </w:pPr>
          </w:p>
        </w:tc>
        <w:tc>
          <w:tcPr>
            <w:tcW w:w="7088" w:type="dxa"/>
            <w:tcBorders>
              <w:top w:val="single" w:sz="4" w:space="0" w:color="auto"/>
              <w:left w:val="single" w:sz="4" w:space="0" w:color="auto"/>
              <w:bottom w:val="single" w:sz="4" w:space="0" w:color="auto"/>
              <w:right w:val="single" w:sz="4" w:space="0" w:color="auto"/>
            </w:tcBorders>
          </w:tcPr>
          <w:p w14:paraId="06996740" w14:textId="162E0426" w:rsidR="00D5076E" w:rsidRPr="00515DC6" w:rsidRDefault="00D5076E" w:rsidP="003F0209">
            <w:pPr>
              <w:jc w:val="both"/>
            </w:pPr>
            <w:r>
              <w:t>A</w:t>
            </w:r>
            <w:r w:rsidRPr="00515DC6">
              <w:t xml:space="preserve">flevering van de </w:t>
            </w:r>
            <w:r w:rsidR="008B6890">
              <w:t>Minicontainers</w:t>
            </w:r>
            <w:r w:rsidRPr="00515DC6">
              <w:t xml:space="preserve"> geschiedt DDP, op een door </w:t>
            </w:r>
            <w:r>
              <w:t xml:space="preserve">de </w:t>
            </w:r>
            <w:r w:rsidRPr="00515DC6">
              <w:t xml:space="preserve">Opdrachtgever nader te bepalen adres binnen de </w:t>
            </w:r>
            <w:r>
              <w:t>gemeente Súdwest-Fryslân.</w:t>
            </w:r>
          </w:p>
        </w:tc>
        <w:tc>
          <w:tcPr>
            <w:tcW w:w="709" w:type="dxa"/>
            <w:tcBorders>
              <w:top w:val="single" w:sz="4" w:space="0" w:color="auto"/>
              <w:left w:val="single" w:sz="4" w:space="0" w:color="auto"/>
              <w:bottom w:val="single" w:sz="4" w:space="0" w:color="auto"/>
              <w:right w:val="single" w:sz="4" w:space="0" w:color="auto"/>
            </w:tcBorders>
          </w:tcPr>
          <w:p w14:paraId="461AAE75" w14:textId="77777777" w:rsidR="00D5076E" w:rsidRPr="00790BEB" w:rsidRDefault="00D5076E" w:rsidP="003F0209">
            <w:pPr>
              <w:jc w:val="center"/>
              <w:rPr>
                <w:szCs w:val="20"/>
              </w:rPr>
            </w:pPr>
            <w:r w:rsidRPr="00790BEB">
              <w:rPr>
                <w:szCs w:val="20"/>
              </w:rPr>
              <w:t>Ja</w:t>
            </w:r>
          </w:p>
          <w:p w14:paraId="08A39ECA"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080F6E86" w14:textId="77777777" w:rsidR="00D5076E" w:rsidRPr="00790BEB" w:rsidRDefault="00D5076E" w:rsidP="003F0209">
            <w:pPr>
              <w:jc w:val="center"/>
              <w:rPr>
                <w:szCs w:val="20"/>
              </w:rPr>
            </w:pPr>
            <w:r w:rsidRPr="00790BEB">
              <w:rPr>
                <w:szCs w:val="20"/>
              </w:rPr>
              <w:t>Nee</w:t>
            </w:r>
          </w:p>
          <w:p w14:paraId="530FB490"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r>
      <w:tr w:rsidR="00D5076E" w:rsidRPr="00790BEB" w14:paraId="38D83576" w14:textId="77777777" w:rsidTr="003F0209">
        <w:tc>
          <w:tcPr>
            <w:tcW w:w="675" w:type="dxa"/>
            <w:tcBorders>
              <w:top w:val="single" w:sz="4" w:space="0" w:color="auto"/>
              <w:left w:val="single" w:sz="4" w:space="0" w:color="auto"/>
              <w:bottom w:val="single" w:sz="4" w:space="0" w:color="auto"/>
              <w:right w:val="single" w:sz="4" w:space="0" w:color="auto"/>
            </w:tcBorders>
          </w:tcPr>
          <w:p w14:paraId="31377047" w14:textId="77777777" w:rsidR="00D5076E" w:rsidRPr="00790BEB" w:rsidRDefault="00D5076E" w:rsidP="00D5076E">
            <w:pPr>
              <w:pStyle w:val="Lijstalinea"/>
              <w:numPr>
                <w:ilvl w:val="0"/>
                <w:numId w:val="4"/>
              </w:numPr>
              <w:jc w:val="center"/>
              <w:rPr>
                <w:szCs w:val="20"/>
              </w:rPr>
            </w:pPr>
          </w:p>
        </w:tc>
        <w:tc>
          <w:tcPr>
            <w:tcW w:w="7088" w:type="dxa"/>
            <w:tcBorders>
              <w:top w:val="single" w:sz="4" w:space="0" w:color="auto"/>
              <w:left w:val="single" w:sz="4" w:space="0" w:color="auto"/>
              <w:bottom w:val="single" w:sz="4" w:space="0" w:color="auto"/>
              <w:right w:val="single" w:sz="4" w:space="0" w:color="auto"/>
            </w:tcBorders>
          </w:tcPr>
          <w:p w14:paraId="36DB186E" w14:textId="0D7CF271" w:rsidR="00D5076E" w:rsidRPr="00515DC6" w:rsidRDefault="00D5076E" w:rsidP="003F0209">
            <w:pPr>
              <w:jc w:val="both"/>
            </w:pPr>
            <w:r w:rsidRPr="00515DC6">
              <w:t xml:space="preserve">De maximale levertijd van de bestelde </w:t>
            </w:r>
            <w:r w:rsidR="008B6890">
              <w:t>Minicontainers</w:t>
            </w:r>
            <w:r w:rsidRPr="00515DC6">
              <w:t xml:space="preserve"> bedraagt zes </w:t>
            </w:r>
            <w:r>
              <w:t xml:space="preserve">(6) </w:t>
            </w:r>
            <w:r w:rsidRPr="00515DC6">
              <w:t>weken na bestelling door de Opdrachtgever.</w:t>
            </w:r>
            <w:ins w:id="2" w:author="Sonja Kimsma" w:date="2021-02-16T07:12:00Z">
              <w:r w:rsidR="00E45E23">
                <w:t xml:space="preserve"> </w:t>
              </w:r>
            </w:ins>
            <w:r w:rsidRPr="00515DC6">
              <w:t xml:space="preserve"> </w:t>
            </w:r>
          </w:p>
        </w:tc>
        <w:tc>
          <w:tcPr>
            <w:tcW w:w="709" w:type="dxa"/>
            <w:tcBorders>
              <w:top w:val="single" w:sz="4" w:space="0" w:color="auto"/>
              <w:left w:val="single" w:sz="4" w:space="0" w:color="auto"/>
              <w:bottom w:val="single" w:sz="4" w:space="0" w:color="auto"/>
              <w:right w:val="single" w:sz="4" w:space="0" w:color="auto"/>
            </w:tcBorders>
          </w:tcPr>
          <w:p w14:paraId="0E44F620" w14:textId="77777777" w:rsidR="00D5076E" w:rsidRPr="00790BEB" w:rsidRDefault="00D5076E" w:rsidP="003F0209">
            <w:pPr>
              <w:jc w:val="center"/>
              <w:rPr>
                <w:szCs w:val="20"/>
              </w:rPr>
            </w:pPr>
            <w:r w:rsidRPr="00790BEB">
              <w:rPr>
                <w:szCs w:val="20"/>
              </w:rPr>
              <w:t>Ja</w:t>
            </w:r>
          </w:p>
          <w:p w14:paraId="06A2EC04"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33450662" w14:textId="77777777" w:rsidR="00D5076E" w:rsidRPr="00790BEB" w:rsidRDefault="00D5076E" w:rsidP="003F0209">
            <w:pPr>
              <w:jc w:val="center"/>
              <w:rPr>
                <w:szCs w:val="20"/>
              </w:rPr>
            </w:pPr>
            <w:r w:rsidRPr="00790BEB">
              <w:rPr>
                <w:szCs w:val="20"/>
              </w:rPr>
              <w:t>Nee</w:t>
            </w:r>
          </w:p>
          <w:p w14:paraId="7A12A887"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r>
      <w:tr w:rsidR="00D5076E" w:rsidRPr="00790BEB" w14:paraId="7EBE9906" w14:textId="77777777" w:rsidTr="003F0209">
        <w:tc>
          <w:tcPr>
            <w:tcW w:w="675" w:type="dxa"/>
            <w:tcBorders>
              <w:top w:val="single" w:sz="4" w:space="0" w:color="auto"/>
              <w:left w:val="single" w:sz="4" w:space="0" w:color="auto"/>
              <w:bottom w:val="single" w:sz="4" w:space="0" w:color="auto"/>
              <w:right w:val="single" w:sz="4" w:space="0" w:color="auto"/>
            </w:tcBorders>
          </w:tcPr>
          <w:p w14:paraId="5987B16E" w14:textId="77777777" w:rsidR="00D5076E" w:rsidRPr="00790BEB" w:rsidRDefault="00D5076E" w:rsidP="00D5076E">
            <w:pPr>
              <w:pStyle w:val="Lijstalinea"/>
              <w:numPr>
                <w:ilvl w:val="0"/>
                <w:numId w:val="4"/>
              </w:numPr>
              <w:jc w:val="center"/>
              <w:rPr>
                <w:szCs w:val="20"/>
              </w:rPr>
            </w:pPr>
          </w:p>
        </w:tc>
        <w:tc>
          <w:tcPr>
            <w:tcW w:w="7088" w:type="dxa"/>
            <w:tcBorders>
              <w:top w:val="single" w:sz="4" w:space="0" w:color="auto"/>
              <w:left w:val="single" w:sz="4" w:space="0" w:color="auto"/>
              <w:bottom w:val="single" w:sz="4" w:space="0" w:color="auto"/>
              <w:right w:val="single" w:sz="4" w:space="0" w:color="auto"/>
            </w:tcBorders>
          </w:tcPr>
          <w:p w14:paraId="45AEA054" w14:textId="3D3F3987" w:rsidR="00D5076E" w:rsidRPr="00515DC6" w:rsidRDefault="00D5076E" w:rsidP="003F0209">
            <w:pPr>
              <w:jc w:val="both"/>
            </w:pPr>
            <w:r w:rsidRPr="00515DC6">
              <w:t xml:space="preserve">Bestelling van de </w:t>
            </w:r>
            <w:r w:rsidR="008B6890">
              <w:t>Minicontainers</w:t>
            </w:r>
            <w:r w:rsidRPr="00515DC6">
              <w:t xml:space="preserve"> geschiedt enkel door een daartoe bevoegd contactpersoon van </w:t>
            </w:r>
            <w:r>
              <w:t>Opdrachtgever</w:t>
            </w:r>
            <w:r w:rsidRPr="00515DC6">
              <w:t xml:space="preserve"> (</w:t>
            </w:r>
            <w:r w:rsidR="00E45E23">
              <w:t xml:space="preserve">dhr. </w:t>
            </w:r>
            <w:r w:rsidRPr="00515DC6">
              <w:t xml:space="preserve">F. Reitsma, of bij afwezigheid een door hem aangewezen vervanger). Deze persoon geeft </w:t>
            </w:r>
            <w:r>
              <w:t xml:space="preserve">de </w:t>
            </w:r>
            <w:r w:rsidRPr="00515DC6">
              <w:t xml:space="preserve">aantallen en het afleveradres door. </w:t>
            </w:r>
          </w:p>
        </w:tc>
        <w:tc>
          <w:tcPr>
            <w:tcW w:w="709" w:type="dxa"/>
            <w:tcBorders>
              <w:top w:val="single" w:sz="4" w:space="0" w:color="auto"/>
              <w:left w:val="single" w:sz="4" w:space="0" w:color="auto"/>
              <w:bottom w:val="single" w:sz="4" w:space="0" w:color="auto"/>
              <w:right w:val="single" w:sz="4" w:space="0" w:color="auto"/>
            </w:tcBorders>
          </w:tcPr>
          <w:p w14:paraId="57498869" w14:textId="77777777" w:rsidR="00D5076E" w:rsidRPr="00790BEB" w:rsidRDefault="00D5076E" w:rsidP="003F0209">
            <w:pPr>
              <w:jc w:val="center"/>
              <w:rPr>
                <w:szCs w:val="20"/>
              </w:rPr>
            </w:pPr>
            <w:r w:rsidRPr="00790BEB">
              <w:rPr>
                <w:szCs w:val="20"/>
              </w:rPr>
              <w:t>Ja</w:t>
            </w:r>
          </w:p>
          <w:p w14:paraId="3B031271"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7FE73AE9" w14:textId="77777777" w:rsidR="00D5076E" w:rsidRPr="00790BEB" w:rsidRDefault="00D5076E" w:rsidP="003F0209">
            <w:pPr>
              <w:jc w:val="center"/>
              <w:rPr>
                <w:szCs w:val="20"/>
              </w:rPr>
            </w:pPr>
            <w:r w:rsidRPr="00790BEB">
              <w:rPr>
                <w:szCs w:val="20"/>
              </w:rPr>
              <w:t>Nee</w:t>
            </w:r>
          </w:p>
          <w:p w14:paraId="64CBEFE2"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r>
      <w:tr w:rsidR="00D5076E" w:rsidRPr="00790BEB" w14:paraId="54E52CC5" w14:textId="77777777" w:rsidTr="003F0209">
        <w:tc>
          <w:tcPr>
            <w:tcW w:w="675" w:type="dxa"/>
            <w:tcBorders>
              <w:top w:val="single" w:sz="4" w:space="0" w:color="auto"/>
              <w:left w:val="single" w:sz="4" w:space="0" w:color="auto"/>
              <w:bottom w:val="single" w:sz="4" w:space="0" w:color="auto"/>
              <w:right w:val="single" w:sz="4" w:space="0" w:color="auto"/>
            </w:tcBorders>
          </w:tcPr>
          <w:p w14:paraId="710178E8" w14:textId="77777777" w:rsidR="00D5076E" w:rsidRPr="00790BEB" w:rsidRDefault="00D5076E" w:rsidP="00D5076E">
            <w:pPr>
              <w:pStyle w:val="Lijstalinea"/>
              <w:numPr>
                <w:ilvl w:val="0"/>
                <w:numId w:val="4"/>
              </w:numPr>
              <w:jc w:val="center"/>
              <w:rPr>
                <w:szCs w:val="20"/>
              </w:rPr>
            </w:pPr>
          </w:p>
        </w:tc>
        <w:tc>
          <w:tcPr>
            <w:tcW w:w="7088" w:type="dxa"/>
            <w:tcBorders>
              <w:top w:val="single" w:sz="4" w:space="0" w:color="auto"/>
              <w:left w:val="single" w:sz="4" w:space="0" w:color="auto"/>
              <w:bottom w:val="single" w:sz="4" w:space="0" w:color="auto"/>
              <w:right w:val="single" w:sz="4" w:space="0" w:color="auto"/>
            </w:tcBorders>
          </w:tcPr>
          <w:p w14:paraId="608854B0" w14:textId="299EB7E1" w:rsidR="00D5076E" w:rsidRPr="00515DC6" w:rsidRDefault="00D5076E" w:rsidP="003F0209">
            <w:pPr>
              <w:jc w:val="both"/>
            </w:pPr>
            <w:r w:rsidRPr="00515DC6">
              <w:t xml:space="preserve">Opdrachtnemer stemt minimaal twee </w:t>
            </w:r>
            <w:r>
              <w:t>(2) werk</w:t>
            </w:r>
            <w:r w:rsidRPr="00515DC6">
              <w:t xml:space="preserve">dagen voor de levering van de </w:t>
            </w:r>
            <w:r w:rsidR="008B6890">
              <w:t>Minicontainers</w:t>
            </w:r>
            <w:r w:rsidRPr="00515DC6">
              <w:t xml:space="preserve"> het aflevermoment af met Opdrachtgever. Opdrachtnemer stemt ermee in dat aflevering geschiedt op maandag t/m donderdag (i</w:t>
            </w:r>
            <w:r>
              <w:t>ndien een werkdag) tussen 7</w:t>
            </w:r>
            <w:r w:rsidRPr="00515DC6">
              <w:t>.00 en 16.00 uur.</w:t>
            </w:r>
          </w:p>
        </w:tc>
        <w:tc>
          <w:tcPr>
            <w:tcW w:w="709" w:type="dxa"/>
            <w:tcBorders>
              <w:top w:val="single" w:sz="4" w:space="0" w:color="auto"/>
              <w:left w:val="single" w:sz="4" w:space="0" w:color="auto"/>
              <w:bottom w:val="single" w:sz="4" w:space="0" w:color="auto"/>
              <w:right w:val="single" w:sz="4" w:space="0" w:color="auto"/>
            </w:tcBorders>
            <w:hideMark/>
          </w:tcPr>
          <w:p w14:paraId="6925E03E" w14:textId="77777777" w:rsidR="00D5076E" w:rsidRPr="00790BEB" w:rsidRDefault="00D5076E" w:rsidP="003F0209">
            <w:pPr>
              <w:jc w:val="center"/>
              <w:rPr>
                <w:szCs w:val="20"/>
              </w:rPr>
            </w:pPr>
            <w:r w:rsidRPr="00790BEB">
              <w:rPr>
                <w:szCs w:val="20"/>
              </w:rPr>
              <w:t>Ja</w:t>
            </w:r>
          </w:p>
          <w:p w14:paraId="6D189179"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6291BED3" w14:textId="77777777" w:rsidR="00D5076E" w:rsidRPr="00790BEB" w:rsidRDefault="00D5076E" w:rsidP="003F0209">
            <w:pPr>
              <w:jc w:val="center"/>
              <w:rPr>
                <w:szCs w:val="20"/>
              </w:rPr>
            </w:pPr>
            <w:r w:rsidRPr="00790BEB">
              <w:rPr>
                <w:szCs w:val="20"/>
              </w:rPr>
              <w:t>Nee</w:t>
            </w:r>
          </w:p>
          <w:p w14:paraId="0C5285D6"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r>
      <w:tr w:rsidR="00D5076E" w:rsidRPr="00790BEB" w14:paraId="689298CB" w14:textId="77777777" w:rsidTr="003F0209">
        <w:tc>
          <w:tcPr>
            <w:tcW w:w="675" w:type="dxa"/>
            <w:tcBorders>
              <w:top w:val="single" w:sz="4" w:space="0" w:color="auto"/>
              <w:left w:val="single" w:sz="4" w:space="0" w:color="auto"/>
              <w:bottom w:val="single" w:sz="4" w:space="0" w:color="auto"/>
              <w:right w:val="single" w:sz="4" w:space="0" w:color="auto"/>
            </w:tcBorders>
          </w:tcPr>
          <w:p w14:paraId="76F36D16" w14:textId="77777777" w:rsidR="00D5076E" w:rsidRPr="00790BEB" w:rsidRDefault="00D5076E" w:rsidP="00D5076E">
            <w:pPr>
              <w:pStyle w:val="Lijstalinea"/>
              <w:numPr>
                <w:ilvl w:val="0"/>
                <w:numId w:val="4"/>
              </w:numPr>
              <w:jc w:val="center"/>
              <w:rPr>
                <w:szCs w:val="20"/>
              </w:rPr>
            </w:pPr>
          </w:p>
        </w:tc>
        <w:tc>
          <w:tcPr>
            <w:tcW w:w="7088" w:type="dxa"/>
            <w:tcBorders>
              <w:top w:val="single" w:sz="4" w:space="0" w:color="auto"/>
              <w:left w:val="single" w:sz="4" w:space="0" w:color="auto"/>
              <w:bottom w:val="single" w:sz="4" w:space="0" w:color="auto"/>
              <w:right w:val="single" w:sz="4" w:space="0" w:color="auto"/>
            </w:tcBorders>
          </w:tcPr>
          <w:p w14:paraId="73ACD7EE" w14:textId="45CE3826" w:rsidR="00D5076E" w:rsidRPr="00515DC6" w:rsidRDefault="00D5076E" w:rsidP="003F0209">
            <w:pPr>
              <w:jc w:val="both"/>
            </w:pPr>
            <w:r w:rsidRPr="00515DC6">
              <w:t xml:space="preserve">De chauffeur van de vrachtwagen die de </w:t>
            </w:r>
            <w:r w:rsidR="008B6890">
              <w:t>Minicontainers</w:t>
            </w:r>
            <w:r w:rsidRPr="00515DC6">
              <w:t xml:space="preserve"> komt afleveren is verantwoordelijk voor het lossen van de goederen.</w:t>
            </w:r>
          </w:p>
        </w:tc>
        <w:tc>
          <w:tcPr>
            <w:tcW w:w="709" w:type="dxa"/>
            <w:tcBorders>
              <w:top w:val="single" w:sz="4" w:space="0" w:color="auto"/>
              <w:left w:val="single" w:sz="4" w:space="0" w:color="auto"/>
              <w:bottom w:val="single" w:sz="4" w:space="0" w:color="auto"/>
              <w:right w:val="single" w:sz="4" w:space="0" w:color="auto"/>
            </w:tcBorders>
          </w:tcPr>
          <w:p w14:paraId="48E4B7E0" w14:textId="77777777" w:rsidR="00D5076E" w:rsidRPr="00790BEB" w:rsidRDefault="00D5076E" w:rsidP="003F0209">
            <w:pPr>
              <w:jc w:val="center"/>
              <w:rPr>
                <w:szCs w:val="20"/>
              </w:rPr>
            </w:pPr>
            <w:r w:rsidRPr="00790BEB">
              <w:rPr>
                <w:szCs w:val="20"/>
              </w:rPr>
              <w:t>Ja</w:t>
            </w:r>
          </w:p>
          <w:p w14:paraId="096EF44E"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009F0558" w14:textId="77777777" w:rsidR="00D5076E" w:rsidRPr="00790BEB" w:rsidRDefault="00D5076E" w:rsidP="003F0209">
            <w:pPr>
              <w:jc w:val="center"/>
              <w:rPr>
                <w:szCs w:val="20"/>
              </w:rPr>
            </w:pPr>
            <w:r w:rsidRPr="00790BEB">
              <w:rPr>
                <w:szCs w:val="20"/>
              </w:rPr>
              <w:t>Nee</w:t>
            </w:r>
          </w:p>
          <w:p w14:paraId="6F9CAC80"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r>
      <w:tr w:rsidR="00D5076E" w:rsidRPr="00790BEB" w14:paraId="557EE156" w14:textId="77777777" w:rsidTr="003F0209">
        <w:tc>
          <w:tcPr>
            <w:tcW w:w="675" w:type="dxa"/>
            <w:tcBorders>
              <w:top w:val="single" w:sz="4" w:space="0" w:color="auto"/>
              <w:left w:val="single" w:sz="4" w:space="0" w:color="auto"/>
              <w:bottom w:val="single" w:sz="4" w:space="0" w:color="auto"/>
              <w:right w:val="single" w:sz="4" w:space="0" w:color="auto"/>
            </w:tcBorders>
          </w:tcPr>
          <w:p w14:paraId="5AFC9782" w14:textId="77777777" w:rsidR="00D5076E" w:rsidRPr="00790BEB" w:rsidRDefault="00D5076E" w:rsidP="00D5076E">
            <w:pPr>
              <w:pStyle w:val="Lijstalinea"/>
              <w:numPr>
                <w:ilvl w:val="0"/>
                <w:numId w:val="4"/>
              </w:numPr>
              <w:jc w:val="center"/>
              <w:rPr>
                <w:szCs w:val="20"/>
              </w:rPr>
            </w:pPr>
          </w:p>
        </w:tc>
        <w:tc>
          <w:tcPr>
            <w:tcW w:w="7088" w:type="dxa"/>
            <w:tcBorders>
              <w:top w:val="single" w:sz="4" w:space="0" w:color="auto"/>
              <w:left w:val="single" w:sz="4" w:space="0" w:color="auto"/>
              <w:bottom w:val="single" w:sz="4" w:space="0" w:color="auto"/>
              <w:right w:val="single" w:sz="4" w:space="0" w:color="auto"/>
            </w:tcBorders>
          </w:tcPr>
          <w:p w14:paraId="274D486B" w14:textId="2738F3CD" w:rsidR="00D5076E" w:rsidRPr="00515DC6" w:rsidRDefault="00D5076E" w:rsidP="003F0209">
            <w:pPr>
              <w:jc w:val="both"/>
            </w:pPr>
            <w:r w:rsidRPr="00515DC6">
              <w:t xml:space="preserve">Eventuele verpakkingsmaterialen worden bij aflevering van de </w:t>
            </w:r>
            <w:r w:rsidR="008B6890">
              <w:t>Minicontainers</w:t>
            </w:r>
            <w:r w:rsidRPr="00515DC6">
              <w:t xml:space="preserve"> door de chauffeur weer mee retour genomen en afgevoerd. </w:t>
            </w:r>
          </w:p>
        </w:tc>
        <w:tc>
          <w:tcPr>
            <w:tcW w:w="709" w:type="dxa"/>
            <w:tcBorders>
              <w:top w:val="single" w:sz="4" w:space="0" w:color="auto"/>
              <w:left w:val="single" w:sz="4" w:space="0" w:color="auto"/>
              <w:bottom w:val="single" w:sz="4" w:space="0" w:color="auto"/>
              <w:right w:val="single" w:sz="4" w:space="0" w:color="auto"/>
            </w:tcBorders>
          </w:tcPr>
          <w:p w14:paraId="5AE003D1" w14:textId="77777777" w:rsidR="00D5076E" w:rsidRPr="00790BEB" w:rsidRDefault="00D5076E" w:rsidP="003F0209">
            <w:pPr>
              <w:jc w:val="center"/>
              <w:rPr>
                <w:szCs w:val="20"/>
              </w:rPr>
            </w:pPr>
            <w:r w:rsidRPr="00790BEB">
              <w:rPr>
                <w:szCs w:val="20"/>
              </w:rPr>
              <w:t>Ja</w:t>
            </w:r>
          </w:p>
          <w:p w14:paraId="5EFF45AF"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022145D6" w14:textId="77777777" w:rsidR="00D5076E" w:rsidRPr="00790BEB" w:rsidRDefault="00D5076E" w:rsidP="003F0209">
            <w:pPr>
              <w:jc w:val="center"/>
              <w:rPr>
                <w:szCs w:val="20"/>
              </w:rPr>
            </w:pPr>
            <w:r w:rsidRPr="00790BEB">
              <w:rPr>
                <w:szCs w:val="20"/>
              </w:rPr>
              <w:t>Nee</w:t>
            </w:r>
          </w:p>
          <w:p w14:paraId="5180CE80"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r>
      <w:tr w:rsidR="00D5076E" w:rsidRPr="00790BEB" w14:paraId="76170816" w14:textId="77777777" w:rsidTr="003F0209">
        <w:tc>
          <w:tcPr>
            <w:tcW w:w="675" w:type="dxa"/>
            <w:tcBorders>
              <w:top w:val="single" w:sz="4" w:space="0" w:color="auto"/>
              <w:left w:val="single" w:sz="4" w:space="0" w:color="auto"/>
              <w:bottom w:val="single" w:sz="4" w:space="0" w:color="auto"/>
              <w:right w:val="single" w:sz="4" w:space="0" w:color="auto"/>
            </w:tcBorders>
          </w:tcPr>
          <w:p w14:paraId="7F97931B" w14:textId="77777777" w:rsidR="00D5076E" w:rsidRPr="00790BEB" w:rsidRDefault="00D5076E" w:rsidP="00D5076E">
            <w:pPr>
              <w:pStyle w:val="Lijstalinea"/>
              <w:numPr>
                <w:ilvl w:val="0"/>
                <w:numId w:val="4"/>
              </w:numPr>
              <w:jc w:val="center"/>
              <w:rPr>
                <w:szCs w:val="20"/>
              </w:rPr>
            </w:pPr>
          </w:p>
        </w:tc>
        <w:tc>
          <w:tcPr>
            <w:tcW w:w="7088" w:type="dxa"/>
            <w:tcBorders>
              <w:top w:val="single" w:sz="4" w:space="0" w:color="auto"/>
              <w:left w:val="single" w:sz="4" w:space="0" w:color="auto"/>
              <w:bottom w:val="single" w:sz="4" w:space="0" w:color="auto"/>
              <w:right w:val="single" w:sz="4" w:space="0" w:color="auto"/>
            </w:tcBorders>
          </w:tcPr>
          <w:p w14:paraId="74F35E1A" w14:textId="77777777" w:rsidR="00D5076E" w:rsidRPr="00515DC6" w:rsidRDefault="00D5076E" w:rsidP="003F0209">
            <w:pPr>
              <w:jc w:val="both"/>
            </w:pPr>
            <w:r w:rsidRPr="00515DC6">
              <w:t>De chauffeur helpt met lossen van de goederen.</w:t>
            </w:r>
          </w:p>
        </w:tc>
        <w:tc>
          <w:tcPr>
            <w:tcW w:w="709" w:type="dxa"/>
            <w:tcBorders>
              <w:top w:val="single" w:sz="4" w:space="0" w:color="auto"/>
              <w:left w:val="single" w:sz="4" w:space="0" w:color="auto"/>
              <w:bottom w:val="single" w:sz="4" w:space="0" w:color="auto"/>
              <w:right w:val="single" w:sz="4" w:space="0" w:color="auto"/>
            </w:tcBorders>
          </w:tcPr>
          <w:p w14:paraId="376E0FD8" w14:textId="77777777" w:rsidR="00D5076E" w:rsidRPr="00790BEB" w:rsidRDefault="00D5076E" w:rsidP="003F0209">
            <w:pPr>
              <w:jc w:val="center"/>
              <w:rPr>
                <w:szCs w:val="20"/>
              </w:rPr>
            </w:pPr>
            <w:r w:rsidRPr="00790BEB">
              <w:rPr>
                <w:szCs w:val="20"/>
              </w:rPr>
              <w:t>Ja</w:t>
            </w:r>
          </w:p>
          <w:p w14:paraId="1462A9D0"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c>
          <w:tcPr>
            <w:tcW w:w="708" w:type="dxa"/>
            <w:tcBorders>
              <w:top w:val="single" w:sz="4" w:space="0" w:color="auto"/>
              <w:left w:val="single" w:sz="4" w:space="0" w:color="auto"/>
              <w:bottom w:val="single" w:sz="4" w:space="0" w:color="auto"/>
              <w:right w:val="single" w:sz="4" w:space="0" w:color="auto"/>
            </w:tcBorders>
          </w:tcPr>
          <w:p w14:paraId="281949F6" w14:textId="77777777" w:rsidR="00D5076E" w:rsidRPr="00790BEB" w:rsidRDefault="00D5076E" w:rsidP="003F0209">
            <w:pPr>
              <w:jc w:val="center"/>
              <w:rPr>
                <w:szCs w:val="20"/>
              </w:rPr>
            </w:pPr>
            <w:r w:rsidRPr="00790BEB">
              <w:rPr>
                <w:szCs w:val="20"/>
              </w:rPr>
              <w:t>Nee</w:t>
            </w:r>
          </w:p>
          <w:p w14:paraId="6D371B16" w14:textId="77777777" w:rsidR="00D5076E" w:rsidRPr="00790BEB" w:rsidRDefault="00D5076E" w:rsidP="003F0209">
            <w:pPr>
              <w:jc w:val="center"/>
              <w:rPr>
                <w:szCs w:val="20"/>
              </w:rPr>
            </w:pPr>
            <w:r w:rsidRPr="00790BEB">
              <w:rPr>
                <w:szCs w:val="20"/>
              </w:rPr>
              <w:fldChar w:fldCharType="begin">
                <w:ffData>
                  <w:name w:val="Selectievakje1"/>
                  <w:enabled/>
                  <w:calcOnExit w:val="0"/>
                  <w:checkBox>
                    <w:sizeAuto/>
                    <w:default w:val="0"/>
                  </w:checkBox>
                </w:ffData>
              </w:fldChar>
            </w:r>
            <w:r w:rsidRPr="00790BEB">
              <w:rPr>
                <w:szCs w:val="20"/>
              </w:rPr>
              <w:instrText xml:space="preserve"> FORMCHECKBOX </w:instrText>
            </w:r>
            <w:r w:rsidR="00934B93">
              <w:rPr>
                <w:szCs w:val="20"/>
              </w:rPr>
            </w:r>
            <w:r w:rsidR="00934B93">
              <w:rPr>
                <w:szCs w:val="20"/>
              </w:rPr>
              <w:fldChar w:fldCharType="separate"/>
            </w:r>
            <w:r w:rsidRPr="00790BEB">
              <w:rPr>
                <w:szCs w:val="20"/>
              </w:rPr>
              <w:fldChar w:fldCharType="end"/>
            </w:r>
          </w:p>
        </w:tc>
      </w:tr>
    </w:tbl>
    <w:p w14:paraId="6C9E1FD0" w14:textId="77777777" w:rsidR="00D5076E" w:rsidRPr="008906F0" w:rsidRDefault="00D5076E" w:rsidP="00D5076E"/>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D5076E" w:rsidRPr="008906F0" w14:paraId="2B14CFD2" w14:textId="77777777" w:rsidTr="003F0209">
        <w:tc>
          <w:tcPr>
            <w:tcW w:w="9180" w:type="dxa"/>
            <w:gridSpan w:val="4"/>
            <w:tcBorders>
              <w:top w:val="single" w:sz="4" w:space="0" w:color="auto"/>
              <w:left w:val="single" w:sz="4" w:space="0" w:color="auto"/>
              <w:bottom w:val="single" w:sz="4" w:space="0" w:color="auto"/>
              <w:right w:val="single" w:sz="4" w:space="0" w:color="auto"/>
            </w:tcBorders>
            <w:shd w:val="clear" w:color="auto" w:fill="808080"/>
            <w:hideMark/>
          </w:tcPr>
          <w:p w14:paraId="09375717" w14:textId="77777777" w:rsidR="00D5076E" w:rsidRPr="008906F0" w:rsidRDefault="00D5076E" w:rsidP="003F020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sidRPr="008906F0">
              <w:rPr>
                <w:b/>
                <w:color w:val="FFFFFF"/>
              </w:rPr>
              <w:t xml:space="preserve">Facturatie  </w:t>
            </w:r>
          </w:p>
        </w:tc>
      </w:tr>
      <w:tr w:rsidR="00D5076E" w:rsidRPr="008906F0" w14:paraId="75E4D27F" w14:textId="77777777" w:rsidTr="003F0209">
        <w:tc>
          <w:tcPr>
            <w:tcW w:w="675" w:type="dxa"/>
            <w:tcBorders>
              <w:top w:val="single" w:sz="4" w:space="0" w:color="auto"/>
              <w:left w:val="single" w:sz="4" w:space="0" w:color="auto"/>
              <w:bottom w:val="single" w:sz="4" w:space="0" w:color="auto"/>
              <w:right w:val="single" w:sz="4" w:space="0" w:color="auto"/>
            </w:tcBorders>
          </w:tcPr>
          <w:p w14:paraId="5875632F"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2A6AEF3F" w14:textId="6C078F75" w:rsidR="00D5076E" w:rsidRPr="008906F0" w:rsidRDefault="00D5076E" w:rsidP="003F0209">
            <w:pPr>
              <w:autoSpaceDE w:val="0"/>
              <w:autoSpaceDN w:val="0"/>
              <w:adjustRightInd w:val="0"/>
              <w:jc w:val="both"/>
            </w:pPr>
            <w:bookmarkStart w:id="3" w:name="_Hlk64029530"/>
            <w:r>
              <w:t xml:space="preserve">De factuur moet zijn voorzien van routenummer </w:t>
            </w:r>
            <w:r w:rsidR="00FE4BB5">
              <w:t xml:space="preserve">1702 </w:t>
            </w:r>
            <w:r>
              <w:t xml:space="preserve">en naam van uw contactpersoon bij Opdrachtgever </w:t>
            </w:r>
            <w:r w:rsidR="00FE4BB5">
              <w:t xml:space="preserve">(dhr. F. Reitsma) </w:t>
            </w:r>
            <w:r>
              <w:t xml:space="preserve">en een duidelijke </w:t>
            </w:r>
            <w:proofErr w:type="spellStart"/>
            <w:r>
              <w:t>BTW-specificatie</w:t>
            </w:r>
            <w:proofErr w:type="spellEnd"/>
            <w:r>
              <w:t>. De factuur wordt getoetst aan de wettelijke eisen die de Belastingdienst aan een factuur stelt. Indien de factuur hier niet aan voldoet wordt de factuur geretourneerd.</w:t>
            </w:r>
            <w:bookmarkEnd w:id="3"/>
          </w:p>
        </w:tc>
        <w:tc>
          <w:tcPr>
            <w:tcW w:w="709" w:type="dxa"/>
            <w:tcBorders>
              <w:top w:val="single" w:sz="4" w:space="0" w:color="auto"/>
              <w:left w:val="single" w:sz="4" w:space="0" w:color="auto"/>
              <w:bottom w:val="single" w:sz="4" w:space="0" w:color="auto"/>
              <w:right w:val="single" w:sz="4" w:space="0" w:color="auto"/>
            </w:tcBorders>
            <w:hideMark/>
          </w:tcPr>
          <w:p w14:paraId="63691050" w14:textId="77777777" w:rsidR="00D5076E" w:rsidRPr="008906F0" w:rsidRDefault="00D5076E" w:rsidP="003F0209">
            <w:pPr>
              <w:jc w:val="center"/>
            </w:pPr>
            <w:r w:rsidRPr="008906F0">
              <w:t>Ja</w:t>
            </w:r>
          </w:p>
          <w:p w14:paraId="50A3B164"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32D92B7C" w14:textId="77777777" w:rsidR="00D5076E" w:rsidRPr="008906F0" w:rsidRDefault="00D5076E" w:rsidP="003F0209">
            <w:pPr>
              <w:jc w:val="center"/>
            </w:pPr>
            <w:r w:rsidRPr="008906F0">
              <w:t>Nee</w:t>
            </w:r>
          </w:p>
          <w:p w14:paraId="50660BF0"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094E18B6" w14:textId="77777777" w:rsidTr="003F0209">
        <w:tc>
          <w:tcPr>
            <w:tcW w:w="675" w:type="dxa"/>
            <w:tcBorders>
              <w:top w:val="single" w:sz="4" w:space="0" w:color="auto"/>
              <w:left w:val="single" w:sz="4" w:space="0" w:color="auto"/>
              <w:bottom w:val="single" w:sz="4" w:space="0" w:color="auto"/>
              <w:right w:val="single" w:sz="4" w:space="0" w:color="auto"/>
            </w:tcBorders>
          </w:tcPr>
          <w:p w14:paraId="666C49F2"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635DB3D6" w14:textId="77777777" w:rsidR="00D5076E" w:rsidRDefault="00D5076E" w:rsidP="003F0209">
            <w:pPr>
              <w:jc w:val="both"/>
              <w:rPr>
                <w:rFonts w:cs="Calibri"/>
                <w:color w:val="000000"/>
                <w:szCs w:val="20"/>
              </w:rPr>
            </w:pPr>
            <w:bookmarkStart w:id="4" w:name="_Hlk64029478"/>
            <w:r>
              <w:rPr>
                <w:rFonts w:cs="Calibri"/>
                <w:color w:val="000000"/>
                <w:szCs w:val="20"/>
              </w:rPr>
              <w:t xml:space="preserve">De betaling van de opdrachtsom geschiedt maximaal 30 dagen nadat Opdrachtgever de factuur heeft ontvangen. </w:t>
            </w:r>
          </w:p>
          <w:p w14:paraId="1CC8FA4D" w14:textId="77777777" w:rsidR="00D5076E" w:rsidRDefault="00D5076E" w:rsidP="003F0209">
            <w:pPr>
              <w:jc w:val="both"/>
              <w:rPr>
                <w:rFonts w:cs="Calibri"/>
                <w:i/>
                <w:iCs/>
                <w:color w:val="000000"/>
                <w:szCs w:val="20"/>
              </w:rPr>
            </w:pPr>
            <w:r>
              <w:rPr>
                <w:rFonts w:cs="Calibri"/>
                <w:color w:val="000000"/>
                <w:szCs w:val="20"/>
              </w:rPr>
              <w:t xml:space="preserve">U kunt een e-factuur sturen via het netwerk van </w:t>
            </w:r>
            <w:proofErr w:type="spellStart"/>
            <w:r>
              <w:rPr>
                <w:rFonts w:cs="Calibri"/>
                <w:color w:val="000000"/>
                <w:szCs w:val="20"/>
              </w:rPr>
              <w:t>Simplerinvoicing</w:t>
            </w:r>
            <w:proofErr w:type="spellEnd"/>
            <w:r>
              <w:rPr>
                <w:rFonts w:cs="Calibri"/>
                <w:color w:val="000000"/>
                <w:szCs w:val="20"/>
              </w:rPr>
              <w:t xml:space="preserve">. Het OIN nummer van de gemeente Súdwest-Fryslân is  00000001823288444000 </w:t>
            </w:r>
            <w:r>
              <w:rPr>
                <w:rFonts w:cs="Calibri"/>
                <w:i/>
                <w:iCs/>
                <w:color w:val="000000"/>
                <w:szCs w:val="20"/>
              </w:rPr>
              <w:t xml:space="preserve">(Indien u gebruik maakt van </w:t>
            </w:r>
            <w:proofErr w:type="spellStart"/>
            <w:r>
              <w:rPr>
                <w:rFonts w:cs="Calibri"/>
                <w:i/>
                <w:iCs/>
                <w:color w:val="000000"/>
                <w:szCs w:val="20"/>
              </w:rPr>
              <w:t>Simplerinvoicing</w:t>
            </w:r>
            <w:proofErr w:type="spellEnd"/>
            <w:r>
              <w:rPr>
                <w:rFonts w:cs="Calibri"/>
                <w:i/>
                <w:iCs/>
                <w:color w:val="000000"/>
                <w:szCs w:val="20"/>
              </w:rPr>
              <w:t xml:space="preserve"> graag het routenummer vermelden in het </w:t>
            </w:r>
            <w:proofErr w:type="spellStart"/>
            <w:r>
              <w:rPr>
                <w:rFonts w:cs="Calibri"/>
                <w:i/>
                <w:iCs/>
                <w:color w:val="000000"/>
                <w:szCs w:val="20"/>
              </w:rPr>
              <w:t>XML-bestand</w:t>
            </w:r>
            <w:proofErr w:type="spellEnd"/>
            <w:r>
              <w:rPr>
                <w:rFonts w:cs="Calibri"/>
                <w:i/>
                <w:iCs/>
                <w:color w:val="000000"/>
                <w:szCs w:val="20"/>
              </w:rPr>
              <w:t xml:space="preserve"> bij de tag: </w:t>
            </w:r>
          </w:p>
          <w:p w14:paraId="6537227A" w14:textId="77777777" w:rsidR="00D5076E" w:rsidRPr="00191B60" w:rsidRDefault="00D5076E" w:rsidP="003F0209">
            <w:pPr>
              <w:jc w:val="both"/>
              <w:rPr>
                <w:rFonts w:cs="Calibri"/>
                <w:color w:val="000000"/>
                <w:szCs w:val="20"/>
              </w:rPr>
            </w:pPr>
            <w:r w:rsidRPr="000C1288">
              <w:rPr>
                <w:rFonts w:cs="Calibri"/>
                <w:i/>
                <w:iCs/>
                <w:color w:val="000000"/>
                <w:szCs w:val="20"/>
                <w:lang w:val="en-US"/>
              </w:rPr>
              <w:t>“&lt;</w:t>
            </w:r>
            <w:proofErr w:type="spellStart"/>
            <w:r w:rsidRPr="000C1288">
              <w:rPr>
                <w:rFonts w:cs="Calibri"/>
                <w:i/>
                <w:iCs/>
                <w:color w:val="000000"/>
                <w:szCs w:val="20"/>
                <w:lang w:val="en-US"/>
              </w:rPr>
              <w:t>cac:OrderReference</w:t>
            </w:r>
            <w:proofErr w:type="spellEnd"/>
            <w:r w:rsidRPr="000C1288">
              <w:rPr>
                <w:rFonts w:cs="Calibri"/>
                <w:i/>
                <w:iCs/>
                <w:color w:val="000000"/>
                <w:szCs w:val="20"/>
                <w:lang w:val="en-US"/>
              </w:rPr>
              <w:t>&gt; &lt;</w:t>
            </w:r>
            <w:proofErr w:type="spellStart"/>
            <w:r w:rsidRPr="000C1288">
              <w:rPr>
                <w:rFonts w:cs="Calibri"/>
                <w:i/>
                <w:iCs/>
                <w:color w:val="000000"/>
                <w:szCs w:val="20"/>
                <w:lang w:val="en-US"/>
              </w:rPr>
              <w:t>cbc:ID</w:t>
            </w:r>
            <w:proofErr w:type="spellEnd"/>
            <w:r w:rsidRPr="000C1288">
              <w:rPr>
                <w:rFonts w:cs="Calibri"/>
                <w:i/>
                <w:iCs/>
                <w:color w:val="000000"/>
                <w:szCs w:val="20"/>
                <w:lang w:val="en-US"/>
              </w:rPr>
              <w:t>&gt; &lt;/</w:t>
            </w:r>
            <w:proofErr w:type="spellStart"/>
            <w:r w:rsidRPr="000C1288">
              <w:rPr>
                <w:rFonts w:cs="Calibri"/>
                <w:i/>
                <w:iCs/>
                <w:color w:val="000000"/>
                <w:szCs w:val="20"/>
                <w:lang w:val="en-US"/>
              </w:rPr>
              <w:t>cbc:ID</w:t>
            </w:r>
            <w:proofErr w:type="spellEnd"/>
            <w:r w:rsidRPr="000C1288">
              <w:rPr>
                <w:rFonts w:cs="Calibri"/>
                <w:i/>
                <w:iCs/>
                <w:color w:val="000000"/>
                <w:szCs w:val="20"/>
                <w:lang w:val="en-US"/>
              </w:rPr>
              <w:t>&gt; &lt;/</w:t>
            </w:r>
            <w:proofErr w:type="spellStart"/>
            <w:r w:rsidRPr="000C1288">
              <w:rPr>
                <w:rFonts w:cs="Calibri"/>
                <w:i/>
                <w:iCs/>
                <w:color w:val="000000"/>
                <w:szCs w:val="20"/>
                <w:lang w:val="en-US"/>
              </w:rPr>
              <w:t>cac:OrderReference</w:t>
            </w:r>
            <w:proofErr w:type="spellEnd"/>
            <w:r w:rsidRPr="000C1288">
              <w:rPr>
                <w:rFonts w:cs="Calibri"/>
                <w:i/>
                <w:iCs/>
                <w:color w:val="000000"/>
                <w:szCs w:val="20"/>
                <w:lang w:val="en-US"/>
              </w:rPr>
              <w:t xml:space="preserve">&gt;” ). </w:t>
            </w:r>
            <w:r w:rsidRPr="000C1288">
              <w:rPr>
                <w:rFonts w:cs="Calibri"/>
                <w:color w:val="000000"/>
                <w:szCs w:val="20"/>
                <w:lang w:val="en-US"/>
              </w:rPr>
              <w:t xml:space="preserve">    </w:t>
            </w:r>
            <w:r w:rsidRPr="000C1288">
              <w:rPr>
                <w:rFonts w:cs="Calibri"/>
                <w:color w:val="000000"/>
                <w:szCs w:val="20"/>
                <w:lang w:val="en-US"/>
              </w:rPr>
              <w:br/>
            </w:r>
            <w:r>
              <w:rPr>
                <w:rFonts w:cs="Calibri"/>
                <w:color w:val="000000"/>
                <w:szCs w:val="20"/>
              </w:rPr>
              <w:t xml:space="preserve">Geen e-facturering? Het is ook mogelijk een factuur in PDF formaat te sturen. Deze kunt u mailen naar: </w:t>
            </w:r>
            <w:hyperlink r:id="rId8" w:history="1">
              <w:r w:rsidRPr="009C4F1E">
                <w:rPr>
                  <w:rStyle w:val="Hyperlink"/>
                  <w:rFonts w:cs="Calibri"/>
                  <w:szCs w:val="20"/>
                </w:rPr>
                <w:t>Facturen@sudwestfryslan.nl</w:t>
              </w:r>
            </w:hyperlink>
            <w:bookmarkEnd w:id="4"/>
          </w:p>
        </w:tc>
        <w:tc>
          <w:tcPr>
            <w:tcW w:w="709" w:type="dxa"/>
            <w:tcBorders>
              <w:top w:val="single" w:sz="4" w:space="0" w:color="auto"/>
              <w:left w:val="single" w:sz="4" w:space="0" w:color="auto"/>
              <w:bottom w:val="single" w:sz="4" w:space="0" w:color="auto"/>
              <w:right w:val="single" w:sz="4" w:space="0" w:color="auto"/>
            </w:tcBorders>
            <w:hideMark/>
          </w:tcPr>
          <w:p w14:paraId="0F329F9B" w14:textId="77777777" w:rsidR="00D5076E" w:rsidRPr="008906F0" w:rsidRDefault="00D5076E" w:rsidP="003F0209">
            <w:pPr>
              <w:jc w:val="center"/>
            </w:pPr>
            <w:r w:rsidRPr="008906F0">
              <w:t>Ja</w:t>
            </w:r>
          </w:p>
          <w:p w14:paraId="2421A566"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hideMark/>
          </w:tcPr>
          <w:p w14:paraId="39D2F459" w14:textId="77777777" w:rsidR="00D5076E" w:rsidRPr="008906F0" w:rsidRDefault="00D5076E" w:rsidP="003F0209">
            <w:pPr>
              <w:jc w:val="center"/>
            </w:pPr>
            <w:r w:rsidRPr="008906F0">
              <w:t>Nee</w:t>
            </w:r>
          </w:p>
          <w:p w14:paraId="6CF4E04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3969621" w14:textId="77777777" w:rsidTr="003F0209">
        <w:tc>
          <w:tcPr>
            <w:tcW w:w="675" w:type="dxa"/>
            <w:tcBorders>
              <w:top w:val="single" w:sz="4" w:space="0" w:color="auto"/>
              <w:left w:val="single" w:sz="4" w:space="0" w:color="auto"/>
              <w:bottom w:val="single" w:sz="4" w:space="0" w:color="auto"/>
              <w:right w:val="single" w:sz="4" w:space="0" w:color="auto"/>
            </w:tcBorders>
          </w:tcPr>
          <w:p w14:paraId="1416A1B6"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tbl>
            <w:tblPr>
              <w:tblW w:w="8635" w:type="dxa"/>
              <w:tblBorders>
                <w:top w:val="nil"/>
                <w:left w:val="nil"/>
                <w:bottom w:val="nil"/>
                <w:right w:val="nil"/>
              </w:tblBorders>
              <w:tblLayout w:type="fixed"/>
              <w:tblLook w:val="0000" w:firstRow="0" w:lastRow="0" w:firstColumn="0" w:lastColumn="0" w:noHBand="0" w:noVBand="0"/>
            </w:tblPr>
            <w:tblGrid>
              <w:gridCol w:w="8635"/>
            </w:tblGrid>
            <w:tr w:rsidR="00D5076E" w:rsidRPr="00BF28E5" w14:paraId="02DB8467" w14:textId="77777777" w:rsidTr="003F0209">
              <w:trPr>
                <w:trHeight w:val="252"/>
              </w:trPr>
              <w:tc>
                <w:tcPr>
                  <w:tcW w:w="8635" w:type="dxa"/>
                </w:tcPr>
                <w:p w14:paraId="4346814F" w14:textId="77777777" w:rsidR="00D5076E" w:rsidRPr="00BF28E5" w:rsidRDefault="00D5076E" w:rsidP="003F0209">
                  <w:pPr>
                    <w:autoSpaceDE w:val="0"/>
                    <w:autoSpaceDN w:val="0"/>
                    <w:adjustRightInd w:val="0"/>
                    <w:spacing w:line="240" w:lineRule="auto"/>
                    <w:ind w:left="-74" w:right="1547"/>
                    <w:jc w:val="both"/>
                    <w:rPr>
                      <w:rFonts w:cs="Lucida Sans Unicode"/>
                      <w:color w:val="000000"/>
                      <w:szCs w:val="20"/>
                    </w:rPr>
                  </w:pPr>
                  <w:r w:rsidRPr="00BF28E5">
                    <w:rPr>
                      <w:rFonts w:cs="Lucida Sans Unicode"/>
                      <w:color w:val="000000"/>
                      <w:szCs w:val="20"/>
                    </w:rPr>
                    <w:t xml:space="preserve">Facturatie vindt plaats </w:t>
                  </w:r>
                  <w:r>
                    <w:rPr>
                      <w:rFonts w:cs="Lucida Sans Unicode"/>
                      <w:color w:val="000000"/>
                      <w:szCs w:val="20"/>
                    </w:rPr>
                    <w:t>na aflevering en controle van de te leveren goederen</w:t>
                  </w:r>
                  <w:r w:rsidRPr="00BF28E5">
                    <w:rPr>
                      <w:rFonts w:cs="Lucida Sans Unicode"/>
                      <w:color w:val="000000"/>
                      <w:szCs w:val="20"/>
                    </w:rPr>
                    <w:t xml:space="preserve">. </w:t>
                  </w:r>
                  <w:r>
                    <w:rPr>
                      <w:rFonts w:cs="Lucida Sans Unicode"/>
                      <w:color w:val="000000"/>
                      <w:szCs w:val="20"/>
                    </w:rPr>
                    <w:t>Opdrachtnemer</w:t>
                  </w:r>
                  <w:r w:rsidRPr="00BF28E5">
                    <w:rPr>
                      <w:rFonts w:cs="Lucida Sans Unicode"/>
                      <w:color w:val="000000"/>
                      <w:szCs w:val="20"/>
                    </w:rPr>
                    <w:t xml:space="preserve"> stuurt maximaal 12 facturen per jaar. </w:t>
                  </w:r>
                </w:p>
              </w:tc>
            </w:tr>
          </w:tbl>
          <w:p w14:paraId="3A730895" w14:textId="77777777" w:rsidR="00D5076E" w:rsidRPr="00BF28E5" w:rsidRDefault="00D5076E" w:rsidP="003F0209">
            <w:pPr>
              <w:jc w:val="both"/>
              <w:rPr>
                <w:iCs/>
                <w:color w:val="000000"/>
                <w:szCs w:val="20"/>
              </w:rPr>
            </w:pPr>
          </w:p>
        </w:tc>
        <w:tc>
          <w:tcPr>
            <w:tcW w:w="709" w:type="dxa"/>
            <w:tcBorders>
              <w:top w:val="single" w:sz="4" w:space="0" w:color="auto"/>
              <w:left w:val="single" w:sz="4" w:space="0" w:color="auto"/>
              <w:bottom w:val="single" w:sz="4" w:space="0" w:color="auto"/>
              <w:right w:val="single" w:sz="4" w:space="0" w:color="auto"/>
            </w:tcBorders>
          </w:tcPr>
          <w:p w14:paraId="6A1D1991" w14:textId="77777777" w:rsidR="00D5076E" w:rsidRPr="008906F0" w:rsidRDefault="00D5076E" w:rsidP="003F0209">
            <w:pPr>
              <w:jc w:val="center"/>
            </w:pPr>
            <w:r w:rsidRPr="008906F0">
              <w:t>Ja</w:t>
            </w:r>
          </w:p>
          <w:p w14:paraId="796AAD8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0C9137A5" w14:textId="77777777" w:rsidR="00D5076E" w:rsidRPr="008906F0" w:rsidRDefault="00D5076E" w:rsidP="003F0209">
            <w:pPr>
              <w:jc w:val="center"/>
            </w:pPr>
            <w:r w:rsidRPr="008906F0">
              <w:t>Nee</w:t>
            </w:r>
          </w:p>
          <w:p w14:paraId="3A106F9C"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2B3081A5" w14:textId="77777777" w:rsidTr="003F0209">
        <w:tc>
          <w:tcPr>
            <w:tcW w:w="675" w:type="dxa"/>
            <w:tcBorders>
              <w:top w:val="single" w:sz="4" w:space="0" w:color="auto"/>
              <w:left w:val="single" w:sz="4" w:space="0" w:color="auto"/>
              <w:bottom w:val="single" w:sz="4" w:space="0" w:color="auto"/>
              <w:right w:val="single" w:sz="4" w:space="0" w:color="auto"/>
            </w:tcBorders>
          </w:tcPr>
          <w:p w14:paraId="630A3D63" w14:textId="77777777" w:rsidR="00D5076E" w:rsidRPr="008906F0" w:rsidRDefault="00D5076E" w:rsidP="00D5076E">
            <w:pPr>
              <w:pStyle w:val="Lijstalinea"/>
              <w:numPr>
                <w:ilvl w:val="0"/>
                <w:numId w:val="4"/>
              </w:numPr>
              <w:jc w:val="center"/>
            </w:pPr>
          </w:p>
        </w:tc>
        <w:tc>
          <w:tcPr>
            <w:tcW w:w="7088" w:type="dxa"/>
            <w:tcBorders>
              <w:top w:val="single" w:sz="4" w:space="0" w:color="auto"/>
              <w:left w:val="single" w:sz="4" w:space="0" w:color="auto"/>
              <w:bottom w:val="single" w:sz="4" w:space="0" w:color="auto"/>
              <w:right w:val="single" w:sz="4" w:space="0" w:color="auto"/>
            </w:tcBorders>
          </w:tcPr>
          <w:p w14:paraId="1AE1F128" w14:textId="77777777" w:rsidR="00D5076E" w:rsidRPr="00515DC6" w:rsidRDefault="00D5076E" w:rsidP="003F0209">
            <w:pPr>
              <w:autoSpaceDE w:val="0"/>
              <w:autoSpaceDN w:val="0"/>
              <w:jc w:val="both"/>
              <w:rPr>
                <w:rFonts w:eastAsia="Calibri" w:cs="Arial"/>
                <w:lang w:eastAsia="en-US"/>
              </w:rPr>
            </w:pPr>
            <w:r w:rsidRPr="00515DC6">
              <w:rPr>
                <w:rFonts w:eastAsia="Calibri" w:cs="Arial"/>
                <w:lang w:eastAsia="en-US"/>
              </w:rPr>
              <w:t xml:space="preserve">Op de factuur worden de volgende onderdelen gespecificeerd; </w:t>
            </w:r>
          </w:p>
          <w:p w14:paraId="68ED5E7A" w14:textId="77777777" w:rsidR="00D5076E" w:rsidRPr="00515DC6" w:rsidRDefault="00D5076E" w:rsidP="00D5076E">
            <w:pPr>
              <w:pStyle w:val="Lijstalinea"/>
              <w:numPr>
                <w:ilvl w:val="0"/>
                <w:numId w:val="6"/>
              </w:numPr>
              <w:autoSpaceDE w:val="0"/>
              <w:autoSpaceDN w:val="0"/>
              <w:jc w:val="both"/>
              <w:rPr>
                <w:rFonts w:eastAsia="Calibri" w:cs="Arial"/>
              </w:rPr>
            </w:pPr>
            <w:r w:rsidRPr="00515DC6">
              <w:rPr>
                <w:rFonts w:eastAsia="Calibri" w:cs="Arial"/>
              </w:rPr>
              <w:t>Datum van levering</w:t>
            </w:r>
          </w:p>
          <w:p w14:paraId="754E4B14" w14:textId="129A6790" w:rsidR="00D5076E" w:rsidRPr="00515DC6" w:rsidRDefault="00D5076E" w:rsidP="00D5076E">
            <w:pPr>
              <w:pStyle w:val="Lijstalinea"/>
              <w:numPr>
                <w:ilvl w:val="0"/>
                <w:numId w:val="6"/>
              </w:numPr>
              <w:jc w:val="both"/>
              <w:rPr>
                <w:rFonts w:eastAsia="Calibri"/>
              </w:rPr>
            </w:pPr>
            <w:r w:rsidRPr="00515DC6">
              <w:rPr>
                <w:rFonts w:eastAsia="Calibri"/>
              </w:rPr>
              <w:t xml:space="preserve">Aantal en volume van de </w:t>
            </w:r>
            <w:r w:rsidR="00F7384D">
              <w:rPr>
                <w:rFonts w:eastAsia="Calibri"/>
              </w:rPr>
              <w:t>M</w:t>
            </w:r>
            <w:r w:rsidRPr="00515DC6">
              <w:rPr>
                <w:rFonts w:eastAsia="Calibri"/>
              </w:rPr>
              <w:t>inicontainer (incl. unieke dekselcodes)</w:t>
            </w:r>
          </w:p>
          <w:p w14:paraId="57A33986" w14:textId="4D146F08" w:rsidR="00D5076E" w:rsidRPr="00E159E5" w:rsidRDefault="00D5076E" w:rsidP="00D5076E">
            <w:pPr>
              <w:pStyle w:val="Lijstalinea"/>
              <w:numPr>
                <w:ilvl w:val="0"/>
                <w:numId w:val="6"/>
              </w:numPr>
              <w:jc w:val="both"/>
              <w:rPr>
                <w:rFonts w:eastAsia="Calibri"/>
              </w:rPr>
            </w:pPr>
            <w:r w:rsidRPr="00515DC6">
              <w:rPr>
                <w:rFonts w:eastAsia="Calibri"/>
              </w:rPr>
              <w:t xml:space="preserve">Kleur van </w:t>
            </w:r>
            <w:r w:rsidR="00F37720">
              <w:rPr>
                <w:rFonts w:eastAsia="Calibri"/>
              </w:rPr>
              <w:t>romp en deksel.</w:t>
            </w:r>
          </w:p>
        </w:tc>
        <w:tc>
          <w:tcPr>
            <w:tcW w:w="709" w:type="dxa"/>
            <w:tcBorders>
              <w:top w:val="single" w:sz="4" w:space="0" w:color="auto"/>
              <w:left w:val="single" w:sz="4" w:space="0" w:color="auto"/>
              <w:bottom w:val="single" w:sz="4" w:space="0" w:color="auto"/>
              <w:right w:val="single" w:sz="4" w:space="0" w:color="auto"/>
            </w:tcBorders>
          </w:tcPr>
          <w:p w14:paraId="2BE29BE1" w14:textId="77777777" w:rsidR="00D5076E" w:rsidRPr="008906F0" w:rsidRDefault="00D5076E" w:rsidP="003F0209">
            <w:pPr>
              <w:jc w:val="center"/>
            </w:pPr>
            <w:r w:rsidRPr="008906F0">
              <w:t>Ja</w:t>
            </w:r>
          </w:p>
          <w:p w14:paraId="2F82C42E"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Borders>
              <w:top w:val="single" w:sz="4" w:space="0" w:color="auto"/>
              <w:left w:val="single" w:sz="4" w:space="0" w:color="auto"/>
              <w:bottom w:val="single" w:sz="4" w:space="0" w:color="auto"/>
              <w:right w:val="single" w:sz="4" w:space="0" w:color="auto"/>
            </w:tcBorders>
          </w:tcPr>
          <w:p w14:paraId="46ACF074" w14:textId="77777777" w:rsidR="00D5076E" w:rsidRPr="008906F0" w:rsidRDefault="00D5076E" w:rsidP="003F0209">
            <w:pPr>
              <w:jc w:val="center"/>
            </w:pPr>
            <w:r w:rsidRPr="008906F0">
              <w:t>Nee</w:t>
            </w:r>
          </w:p>
          <w:p w14:paraId="73916083"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bl>
    <w:p w14:paraId="7EEA5ABF" w14:textId="0B50B2FD" w:rsidR="00D5076E" w:rsidRDefault="00D5076E" w:rsidP="00D5076E"/>
    <w:p w14:paraId="31EF516D" w14:textId="77777777" w:rsidR="00C6055B" w:rsidRPr="008906F0" w:rsidRDefault="00C6055B" w:rsidP="00D5076E">
      <w:bookmarkStart w:id="5" w:name="_GoBack"/>
      <w:bookmarkEnd w:id="5"/>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088"/>
        <w:gridCol w:w="709"/>
        <w:gridCol w:w="708"/>
      </w:tblGrid>
      <w:tr w:rsidR="00D5076E" w:rsidRPr="008906F0" w14:paraId="7985260C" w14:textId="77777777" w:rsidTr="003F0209">
        <w:tc>
          <w:tcPr>
            <w:tcW w:w="9180" w:type="dxa"/>
            <w:gridSpan w:val="4"/>
            <w:shd w:val="clear" w:color="auto" w:fill="808080"/>
          </w:tcPr>
          <w:p w14:paraId="7FA86059" w14:textId="77777777" w:rsidR="00D5076E" w:rsidRPr="008906F0" w:rsidRDefault="00D5076E" w:rsidP="003F0209">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b/>
                <w:color w:val="FFFFFF"/>
              </w:rPr>
            </w:pPr>
            <w:r>
              <w:rPr>
                <w:b/>
                <w:color w:val="FFFFFF"/>
              </w:rPr>
              <w:lastRenderedPageBreak/>
              <w:t>Commerciële</w:t>
            </w:r>
            <w:r w:rsidRPr="008906F0">
              <w:rPr>
                <w:b/>
                <w:color w:val="FFFFFF"/>
              </w:rPr>
              <w:t xml:space="preserve"> Eisen  </w:t>
            </w:r>
            <w:r>
              <w:rPr>
                <w:b/>
                <w:color w:val="FFFFFF"/>
              </w:rPr>
              <w:t xml:space="preserve"> - Prijs</w:t>
            </w:r>
          </w:p>
        </w:tc>
      </w:tr>
      <w:tr w:rsidR="00D5076E" w:rsidRPr="008906F0" w14:paraId="037AE8F4" w14:textId="77777777" w:rsidTr="003F0209">
        <w:tc>
          <w:tcPr>
            <w:tcW w:w="675" w:type="dxa"/>
            <w:shd w:val="clear" w:color="auto" w:fill="auto"/>
          </w:tcPr>
          <w:p w14:paraId="041193F9" w14:textId="77777777" w:rsidR="00D5076E" w:rsidRPr="00515DC6" w:rsidRDefault="00D5076E" w:rsidP="00D5076E">
            <w:pPr>
              <w:pStyle w:val="Lijstalinea"/>
              <w:numPr>
                <w:ilvl w:val="0"/>
                <w:numId w:val="4"/>
              </w:numPr>
            </w:pPr>
          </w:p>
        </w:tc>
        <w:tc>
          <w:tcPr>
            <w:tcW w:w="7088" w:type="dxa"/>
          </w:tcPr>
          <w:tbl>
            <w:tblPr>
              <w:tblW w:w="6980" w:type="dxa"/>
              <w:tblBorders>
                <w:top w:val="nil"/>
                <w:left w:val="nil"/>
                <w:bottom w:val="nil"/>
                <w:right w:val="nil"/>
              </w:tblBorders>
              <w:tblLayout w:type="fixed"/>
              <w:tblLook w:val="0000" w:firstRow="0" w:lastRow="0" w:firstColumn="0" w:lastColumn="0" w:noHBand="0" w:noVBand="0"/>
            </w:tblPr>
            <w:tblGrid>
              <w:gridCol w:w="6980"/>
            </w:tblGrid>
            <w:tr w:rsidR="00D5076E" w:rsidRPr="00515DC6" w14:paraId="1C009876" w14:textId="77777777" w:rsidTr="00FE4BB5">
              <w:trPr>
                <w:trHeight w:val="265"/>
              </w:trPr>
              <w:tc>
                <w:tcPr>
                  <w:tcW w:w="6980" w:type="dxa"/>
                </w:tcPr>
                <w:p w14:paraId="4001B16E" w14:textId="3291FD0E" w:rsidR="00D5076E" w:rsidRPr="00515DC6" w:rsidRDefault="00D5076E" w:rsidP="005B3525">
                  <w:pPr>
                    <w:jc w:val="both"/>
                  </w:pPr>
                  <w:bookmarkStart w:id="6" w:name="_Hlk64029303"/>
                  <w:r>
                    <w:rPr>
                      <w:rFonts w:cs="Calibri"/>
                      <w:color w:val="000000"/>
                      <w:szCs w:val="20"/>
                    </w:rPr>
                    <w:t xml:space="preserve">De vergoeding geschiedt overeenkomstig de door Opdrachtnemer aangeboden tarieven als opgenomen in </w:t>
                  </w:r>
                  <w:r w:rsidRPr="00546732">
                    <w:rPr>
                      <w:rFonts w:cs="Calibri"/>
                      <w:color w:val="000000"/>
                      <w:szCs w:val="20"/>
                    </w:rPr>
                    <w:t>Bijlage 5 Prijsformat.</w:t>
                  </w:r>
                  <w:bookmarkEnd w:id="6"/>
                </w:p>
              </w:tc>
            </w:tr>
          </w:tbl>
          <w:p w14:paraId="5DE5B5FD" w14:textId="77777777" w:rsidR="00D5076E" w:rsidRPr="00515DC6" w:rsidRDefault="00D5076E" w:rsidP="003F0209"/>
        </w:tc>
        <w:tc>
          <w:tcPr>
            <w:tcW w:w="709" w:type="dxa"/>
          </w:tcPr>
          <w:p w14:paraId="5083A3EB" w14:textId="77777777" w:rsidR="00D5076E" w:rsidRPr="008906F0" w:rsidRDefault="00D5076E" w:rsidP="003F0209">
            <w:pPr>
              <w:jc w:val="center"/>
            </w:pPr>
            <w:r w:rsidRPr="008906F0">
              <w:t>Ja</w:t>
            </w:r>
          </w:p>
          <w:p w14:paraId="6534559F"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23C59A24" w14:textId="77777777" w:rsidR="00D5076E" w:rsidRPr="008906F0" w:rsidRDefault="00D5076E" w:rsidP="003F0209">
            <w:pPr>
              <w:jc w:val="center"/>
            </w:pPr>
            <w:r w:rsidRPr="008906F0">
              <w:t>Nee</w:t>
            </w:r>
          </w:p>
          <w:p w14:paraId="6EB727B3"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5054A0C4" w14:textId="77777777" w:rsidTr="003F0209">
        <w:tc>
          <w:tcPr>
            <w:tcW w:w="675" w:type="dxa"/>
            <w:shd w:val="clear" w:color="auto" w:fill="auto"/>
          </w:tcPr>
          <w:p w14:paraId="1D4793E9" w14:textId="77777777" w:rsidR="00D5076E" w:rsidRPr="00515DC6" w:rsidRDefault="00D5076E" w:rsidP="00D5076E">
            <w:pPr>
              <w:pStyle w:val="Lijstalinea"/>
              <w:numPr>
                <w:ilvl w:val="0"/>
                <w:numId w:val="4"/>
              </w:numPr>
            </w:pPr>
          </w:p>
        </w:tc>
        <w:tc>
          <w:tcPr>
            <w:tcW w:w="7088" w:type="dxa"/>
          </w:tcPr>
          <w:tbl>
            <w:tblPr>
              <w:tblW w:w="6980" w:type="dxa"/>
              <w:tblBorders>
                <w:top w:val="nil"/>
                <w:left w:val="nil"/>
                <w:bottom w:val="nil"/>
                <w:right w:val="nil"/>
              </w:tblBorders>
              <w:tblLayout w:type="fixed"/>
              <w:tblLook w:val="0000" w:firstRow="0" w:lastRow="0" w:firstColumn="0" w:lastColumn="0" w:noHBand="0" w:noVBand="0"/>
            </w:tblPr>
            <w:tblGrid>
              <w:gridCol w:w="6980"/>
            </w:tblGrid>
            <w:tr w:rsidR="00D5076E" w:rsidRPr="00515DC6" w14:paraId="09C4FD47" w14:textId="77777777" w:rsidTr="00FE4BB5">
              <w:trPr>
                <w:trHeight w:val="405"/>
              </w:trPr>
              <w:tc>
                <w:tcPr>
                  <w:tcW w:w="6980" w:type="dxa"/>
                </w:tcPr>
                <w:p w14:paraId="5E021F1E" w14:textId="77777777" w:rsidR="00D5076E" w:rsidRDefault="00D5076E" w:rsidP="003F0209">
                  <w:pPr>
                    <w:ind w:left="-74"/>
                    <w:jc w:val="both"/>
                  </w:pPr>
                  <w:r w:rsidRPr="00515DC6">
                    <w:t>De aangeboden prijzen zijn inclusief alle bijkomende kosten,</w:t>
                  </w:r>
                  <w:r>
                    <w:t xml:space="preserve"> zoals reis- en </w:t>
                  </w:r>
                </w:p>
                <w:p w14:paraId="1270BB10" w14:textId="77777777" w:rsidR="00D5076E" w:rsidRPr="00515DC6" w:rsidRDefault="00D5076E" w:rsidP="003F0209">
                  <w:pPr>
                    <w:ind w:left="-74"/>
                    <w:jc w:val="both"/>
                  </w:pPr>
                  <w:r>
                    <w:t xml:space="preserve">verblijfkosten, </w:t>
                  </w:r>
                  <w:r w:rsidRPr="00515DC6">
                    <w:t xml:space="preserve">leveringskosten, verzendkosten, kosten van administratie, facturering, creditering, alle eventuele overige kosten en exclusief BTW. </w:t>
                  </w:r>
                </w:p>
              </w:tc>
            </w:tr>
          </w:tbl>
          <w:p w14:paraId="65354390" w14:textId="77777777" w:rsidR="00D5076E" w:rsidRPr="00515DC6" w:rsidRDefault="00D5076E" w:rsidP="003F0209"/>
        </w:tc>
        <w:tc>
          <w:tcPr>
            <w:tcW w:w="709" w:type="dxa"/>
          </w:tcPr>
          <w:p w14:paraId="476DE30C" w14:textId="77777777" w:rsidR="00D5076E" w:rsidRPr="008906F0" w:rsidRDefault="00D5076E" w:rsidP="003F0209">
            <w:pPr>
              <w:jc w:val="center"/>
            </w:pPr>
            <w:r w:rsidRPr="008906F0">
              <w:t>Ja</w:t>
            </w:r>
          </w:p>
          <w:p w14:paraId="5DAC273D"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306A2DDF" w14:textId="77777777" w:rsidR="00D5076E" w:rsidRPr="008906F0" w:rsidRDefault="00D5076E" w:rsidP="003F0209">
            <w:pPr>
              <w:jc w:val="center"/>
            </w:pPr>
            <w:r w:rsidRPr="008906F0">
              <w:t>Nee</w:t>
            </w:r>
          </w:p>
          <w:p w14:paraId="746E8E43"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r w:rsidR="00D5076E" w:rsidRPr="008906F0" w14:paraId="044C5185" w14:textId="77777777" w:rsidTr="003F0209">
        <w:tc>
          <w:tcPr>
            <w:tcW w:w="675" w:type="dxa"/>
            <w:shd w:val="clear" w:color="auto" w:fill="auto"/>
          </w:tcPr>
          <w:p w14:paraId="59A865EE" w14:textId="77777777" w:rsidR="00D5076E" w:rsidRPr="00515DC6" w:rsidRDefault="00D5076E" w:rsidP="00D5076E">
            <w:pPr>
              <w:pStyle w:val="Lijstalinea"/>
              <w:numPr>
                <w:ilvl w:val="0"/>
                <w:numId w:val="4"/>
              </w:numPr>
            </w:pPr>
          </w:p>
        </w:tc>
        <w:tc>
          <w:tcPr>
            <w:tcW w:w="7088" w:type="dxa"/>
          </w:tcPr>
          <w:p w14:paraId="2C5B366D" w14:textId="7C66EFEC" w:rsidR="00D5076E" w:rsidRDefault="00D5076E" w:rsidP="003F0209">
            <w:pPr>
              <w:jc w:val="both"/>
              <w:rPr>
                <w:rFonts w:cs="Calibri"/>
                <w:color w:val="000000"/>
                <w:szCs w:val="20"/>
              </w:rPr>
            </w:pPr>
            <w:bookmarkStart w:id="7" w:name="_Hlk64029330"/>
            <w:r>
              <w:rPr>
                <w:rFonts w:cs="Calibri"/>
                <w:color w:val="000000"/>
                <w:szCs w:val="20"/>
              </w:rPr>
              <w:t>De overeengekomen prijzen zijn vast en onveranderlijk voor de initiële duur van de Raamovereenkomst. Indien gebruik gemaakt wordt van de verlengingsoptie</w:t>
            </w:r>
            <w:r w:rsidR="00F37720">
              <w:rPr>
                <w:rFonts w:cs="Calibri"/>
                <w:color w:val="000000"/>
                <w:szCs w:val="20"/>
              </w:rPr>
              <w:t>(s)</w:t>
            </w:r>
            <w:r>
              <w:rPr>
                <w:rFonts w:cs="Calibri"/>
                <w:color w:val="000000"/>
                <w:szCs w:val="20"/>
              </w:rPr>
              <w:t xml:space="preserve">, zullen de overeengekomen prijzen worden gewijzigd met een percentage gelijk aan door het Centraal bureau voor de Statistiek (CBS) volgens open data gepubliceerde producentenprijs voor machines, apparaten en werktuigen (zie: </w:t>
            </w:r>
            <w:hyperlink r:id="rId9" w:history="1">
              <w:r w:rsidRPr="009C4F1E">
                <w:rPr>
                  <w:rStyle w:val="Hyperlink"/>
                  <w:rFonts w:cs="Calibri"/>
                  <w:szCs w:val="20"/>
                </w:rPr>
                <w:t>https://opendata.cbs.nl/statline/</w:t>
              </w:r>
            </w:hyperlink>
          </w:p>
          <w:p w14:paraId="4243BAB4" w14:textId="77777777" w:rsidR="00D5076E" w:rsidRDefault="00D5076E" w:rsidP="003F0209">
            <w:pPr>
              <w:jc w:val="both"/>
              <w:rPr>
                <w:rFonts w:cs="Calibri"/>
                <w:color w:val="000000"/>
                <w:szCs w:val="20"/>
              </w:rPr>
            </w:pPr>
            <w:r>
              <w:rPr>
                <w:rFonts w:cs="Calibri"/>
                <w:color w:val="000000"/>
                <w:szCs w:val="20"/>
              </w:rPr>
              <w:t>Thema’s &gt; Prijzen &gt; Producentenprijzen &gt; Industrie &gt; Producentenprijzen (PPI); afzet-, invoer-, verbruiksprijzen, index 2015=100 &gt; Producten (PRODCOM) = 222 Werken van kunststof).</w:t>
            </w:r>
          </w:p>
          <w:p w14:paraId="3B5E73B1" w14:textId="1A29AA62" w:rsidR="00D5076E" w:rsidRPr="006747E3" w:rsidRDefault="00D5076E" w:rsidP="003F0209">
            <w:pPr>
              <w:jc w:val="both"/>
              <w:rPr>
                <w:rFonts w:cs="Calibri"/>
                <w:color w:val="000000"/>
                <w:szCs w:val="20"/>
              </w:rPr>
            </w:pPr>
            <w:r>
              <w:rPr>
                <w:rFonts w:cs="Calibri"/>
                <w:color w:val="000000"/>
                <w:szCs w:val="20"/>
              </w:rPr>
              <w:t>Voor de initiële looptijd wordt het laatste bekende PPI van 20</w:t>
            </w:r>
            <w:r w:rsidR="00A86CA3">
              <w:rPr>
                <w:rFonts w:cs="Calibri"/>
                <w:color w:val="000000"/>
                <w:szCs w:val="20"/>
              </w:rPr>
              <w:t>20</w:t>
            </w:r>
            <w:r>
              <w:rPr>
                <w:rFonts w:cs="Calibri"/>
                <w:color w:val="000000"/>
                <w:szCs w:val="20"/>
              </w:rPr>
              <w:t xml:space="preserve"> = </w:t>
            </w:r>
            <w:r w:rsidR="00A86CA3">
              <w:rPr>
                <w:rFonts w:cs="Calibri"/>
                <w:color w:val="000000"/>
                <w:szCs w:val="20"/>
              </w:rPr>
              <w:t>99</w:t>
            </w:r>
            <w:r>
              <w:rPr>
                <w:rFonts w:cs="Calibri"/>
                <w:color w:val="000000"/>
                <w:szCs w:val="20"/>
              </w:rPr>
              <w:t>,</w:t>
            </w:r>
            <w:r w:rsidR="00A86CA3">
              <w:rPr>
                <w:rFonts w:cs="Calibri"/>
                <w:color w:val="000000"/>
                <w:szCs w:val="20"/>
              </w:rPr>
              <w:t>7</w:t>
            </w:r>
            <w:r>
              <w:rPr>
                <w:rFonts w:cs="Calibri"/>
                <w:color w:val="000000"/>
                <w:szCs w:val="20"/>
              </w:rPr>
              <w:t xml:space="preserve"> als basis gebruikt. Zowel bij de eerste als tweede optie tot verlenging dient de PPI van het laatst bekende jaar (“Perioden” instellen op "jaar" en dus niet op "jaar en maand") gebruikt te worden voor de indexering. Vb. indien het laatst bekende indexcijfer van het jaar 202</w:t>
            </w:r>
            <w:r w:rsidR="00A86CA3">
              <w:rPr>
                <w:rFonts w:cs="Calibri"/>
                <w:color w:val="000000"/>
                <w:szCs w:val="20"/>
              </w:rPr>
              <w:t>2</w:t>
            </w:r>
            <w:r>
              <w:rPr>
                <w:rFonts w:cs="Calibri"/>
                <w:color w:val="000000"/>
                <w:szCs w:val="20"/>
              </w:rPr>
              <w:t xml:space="preserve"> gesteld is op 102,0, dan worden de afgegeven prijzen/</w:t>
            </w:r>
            <w:r w:rsidR="00A86CA3">
              <w:rPr>
                <w:rFonts w:cs="Calibri"/>
                <w:color w:val="000000"/>
                <w:szCs w:val="20"/>
              </w:rPr>
              <w:t>99</w:t>
            </w:r>
            <w:r>
              <w:rPr>
                <w:rFonts w:cs="Calibri"/>
                <w:color w:val="000000"/>
                <w:szCs w:val="20"/>
              </w:rPr>
              <w:t>,</w:t>
            </w:r>
            <w:r w:rsidR="00A86CA3">
              <w:rPr>
                <w:rFonts w:cs="Calibri"/>
                <w:color w:val="000000"/>
                <w:szCs w:val="20"/>
              </w:rPr>
              <w:t>7</w:t>
            </w:r>
            <w:r>
              <w:rPr>
                <w:rFonts w:cs="Calibri"/>
                <w:color w:val="000000"/>
                <w:szCs w:val="20"/>
              </w:rPr>
              <w:t>*102,0 verhoogd. Bij een eventuele tweede optie tot verlenging wordt gebruik gemaakt van de laatste bekende indexcijfer ten opzichte van het indexcijfer van het jaar daarvoor.</w:t>
            </w:r>
            <w:bookmarkEnd w:id="7"/>
          </w:p>
        </w:tc>
        <w:tc>
          <w:tcPr>
            <w:tcW w:w="709" w:type="dxa"/>
          </w:tcPr>
          <w:p w14:paraId="31892126" w14:textId="77777777" w:rsidR="00D5076E" w:rsidRPr="008906F0" w:rsidRDefault="00D5076E" w:rsidP="003F0209">
            <w:pPr>
              <w:jc w:val="center"/>
            </w:pPr>
            <w:r w:rsidRPr="008906F0">
              <w:t>Ja</w:t>
            </w:r>
          </w:p>
          <w:p w14:paraId="74C96C18"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c>
          <w:tcPr>
            <w:tcW w:w="708" w:type="dxa"/>
          </w:tcPr>
          <w:p w14:paraId="6E44C4E2" w14:textId="77777777" w:rsidR="00D5076E" w:rsidRPr="008906F0" w:rsidRDefault="00D5076E" w:rsidP="003F0209">
            <w:pPr>
              <w:jc w:val="center"/>
            </w:pPr>
            <w:r w:rsidRPr="008906F0">
              <w:t>Nee</w:t>
            </w:r>
          </w:p>
          <w:p w14:paraId="5F420F28" w14:textId="77777777" w:rsidR="00D5076E" w:rsidRPr="008906F0" w:rsidRDefault="00D5076E" w:rsidP="003F0209">
            <w:pPr>
              <w:jc w:val="center"/>
            </w:pPr>
            <w:r w:rsidRPr="008906F0">
              <w:fldChar w:fldCharType="begin">
                <w:ffData>
                  <w:name w:val="Selectievakje1"/>
                  <w:enabled/>
                  <w:calcOnExit w:val="0"/>
                  <w:checkBox>
                    <w:sizeAuto/>
                    <w:default w:val="0"/>
                  </w:checkBox>
                </w:ffData>
              </w:fldChar>
            </w:r>
            <w:r w:rsidRPr="008906F0">
              <w:instrText xml:space="preserve"> FORMCHECKBOX </w:instrText>
            </w:r>
            <w:r w:rsidR="00934B93">
              <w:fldChar w:fldCharType="separate"/>
            </w:r>
            <w:r w:rsidRPr="008906F0">
              <w:fldChar w:fldCharType="end"/>
            </w:r>
          </w:p>
        </w:tc>
      </w:tr>
    </w:tbl>
    <w:p w14:paraId="7EE00293" w14:textId="77777777" w:rsidR="00D5076E" w:rsidRPr="008906F0" w:rsidRDefault="00D5076E" w:rsidP="00D5076E">
      <w:pPr>
        <w:pStyle w:val="Geenafstand"/>
      </w:pPr>
    </w:p>
    <w:sectPr w:rsidR="00D5076E" w:rsidRPr="008906F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E038F" w14:textId="77777777" w:rsidR="00934B93" w:rsidRDefault="00934B93" w:rsidP="00D5076E">
      <w:pPr>
        <w:spacing w:line="240" w:lineRule="auto"/>
      </w:pPr>
      <w:r>
        <w:separator/>
      </w:r>
    </w:p>
  </w:endnote>
  <w:endnote w:type="continuationSeparator" w:id="0">
    <w:p w14:paraId="7659082C" w14:textId="77777777" w:rsidR="00934B93" w:rsidRDefault="00934B93" w:rsidP="00D507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Palatino LT">
    <w:altName w:val="Times New Roman"/>
    <w:charset w:val="00"/>
    <w:family w:val="auto"/>
    <w:pitch w:val="variable"/>
    <w:sig w:usb0="80000027"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5EC0E" w14:textId="77777777" w:rsidR="00934B93" w:rsidRDefault="00934B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3402"/>
    </w:tblGrid>
    <w:tr w:rsidR="00934B93" w:rsidRPr="00E51A25" w14:paraId="7C4D41A5" w14:textId="77777777" w:rsidTr="003F0209">
      <w:trPr>
        <w:trHeight w:val="699"/>
      </w:trPr>
      <w:tc>
        <w:tcPr>
          <w:tcW w:w="5778" w:type="dxa"/>
          <w:tcBorders>
            <w:top w:val="single" w:sz="4" w:space="0" w:color="auto"/>
            <w:left w:val="nil"/>
            <w:bottom w:val="nil"/>
            <w:right w:val="nil"/>
          </w:tcBorders>
          <w:shd w:val="clear" w:color="auto" w:fill="auto"/>
          <w:vAlign w:val="center"/>
        </w:tcPr>
        <w:p w14:paraId="21440D44" w14:textId="18CF12D3" w:rsidR="00934B93" w:rsidRPr="00470726" w:rsidRDefault="00934B93" w:rsidP="003F0209">
          <w:pPr>
            <w:pStyle w:val="Voettekst"/>
            <w:rPr>
              <w:szCs w:val="16"/>
            </w:rPr>
          </w:pPr>
          <w:r w:rsidRPr="00470726">
            <w:rPr>
              <w:szCs w:val="16"/>
            </w:rPr>
            <w:t>Gemeente Súdwest-Fryslân</w:t>
          </w:r>
          <w:r w:rsidRPr="00470726">
            <w:rPr>
              <w:szCs w:val="16"/>
            </w:rPr>
            <w:tab/>
          </w:r>
          <w:r w:rsidRPr="00470726">
            <w:rPr>
              <w:szCs w:val="16"/>
            </w:rPr>
            <w:tab/>
          </w:r>
        </w:p>
        <w:p w14:paraId="4ABDBC46" w14:textId="3B5ECAB9" w:rsidR="00934B93" w:rsidRPr="00EE1A1B" w:rsidRDefault="00934B93" w:rsidP="003F0209">
          <w:pPr>
            <w:pStyle w:val="Voettekst"/>
            <w:tabs>
              <w:tab w:val="clear" w:pos="4536"/>
              <w:tab w:val="clear" w:pos="9072"/>
              <w:tab w:val="left" w:pos="2760"/>
              <w:tab w:val="right" w:pos="8823"/>
            </w:tabs>
            <w:rPr>
              <w:szCs w:val="16"/>
            </w:rPr>
          </w:pPr>
          <w:r w:rsidRPr="00EE1A1B">
            <w:rPr>
              <w:szCs w:val="16"/>
            </w:rPr>
            <w:t xml:space="preserve">Bijlage </w:t>
          </w:r>
          <w:r>
            <w:rPr>
              <w:szCs w:val="16"/>
            </w:rPr>
            <w:t>3</w:t>
          </w:r>
          <w:r w:rsidRPr="00EE1A1B">
            <w:rPr>
              <w:szCs w:val="16"/>
            </w:rPr>
            <w:t xml:space="preserve">. </w:t>
          </w:r>
          <w:r>
            <w:rPr>
              <w:szCs w:val="16"/>
            </w:rPr>
            <w:t xml:space="preserve">Programma van Eisen </w:t>
          </w:r>
          <w:r w:rsidRPr="00EE1A1B">
            <w:rPr>
              <w:szCs w:val="16"/>
            </w:rPr>
            <w:t xml:space="preserve">EA </w:t>
          </w:r>
          <w:r>
            <w:rPr>
              <w:szCs w:val="16"/>
            </w:rPr>
            <w:t>Minicontainers</w:t>
          </w:r>
          <w:r w:rsidRPr="00EE1A1B">
            <w:rPr>
              <w:szCs w:val="16"/>
            </w:rPr>
            <w:t xml:space="preserve"> SWF 20087</w:t>
          </w:r>
          <w:r w:rsidRPr="00EE1A1B">
            <w:rPr>
              <w:szCs w:val="16"/>
            </w:rPr>
            <w:tab/>
          </w:r>
        </w:p>
        <w:p w14:paraId="6BECA9B6" w14:textId="1D4975DE" w:rsidR="00934B93" w:rsidRPr="001476E6" w:rsidRDefault="00934B93" w:rsidP="003F0209">
          <w:pPr>
            <w:pStyle w:val="Voettekst"/>
            <w:rPr>
              <w:szCs w:val="16"/>
            </w:rPr>
          </w:pPr>
          <w:r>
            <w:rPr>
              <w:szCs w:val="16"/>
            </w:rPr>
            <w:t>Datum: 19 februari 2021</w:t>
          </w:r>
        </w:p>
      </w:tc>
      <w:tc>
        <w:tcPr>
          <w:tcW w:w="3402" w:type="dxa"/>
          <w:tcBorders>
            <w:top w:val="single" w:sz="4" w:space="0" w:color="auto"/>
            <w:left w:val="nil"/>
            <w:bottom w:val="nil"/>
            <w:right w:val="nil"/>
          </w:tcBorders>
        </w:tcPr>
        <w:p w14:paraId="7137949D" w14:textId="77777777" w:rsidR="00934B93" w:rsidRPr="00E51A25" w:rsidRDefault="00934B93" w:rsidP="003F0209">
          <w:pPr>
            <w:pStyle w:val="Voettekst"/>
            <w:jc w:val="right"/>
            <w:rPr>
              <w:rFonts w:ascii="Verdana" w:hAnsi="Verdana"/>
              <w:szCs w:val="16"/>
            </w:rPr>
          </w:pPr>
          <w:r>
            <w:rPr>
              <w:noProof/>
            </w:rPr>
            <w:drawing>
              <wp:inline distT="0" distB="0" distL="0" distR="0" wp14:anchorId="750914BD" wp14:editId="786D9F54">
                <wp:extent cx="1784985" cy="270510"/>
                <wp:effectExtent l="0" t="0" r="5715" b="0"/>
                <wp:docPr id="2" name="Afbeelding 2" descr="Logo_GemeenteSW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GemeenteSW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270510"/>
                        </a:xfrm>
                        <a:prstGeom prst="rect">
                          <a:avLst/>
                        </a:prstGeom>
                        <a:noFill/>
                        <a:ln>
                          <a:noFill/>
                        </a:ln>
                      </pic:spPr>
                    </pic:pic>
                  </a:graphicData>
                </a:graphic>
              </wp:inline>
            </w:drawing>
          </w:r>
          <w:r w:rsidRPr="00E51A25">
            <w:rPr>
              <w:rFonts w:ascii="Verdana" w:hAnsi="Verdana"/>
              <w:szCs w:val="16"/>
            </w:rPr>
            <w:t xml:space="preserve"> </w:t>
          </w:r>
        </w:p>
      </w:tc>
    </w:tr>
  </w:tbl>
  <w:p w14:paraId="3ADC4576" w14:textId="77777777" w:rsidR="00934B93" w:rsidRDefault="00934B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6D1C07" w14:textId="77777777" w:rsidR="00934B93" w:rsidRDefault="00934B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DCA7" w14:textId="77777777" w:rsidR="00934B93" w:rsidRDefault="00934B93" w:rsidP="00D5076E">
      <w:pPr>
        <w:spacing w:line="240" w:lineRule="auto"/>
      </w:pPr>
      <w:r>
        <w:separator/>
      </w:r>
    </w:p>
  </w:footnote>
  <w:footnote w:type="continuationSeparator" w:id="0">
    <w:p w14:paraId="16BA0020" w14:textId="77777777" w:rsidR="00934B93" w:rsidRDefault="00934B93" w:rsidP="00D5076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EF42E" w14:textId="77777777" w:rsidR="00934B93" w:rsidRDefault="00934B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7918332"/>
      <w:docPartObj>
        <w:docPartGallery w:val="Page Numbers (Top of Page)"/>
        <w:docPartUnique/>
      </w:docPartObj>
    </w:sdtPr>
    <w:sdtEndPr>
      <w:rPr>
        <w:sz w:val="16"/>
        <w:szCs w:val="16"/>
      </w:rPr>
    </w:sdtEndPr>
    <w:sdtContent>
      <w:p w14:paraId="39C6FE1A" w14:textId="77777777" w:rsidR="00934B93" w:rsidRPr="0013458F" w:rsidRDefault="00934B93">
        <w:pPr>
          <w:pStyle w:val="Koptekst"/>
          <w:jc w:val="center"/>
          <w:rPr>
            <w:sz w:val="16"/>
            <w:szCs w:val="16"/>
          </w:rPr>
        </w:pPr>
        <w:r w:rsidRPr="0013458F">
          <w:rPr>
            <w:sz w:val="16"/>
            <w:szCs w:val="16"/>
          </w:rPr>
          <w:t xml:space="preserve">Pagina </w:t>
        </w:r>
        <w:r w:rsidRPr="0013458F">
          <w:rPr>
            <w:b/>
            <w:bCs/>
            <w:sz w:val="16"/>
            <w:szCs w:val="16"/>
          </w:rPr>
          <w:fldChar w:fldCharType="begin"/>
        </w:r>
        <w:r w:rsidRPr="0013458F">
          <w:rPr>
            <w:b/>
            <w:bCs/>
            <w:sz w:val="16"/>
            <w:szCs w:val="16"/>
          </w:rPr>
          <w:instrText>PAGE</w:instrText>
        </w:r>
        <w:r w:rsidRPr="0013458F">
          <w:rPr>
            <w:b/>
            <w:bCs/>
            <w:sz w:val="16"/>
            <w:szCs w:val="16"/>
          </w:rPr>
          <w:fldChar w:fldCharType="separate"/>
        </w:r>
        <w:r>
          <w:rPr>
            <w:b/>
            <w:bCs/>
            <w:noProof/>
            <w:sz w:val="16"/>
            <w:szCs w:val="16"/>
          </w:rPr>
          <w:t>2</w:t>
        </w:r>
        <w:r w:rsidRPr="0013458F">
          <w:rPr>
            <w:b/>
            <w:bCs/>
            <w:sz w:val="16"/>
            <w:szCs w:val="16"/>
          </w:rPr>
          <w:fldChar w:fldCharType="end"/>
        </w:r>
        <w:r w:rsidRPr="0013458F">
          <w:rPr>
            <w:sz w:val="16"/>
            <w:szCs w:val="16"/>
          </w:rPr>
          <w:t xml:space="preserve"> van </w:t>
        </w:r>
        <w:r w:rsidRPr="0013458F">
          <w:rPr>
            <w:b/>
            <w:bCs/>
            <w:sz w:val="16"/>
            <w:szCs w:val="16"/>
          </w:rPr>
          <w:fldChar w:fldCharType="begin"/>
        </w:r>
        <w:r w:rsidRPr="0013458F">
          <w:rPr>
            <w:b/>
            <w:bCs/>
            <w:sz w:val="16"/>
            <w:szCs w:val="16"/>
          </w:rPr>
          <w:instrText>NUMPAGES</w:instrText>
        </w:r>
        <w:r w:rsidRPr="0013458F">
          <w:rPr>
            <w:b/>
            <w:bCs/>
            <w:sz w:val="16"/>
            <w:szCs w:val="16"/>
          </w:rPr>
          <w:fldChar w:fldCharType="separate"/>
        </w:r>
        <w:r>
          <w:rPr>
            <w:b/>
            <w:bCs/>
            <w:noProof/>
            <w:sz w:val="16"/>
            <w:szCs w:val="16"/>
          </w:rPr>
          <w:t>6</w:t>
        </w:r>
        <w:r w:rsidRPr="0013458F">
          <w:rPr>
            <w:b/>
            <w:bCs/>
            <w:sz w:val="16"/>
            <w:szCs w:val="16"/>
          </w:rPr>
          <w:fldChar w:fldCharType="end"/>
        </w:r>
      </w:p>
    </w:sdtContent>
  </w:sdt>
  <w:p w14:paraId="220EECB6" w14:textId="77777777" w:rsidR="00934B93" w:rsidRDefault="00934B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DF8B99" w14:textId="77777777" w:rsidR="00934B93" w:rsidRDefault="00934B9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975066"/>
    <w:multiLevelType w:val="hybridMultilevel"/>
    <w:tmpl w:val="5B1EE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A04325B"/>
    <w:multiLevelType w:val="hybridMultilevel"/>
    <w:tmpl w:val="20D634E8"/>
    <w:lvl w:ilvl="0" w:tplc="21A4143A">
      <w:start w:val="1"/>
      <w:numFmt w:val="decimal"/>
      <w:pStyle w:val="Lijstalinea"/>
      <w:lvlText w:val="%1."/>
      <w:lvlJc w:val="left"/>
      <w:pPr>
        <w:ind w:left="1429" w:hanging="360"/>
      </w:pPr>
      <w:rPr>
        <w:rFonts w:ascii="Verdana" w:hAnsi="Verdana" w:hint="default"/>
        <w:b w:val="0"/>
        <w:i w:val="0"/>
        <w:sz w:val="18"/>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 w15:restartNumberingAfterBreak="0">
    <w:nsid w:val="1DD824DC"/>
    <w:multiLevelType w:val="multilevel"/>
    <w:tmpl w:val="7D80105C"/>
    <w:lvl w:ilvl="0">
      <w:start w:val="3"/>
      <w:numFmt w:val="decimal"/>
      <w:lvlText w:val="Bijlage %1."/>
      <w:lvlJc w:val="left"/>
      <w:pPr>
        <w:tabs>
          <w:tab w:val="num" w:pos="1843"/>
        </w:tabs>
        <w:ind w:left="1843" w:hanging="1701"/>
      </w:pPr>
      <w:rPr>
        <w:rFonts w:hint="default"/>
        <w:sz w:val="28"/>
      </w:rPr>
    </w:lvl>
    <w:lvl w:ilvl="1">
      <w:start w:val="1"/>
      <w:numFmt w:val="decimal"/>
      <w:lvlText w:val="%1.%2."/>
      <w:lvlJc w:val="left"/>
      <w:pPr>
        <w:tabs>
          <w:tab w:val="num" w:pos="993"/>
        </w:tabs>
        <w:ind w:left="993" w:hanging="851"/>
      </w:pPr>
      <w:rPr>
        <w:rFonts w:hint="default"/>
      </w:rPr>
    </w:lvl>
    <w:lvl w:ilvl="2">
      <w:start w:val="1"/>
      <w:numFmt w:val="decimal"/>
      <w:lvlText w:val="%3."/>
      <w:lvlJc w:val="left"/>
      <w:pPr>
        <w:tabs>
          <w:tab w:val="num" w:pos="1942"/>
        </w:tabs>
        <w:ind w:left="1582" w:firstLine="0"/>
      </w:pPr>
      <w:rPr>
        <w:rFonts w:hint="default"/>
      </w:rPr>
    </w:lvl>
    <w:lvl w:ilvl="3">
      <w:start w:val="1"/>
      <w:numFmt w:val="lowerLetter"/>
      <w:lvlText w:val="%4)"/>
      <w:lvlJc w:val="left"/>
      <w:pPr>
        <w:tabs>
          <w:tab w:val="num" w:pos="2662"/>
        </w:tabs>
        <w:ind w:left="2302" w:firstLine="0"/>
      </w:pPr>
      <w:rPr>
        <w:rFonts w:hint="default"/>
      </w:rPr>
    </w:lvl>
    <w:lvl w:ilvl="4">
      <w:start w:val="1"/>
      <w:numFmt w:val="decimal"/>
      <w:lvlText w:val="(%5)"/>
      <w:lvlJc w:val="left"/>
      <w:pPr>
        <w:tabs>
          <w:tab w:val="num" w:pos="3382"/>
        </w:tabs>
        <w:ind w:left="3022" w:firstLine="0"/>
      </w:pPr>
      <w:rPr>
        <w:rFonts w:hint="default"/>
      </w:rPr>
    </w:lvl>
    <w:lvl w:ilvl="5">
      <w:start w:val="1"/>
      <w:numFmt w:val="lowerLetter"/>
      <w:lvlText w:val="(%6)"/>
      <w:lvlJc w:val="left"/>
      <w:pPr>
        <w:tabs>
          <w:tab w:val="num" w:pos="4102"/>
        </w:tabs>
        <w:ind w:left="3742" w:firstLine="0"/>
      </w:pPr>
      <w:rPr>
        <w:rFonts w:hint="default"/>
      </w:rPr>
    </w:lvl>
    <w:lvl w:ilvl="6">
      <w:start w:val="1"/>
      <w:numFmt w:val="lowerRoman"/>
      <w:lvlText w:val="(%7)"/>
      <w:lvlJc w:val="left"/>
      <w:pPr>
        <w:tabs>
          <w:tab w:val="num" w:pos="4822"/>
        </w:tabs>
        <w:ind w:left="4462" w:firstLine="0"/>
      </w:pPr>
      <w:rPr>
        <w:rFonts w:hint="default"/>
      </w:rPr>
    </w:lvl>
    <w:lvl w:ilvl="7">
      <w:start w:val="1"/>
      <w:numFmt w:val="lowerLetter"/>
      <w:lvlText w:val="(%8)"/>
      <w:lvlJc w:val="left"/>
      <w:pPr>
        <w:tabs>
          <w:tab w:val="num" w:pos="5542"/>
        </w:tabs>
        <w:ind w:left="5182" w:firstLine="0"/>
      </w:pPr>
      <w:rPr>
        <w:rFonts w:hint="default"/>
      </w:rPr>
    </w:lvl>
    <w:lvl w:ilvl="8">
      <w:start w:val="1"/>
      <w:numFmt w:val="lowerRoman"/>
      <w:lvlText w:val="(%9)"/>
      <w:lvlJc w:val="left"/>
      <w:pPr>
        <w:tabs>
          <w:tab w:val="num" w:pos="6262"/>
        </w:tabs>
        <w:ind w:left="5902" w:firstLine="0"/>
      </w:pPr>
      <w:rPr>
        <w:rFonts w:hint="default"/>
      </w:rPr>
    </w:lvl>
  </w:abstractNum>
  <w:abstractNum w:abstractNumId="3" w15:restartNumberingAfterBreak="0">
    <w:nsid w:val="5D154BF0"/>
    <w:multiLevelType w:val="multilevel"/>
    <w:tmpl w:val="BC463872"/>
    <w:lvl w:ilvl="0">
      <w:start w:val="1"/>
      <w:numFmt w:val="decimal"/>
      <w:pStyle w:val="Kop1"/>
      <w:lvlText w:val="Hoofdstuk %1"/>
      <w:lvlJc w:val="left"/>
      <w:pPr>
        <w:tabs>
          <w:tab w:val="num" w:pos="2552"/>
        </w:tabs>
        <w:ind w:left="2552" w:hanging="2552"/>
      </w:pPr>
      <w:rPr>
        <w:rFonts w:hint="default"/>
      </w:rPr>
    </w:lvl>
    <w:lvl w:ilvl="1">
      <w:start w:val="1"/>
      <w:numFmt w:val="decimal"/>
      <w:pStyle w:val="Kop2"/>
      <w:lvlText w:val="%1.%2"/>
      <w:lvlJc w:val="left"/>
      <w:pPr>
        <w:tabs>
          <w:tab w:val="num" w:pos="1561"/>
        </w:tabs>
        <w:ind w:left="1561" w:hanging="851"/>
      </w:pPr>
      <w:rPr>
        <w:rFonts w:cs="Times New Roman" w:hint="default"/>
        <w:b/>
        <w:bCs w:val="0"/>
        <w:i w:val="0"/>
        <w:iCs w:val="0"/>
        <w:caps w:val="0"/>
        <w:smallCaps w:val="0"/>
        <w:strike w:val="0"/>
        <w:dstrike w:val="0"/>
        <w:vanish w:val="0"/>
        <w:color w:val="000000"/>
        <w:spacing w:val="0"/>
        <w:kern w:val="0"/>
        <w:position w:val="0"/>
        <w:u w:val="none"/>
        <w:vertAlign w:val="baseline"/>
        <w:em w:val="none"/>
      </w:rPr>
    </w:lvl>
    <w:lvl w:ilvl="2">
      <w:start w:val="1"/>
      <w:numFmt w:val="decimal"/>
      <w:pStyle w:val="Kop3"/>
      <w:lvlText w:val="%1.%2.%3"/>
      <w:lvlJc w:val="left"/>
      <w:pPr>
        <w:tabs>
          <w:tab w:val="num" w:pos="1702"/>
        </w:tabs>
        <w:ind w:left="1702" w:hanging="851"/>
      </w:pPr>
      <w:rPr>
        <w:rFonts w:hint="default"/>
        <w:b/>
      </w:rPr>
    </w:lvl>
    <w:lvl w:ilvl="3">
      <w:start w:val="1"/>
      <w:numFmt w:val="decimal"/>
      <w:pStyle w:val="Kop4"/>
      <w:lvlText w:val="%1.%2.%3.%4"/>
      <w:lvlJc w:val="left"/>
      <w:pPr>
        <w:tabs>
          <w:tab w:val="num" w:pos="1135"/>
        </w:tabs>
        <w:ind w:left="1135" w:hanging="851"/>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abstractNum w:abstractNumId="4" w15:restartNumberingAfterBreak="0">
    <w:nsid w:val="67767943"/>
    <w:multiLevelType w:val="hybridMultilevel"/>
    <w:tmpl w:val="D5E2EB44"/>
    <w:lvl w:ilvl="0" w:tplc="4CA4A1E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8112356"/>
    <w:multiLevelType w:val="hybridMultilevel"/>
    <w:tmpl w:val="F1C0F6A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6"/>
  </w:num>
  <w:num w:numId="4">
    <w:abstractNumId w:val="5"/>
  </w:num>
  <w:num w:numId="5">
    <w:abstractNumId w:val="3"/>
  </w:num>
  <w:num w:numId="6">
    <w:abstractNumId w:val="4"/>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nja Kimsma">
    <w15:presenceInfo w15:providerId="AD" w15:userId="S-1-5-21-3942159474-984186493-1990781785-127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76E"/>
    <w:rsid w:val="00031D14"/>
    <w:rsid w:val="00063270"/>
    <w:rsid w:val="0006469F"/>
    <w:rsid w:val="00085EAC"/>
    <w:rsid w:val="000C47BD"/>
    <w:rsid w:val="000F0C4F"/>
    <w:rsid w:val="00113F15"/>
    <w:rsid w:val="0013458F"/>
    <w:rsid w:val="00175977"/>
    <w:rsid w:val="00176036"/>
    <w:rsid w:val="001A0248"/>
    <w:rsid w:val="001C65E8"/>
    <w:rsid w:val="001D00EF"/>
    <w:rsid w:val="001D333E"/>
    <w:rsid w:val="001E76C2"/>
    <w:rsid w:val="001F3D87"/>
    <w:rsid w:val="001F6A1C"/>
    <w:rsid w:val="00212011"/>
    <w:rsid w:val="002459BE"/>
    <w:rsid w:val="002549FF"/>
    <w:rsid w:val="002724B3"/>
    <w:rsid w:val="002D1B0C"/>
    <w:rsid w:val="002D39BF"/>
    <w:rsid w:val="002F5AD9"/>
    <w:rsid w:val="00321378"/>
    <w:rsid w:val="00325662"/>
    <w:rsid w:val="00392DCF"/>
    <w:rsid w:val="003A45FA"/>
    <w:rsid w:val="003A7830"/>
    <w:rsid w:val="003D2F45"/>
    <w:rsid w:val="003D6267"/>
    <w:rsid w:val="003F0209"/>
    <w:rsid w:val="003F50B7"/>
    <w:rsid w:val="003F7EE7"/>
    <w:rsid w:val="0042342E"/>
    <w:rsid w:val="0044508D"/>
    <w:rsid w:val="00445927"/>
    <w:rsid w:val="00463826"/>
    <w:rsid w:val="00474043"/>
    <w:rsid w:val="00475B55"/>
    <w:rsid w:val="004A1F09"/>
    <w:rsid w:val="004A2A9C"/>
    <w:rsid w:val="004B0601"/>
    <w:rsid w:val="004C32EA"/>
    <w:rsid w:val="004D5555"/>
    <w:rsid w:val="004E2031"/>
    <w:rsid w:val="004E4CE8"/>
    <w:rsid w:val="004F12B8"/>
    <w:rsid w:val="00546732"/>
    <w:rsid w:val="00553D07"/>
    <w:rsid w:val="005824F3"/>
    <w:rsid w:val="00582E0F"/>
    <w:rsid w:val="005A0D5A"/>
    <w:rsid w:val="005A18B3"/>
    <w:rsid w:val="005B3525"/>
    <w:rsid w:val="005C57EE"/>
    <w:rsid w:val="005C74DB"/>
    <w:rsid w:val="005D1DA9"/>
    <w:rsid w:val="005D3FB8"/>
    <w:rsid w:val="005F7338"/>
    <w:rsid w:val="00602524"/>
    <w:rsid w:val="0064726F"/>
    <w:rsid w:val="00647F02"/>
    <w:rsid w:val="00653323"/>
    <w:rsid w:val="00656B83"/>
    <w:rsid w:val="0068062F"/>
    <w:rsid w:val="00690800"/>
    <w:rsid w:val="006E4555"/>
    <w:rsid w:val="00714BE0"/>
    <w:rsid w:val="00737578"/>
    <w:rsid w:val="00745F83"/>
    <w:rsid w:val="00757570"/>
    <w:rsid w:val="00757EDD"/>
    <w:rsid w:val="007666D9"/>
    <w:rsid w:val="00776513"/>
    <w:rsid w:val="00776619"/>
    <w:rsid w:val="00791A88"/>
    <w:rsid w:val="00795264"/>
    <w:rsid w:val="007C761E"/>
    <w:rsid w:val="00853181"/>
    <w:rsid w:val="00876702"/>
    <w:rsid w:val="00887CA0"/>
    <w:rsid w:val="008B6890"/>
    <w:rsid w:val="008C67E8"/>
    <w:rsid w:val="008D25A4"/>
    <w:rsid w:val="008D5183"/>
    <w:rsid w:val="0091171E"/>
    <w:rsid w:val="00933CFB"/>
    <w:rsid w:val="00934B93"/>
    <w:rsid w:val="00936939"/>
    <w:rsid w:val="00951987"/>
    <w:rsid w:val="009715D0"/>
    <w:rsid w:val="009743A6"/>
    <w:rsid w:val="0098063D"/>
    <w:rsid w:val="009B2059"/>
    <w:rsid w:val="009B7FF8"/>
    <w:rsid w:val="009C0989"/>
    <w:rsid w:val="009C5E79"/>
    <w:rsid w:val="009D595A"/>
    <w:rsid w:val="009E2070"/>
    <w:rsid w:val="00A4318A"/>
    <w:rsid w:val="00A77F07"/>
    <w:rsid w:val="00A86CA3"/>
    <w:rsid w:val="00AA0658"/>
    <w:rsid w:val="00B07AEE"/>
    <w:rsid w:val="00B10670"/>
    <w:rsid w:val="00B127F4"/>
    <w:rsid w:val="00B23449"/>
    <w:rsid w:val="00B53901"/>
    <w:rsid w:val="00B826D7"/>
    <w:rsid w:val="00B95333"/>
    <w:rsid w:val="00BA3658"/>
    <w:rsid w:val="00BB5456"/>
    <w:rsid w:val="00BF3C94"/>
    <w:rsid w:val="00BF4275"/>
    <w:rsid w:val="00BF6931"/>
    <w:rsid w:val="00C1150F"/>
    <w:rsid w:val="00C6055B"/>
    <w:rsid w:val="00C7411B"/>
    <w:rsid w:val="00C7610F"/>
    <w:rsid w:val="00CA623A"/>
    <w:rsid w:val="00CD2467"/>
    <w:rsid w:val="00CD2BC4"/>
    <w:rsid w:val="00D2608A"/>
    <w:rsid w:val="00D5076E"/>
    <w:rsid w:val="00D71154"/>
    <w:rsid w:val="00D776DE"/>
    <w:rsid w:val="00D831E2"/>
    <w:rsid w:val="00DD0F5B"/>
    <w:rsid w:val="00DD6ACF"/>
    <w:rsid w:val="00DE1E57"/>
    <w:rsid w:val="00DF2E0D"/>
    <w:rsid w:val="00E02E46"/>
    <w:rsid w:val="00E45E23"/>
    <w:rsid w:val="00E61BF2"/>
    <w:rsid w:val="00E66F26"/>
    <w:rsid w:val="00E9298B"/>
    <w:rsid w:val="00E96697"/>
    <w:rsid w:val="00EA376B"/>
    <w:rsid w:val="00EC2714"/>
    <w:rsid w:val="00EE3447"/>
    <w:rsid w:val="00EE4D2A"/>
    <w:rsid w:val="00F27E5B"/>
    <w:rsid w:val="00F37720"/>
    <w:rsid w:val="00F71F2F"/>
    <w:rsid w:val="00F7384D"/>
    <w:rsid w:val="00F91ABE"/>
    <w:rsid w:val="00F9352F"/>
    <w:rsid w:val="00FE4335"/>
    <w:rsid w:val="00FE4B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938E71D"/>
  <w15:docId w15:val="{12BA89A1-EE7F-4104-9ECC-AC70B1366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D5076E"/>
    <w:pPr>
      <w:spacing w:line="276" w:lineRule="auto"/>
    </w:pPr>
    <w:rPr>
      <w:rFonts w:ascii="Trebuchet MS" w:eastAsia="Times New Roman" w:hAnsi="Trebuchet MS"/>
      <w:szCs w:val="18"/>
    </w:rPr>
  </w:style>
  <w:style w:type="paragraph" w:styleId="Kop1">
    <w:name w:val="heading 1"/>
    <w:aliases w:val="hoofdstuk,Hoofdstuk,h1,ips_Hoofdstuk,H1,Univé Hoofdstuk,Section Heading,sectionHeading,sectionHeading Char"/>
    <w:basedOn w:val="Standaard"/>
    <w:next w:val="Standaard"/>
    <w:link w:val="Kop1Char"/>
    <w:qFormat/>
    <w:rsid w:val="00D5076E"/>
    <w:pPr>
      <w:numPr>
        <w:numId w:val="5"/>
      </w:numPr>
      <w:tabs>
        <w:tab w:val="left" w:pos="2127"/>
      </w:tabs>
      <w:spacing w:after="140"/>
      <w:outlineLvl w:val="0"/>
    </w:pPr>
    <w:rPr>
      <w:b/>
      <w:bCs/>
      <w:sz w:val="28"/>
      <w:szCs w:val="28"/>
    </w:rPr>
  </w:style>
  <w:style w:type="paragraph" w:styleId="Kop2">
    <w:name w:val="heading 2"/>
    <w:aliases w:val="Paragraaf,paragraaf,ips_paragraaf,H2,Paragrf 2,1.1Heading 2,2scr,Univé Paragraaf,Reset numbering,Bijlage"/>
    <w:basedOn w:val="Standaard"/>
    <w:next w:val="Standaard"/>
    <w:link w:val="Kop2Char"/>
    <w:qFormat/>
    <w:rsid w:val="00D5076E"/>
    <w:pPr>
      <w:keepNext/>
      <w:numPr>
        <w:ilvl w:val="1"/>
        <w:numId w:val="5"/>
      </w:numPr>
      <w:tabs>
        <w:tab w:val="clear" w:pos="1561"/>
        <w:tab w:val="num" w:pos="1135"/>
      </w:tabs>
      <w:spacing w:after="120"/>
      <w:ind w:left="1135"/>
      <w:outlineLvl w:val="1"/>
    </w:pPr>
    <w:rPr>
      <w:b/>
      <w:bCs/>
      <w:iCs/>
      <w:sz w:val="24"/>
    </w:rPr>
  </w:style>
  <w:style w:type="paragraph" w:styleId="Kop3">
    <w:name w:val="heading 3"/>
    <w:aliases w:val="subparagraaf,SubParagraaf,ips_subparagraaf,3scr,Episteem PvA Kop 3,Univé Subparagraaf,H3,Level 1 - 1,Voorwoord,Subparagraaf"/>
    <w:basedOn w:val="Standaard"/>
    <w:next w:val="Standaard"/>
    <w:link w:val="Kop3Char"/>
    <w:qFormat/>
    <w:rsid w:val="00D5076E"/>
    <w:pPr>
      <w:keepNext/>
      <w:numPr>
        <w:ilvl w:val="2"/>
        <w:numId w:val="5"/>
      </w:numPr>
      <w:spacing w:after="60"/>
      <w:outlineLvl w:val="2"/>
    </w:pPr>
    <w:rPr>
      <w:b/>
      <w:bCs/>
      <w:szCs w:val="20"/>
    </w:rPr>
  </w:style>
  <w:style w:type="paragraph" w:styleId="Kop4">
    <w:name w:val="heading 4"/>
    <w:aliases w:val="h4,Level 2 - a"/>
    <w:basedOn w:val="Standaard"/>
    <w:next w:val="Standaard"/>
    <w:link w:val="Kop4Char"/>
    <w:qFormat/>
    <w:rsid w:val="00D5076E"/>
    <w:pPr>
      <w:keepNext/>
      <w:numPr>
        <w:ilvl w:val="3"/>
        <w:numId w:val="5"/>
      </w:numPr>
      <w:spacing w:after="60"/>
      <w:outlineLvl w:val="3"/>
    </w:pPr>
    <w:rPr>
      <w:rFonts w:ascii="Corbel" w:hAnsi="Corbel"/>
      <w:bCs/>
      <w:i/>
      <w:szCs w:val="28"/>
    </w:rPr>
  </w:style>
  <w:style w:type="paragraph" w:styleId="Kop5">
    <w:name w:val="heading 5"/>
    <w:aliases w:val="h5,Level 3 - i"/>
    <w:basedOn w:val="Standaard"/>
    <w:next w:val="Standaard"/>
    <w:link w:val="Kop5Char"/>
    <w:qFormat/>
    <w:rsid w:val="00D5076E"/>
    <w:pPr>
      <w:numPr>
        <w:ilvl w:val="4"/>
        <w:numId w:val="5"/>
      </w:numPr>
      <w:spacing w:before="240" w:after="60"/>
      <w:outlineLvl w:val="4"/>
    </w:pPr>
    <w:rPr>
      <w:b/>
      <w:bCs/>
      <w:i/>
      <w:iCs/>
      <w:sz w:val="26"/>
      <w:szCs w:val="26"/>
    </w:rPr>
  </w:style>
  <w:style w:type="paragraph" w:styleId="Kop6">
    <w:name w:val="heading 6"/>
    <w:aliases w:val="Legal Level 1."/>
    <w:basedOn w:val="Standaard"/>
    <w:next w:val="Standaard"/>
    <w:link w:val="Kop6Char"/>
    <w:qFormat/>
    <w:rsid w:val="00D5076E"/>
    <w:pPr>
      <w:numPr>
        <w:ilvl w:val="5"/>
        <w:numId w:val="5"/>
      </w:numPr>
      <w:spacing w:before="240" w:after="60"/>
      <w:outlineLvl w:val="5"/>
    </w:pPr>
    <w:rPr>
      <w:rFonts w:ascii="Times New Roman" w:hAnsi="Times New Roman"/>
      <w:b/>
      <w:bCs/>
      <w:sz w:val="22"/>
      <w:szCs w:val="22"/>
    </w:rPr>
  </w:style>
  <w:style w:type="paragraph" w:styleId="Kop7">
    <w:name w:val="heading 7"/>
    <w:aliases w:val="h7,Legal Level 1.1."/>
    <w:basedOn w:val="Standaard"/>
    <w:next w:val="Standaard"/>
    <w:link w:val="Kop7Char"/>
    <w:qFormat/>
    <w:rsid w:val="00D5076E"/>
    <w:pPr>
      <w:numPr>
        <w:ilvl w:val="6"/>
        <w:numId w:val="5"/>
      </w:numPr>
      <w:spacing w:before="240" w:after="60"/>
      <w:outlineLvl w:val="6"/>
    </w:pPr>
    <w:rPr>
      <w:rFonts w:ascii="Times New Roman" w:hAnsi="Times New Roman"/>
      <w:sz w:val="24"/>
      <w:szCs w:val="24"/>
    </w:rPr>
  </w:style>
  <w:style w:type="paragraph" w:styleId="Kop8">
    <w:name w:val="heading 8"/>
    <w:aliases w:val="h8,Legal Level 1.1.1.,Legal Level 1.1.1. Char"/>
    <w:basedOn w:val="Standaard"/>
    <w:next w:val="Standaard"/>
    <w:link w:val="Kop8Char"/>
    <w:qFormat/>
    <w:rsid w:val="00D5076E"/>
    <w:pPr>
      <w:numPr>
        <w:ilvl w:val="7"/>
        <w:numId w:val="5"/>
      </w:numPr>
      <w:spacing w:before="240" w:after="60"/>
      <w:outlineLvl w:val="7"/>
    </w:pPr>
    <w:rPr>
      <w:rFonts w:ascii="Times New Roman" w:hAnsi="Times New Roman"/>
      <w:i/>
      <w:iCs/>
      <w:sz w:val="24"/>
      <w:szCs w:val="24"/>
    </w:rPr>
  </w:style>
  <w:style w:type="paragraph" w:styleId="Kop9">
    <w:name w:val="heading 9"/>
    <w:aliases w:val="h9,RFP Reference,(appendix), (appendix),appendix,Legal Level 1.1.1.1."/>
    <w:basedOn w:val="Standaard"/>
    <w:next w:val="Standaard"/>
    <w:link w:val="Kop9Char"/>
    <w:qFormat/>
    <w:rsid w:val="00D5076E"/>
    <w:pPr>
      <w:numPr>
        <w:ilvl w:val="8"/>
        <w:numId w:val="5"/>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hoofdstuk Char,Hoofdstuk Char,h1 Char,ips_Hoofdstuk Char,H1 Char,Univé Hoofdstuk Char,Section Heading Char,sectionHeading Char1,sectionHeading Char Char"/>
    <w:basedOn w:val="Standaardalinea-lettertype"/>
    <w:link w:val="Kop1"/>
    <w:rsid w:val="00D5076E"/>
    <w:rPr>
      <w:rFonts w:ascii="Trebuchet MS" w:eastAsia="Times New Roman" w:hAnsi="Trebuchet MS"/>
      <w:b/>
      <w:bCs/>
      <w:sz w:val="28"/>
      <w:szCs w:val="28"/>
    </w:rPr>
  </w:style>
  <w:style w:type="character" w:customStyle="1" w:styleId="Kop2Char">
    <w:name w:val="Kop 2 Char"/>
    <w:aliases w:val="Paragraaf Char,paragraaf Char,ips_paragraaf Char,H2 Char,Paragrf 2 Char,1.1Heading 2 Char,2scr Char,Univé Paragraaf Char,Reset numbering Char,Bijlage Char"/>
    <w:basedOn w:val="Standaardalinea-lettertype"/>
    <w:link w:val="Kop2"/>
    <w:rsid w:val="00D5076E"/>
    <w:rPr>
      <w:rFonts w:ascii="Trebuchet MS" w:eastAsia="Times New Roman" w:hAnsi="Trebuchet MS"/>
      <w:b/>
      <w:bCs/>
      <w:iCs/>
      <w:sz w:val="24"/>
      <w:szCs w:val="18"/>
    </w:rPr>
  </w:style>
  <w:style w:type="character" w:customStyle="1" w:styleId="Kop3Char">
    <w:name w:val="Kop 3 Char"/>
    <w:aliases w:val="subparagraaf Char,SubParagraaf Char,ips_subparagraaf Char,3scr Char,Episteem PvA Kop 3 Char,Univé Subparagraaf Char,H3 Char,Level 1 - 1 Char,Voorwoord Char,Subparagraaf Char"/>
    <w:basedOn w:val="Standaardalinea-lettertype"/>
    <w:link w:val="Kop3"/>
    <w:rsid w:val="00D5076E"/>
    <w:rPr>
      <w:rFonts w:ascii="Trebuchet MS" w:eastAsia="Times New Roman" w:hAnsi="Trebuchet MS"/>
      <w:b/>
      <w:bCs/>
    </w:rPr>
  </w:style>
  <w:style w:type="character" w:customStyle="1" w:styleId="Kop4Char">
    <w:name w:val="Kop 4 Char"/>
    <w:aliases w:val="h4 Char,Level 2 - a Char"/>
    <w:basedOn w:val="Standaardalinea-lettertype"/>
    <w:link w:val="Kop4"/>
    <w:rsid w:val="00D5076E"/>
    <w:rPr>
      <w:rFonts w:ascii="Corbel" w:eastAsia="Times New Roman" w:hAnsi="Corbel"/>
      <w:bCs/>
      <w:i/>
      <w:szCs w:val="28"/>
    </w:rPr>
  </w:style>
  <w:style w:type="character" w:customStyle="1" w:styleId="Kop5Char">
    <w:name w:val="Kop 5 Char"/>
    <w:aliases w:val="h5 Char,Level 3 - i Char"/>
    <w:basedOn w:val="Standaardalinea-lettertype"/>
    <w:link w:val="Kop5"/>
    <w:rsid w:val="00D5076E"/>
    <w:rPr>
      <w:rFonts w:ascii="Trebuchet MS" w:eastAsia="Times New Roman" w:hAnsi="Trebuchet MS"/>
      <w:b/>
      <w:bCs/>
      <w:i/>
      <w:iCs/>
      <w:sz w:val="26"/>
      <w:szCs w:val="26"/>
    </w:rPr>
  </w:style>
  <w:style w:type="character" w:customStyle="1" w:styleId="Kop6Char">
    <w:name w:val="Kop 6 Char"/>
    <w:aliases w:val="Legal Level 1. Char"/>
    <w:basedOn w:val="Standaardalinea-lettertype"/>
    <w:link w:val="Kop6"/>
    <w:rsid w:val="00D5076E"/>
    <w:rPr>
      <w:rFonts w:ascii="Times New Roman" w:eastAsia="Times New Roman" w:hAnsi="Times New Roman"/>
      <w:b/>
      <w:bCs/>
      <w:sz w:val="22"/>
      <w:szCs w:val="22"/>
    </w:rPr>
  </w:style>
  <w:style w:type="character" w:customStyle="1" w:styleId="Kop7Char">
    <w:name w:val="Kop 7 Char"/>
    <w:aliases w:val="h7 Char,Legal Level 1.1. Char"/>
    <w:basedOn w:val="Standaardalinea-lettertype"/>
    <w:link w:val="Kop7"/>
    <w:rsid w:val="00D5076E"/>
    <w:rPr>
      <w:rFonts w:ascii="Times New Roman" w:eastAsia="Times New Roman" w:hAnsi="Times New Roman"/>
      <w:sz w:val="24"/>
      <w:szCs w:val="24"/>
    </w:rPr>
  </w:style>
  <w:style w:type="character" w:customStyle="1" w:styleId="Kop8Char">
    <w:name w:val="Kop 8 Char"/>
    <w:aliases w:val="h8 Char,Legal Level 1.1.1. Char1,Legal Level 1.1.1. Char Char"/>
    <w:basedOn w:val="Standaardalinea-lettertype"/>
    <w:link w:val="Kop8"/>
    <w:rsid w:val="00D5076E"/>
    <w:rPr>
      <w:rFonts w:ascii="Times New Roman" w:eastAsia="Times New Roman" w:hAnsi="Times New Roman"/>
      <w:i/>
      <w:iCs/>
      <w:sz w:val="24"/>
      <w:szCs w:val="24"/>
    </w:rPr>
  </w:style>
  <w:style w:type="character" w:customStyle="1" w:styleId="Kop9Char">
    <w:name w:val="Kop 9 Char"/>
    <w:aliases w:val="h9 Char,RFP Reference Char,(appendix) Char, (appendix) Char,appendix Char,Legal Level 1.1.1.1. Char"/>
    <w:basedOn w:val="Standaardalinea-lettertype"/>
    <w:link w:val="Kop9"/>
    <w:rsid w:val="00D5076E"/>
    <w:rPr>
      <w:rFonts w:ascii="Arial" w:eastAsia="Times New Roman" w:hAnsi="Arial" w:cs="Arial"/>
      <w:sz w:val="22"/>
      <w:szCs w:val="22"/>
    </w:rPr>
  </w:style>
  <w:style w:type="character" w:styleId="Hyperlink">
    <w:name w:val="Hyperlink"/>
    <w:uiPriority w:val="99"/>
    <w:rsid w:val="00D5076E"/>
    <w:rPr>
      <w:color w:val="0000FF"/>
      <w:u w:val="single"/>
    </w:rPr>
  </w:style>
  <w:style w:type="character" w:styleId="Verwijzingopmerking">
    <w:name w:val="annotation reference"/>
    <w:semiHidden/>
    <w:rsid w:val="00D5076E"/>
    <w:rPr>
      <w:rFonts w:ascii="Univers" w:hAnsi="Univers"/>
      <w:dstrike w:val="0"/>
      <w:color w:val="auto"/>
      <w:sz w:val="20"/>
      <w:vertAlign w:val="baseline"/>
    </w:rPr>
  </w:style>
  <w:style w:type="paragraph" w:styleId="Tekstopmerking">
    <w:name w:val="annotation text"/>
    <w:basedOn w:val="Standaard"/>
    <w:link w:val="TekstopmerkingChar"/>
    <w:rsid w:val="00D5076E"/>
    <w:pPr>
      <w:spacing w:line="300" w:lineRule="atLeast"/>
    </w:pPr>
    <w:rPr>
      <w:rFonts w:ascii="Arial" w:hAnsi="Arial"/>
      <w:szCs w:val="20"/>
      <w:lang w:eastAsia="en-US"/>
    </w:rPr>
  </w:style>
  <w:style w:type="character" w:customStyle="1" w:styleId="TekstopmerkingChar">
    <w:name w:val="Tekst opmerking Char"/>
    <w:basedOn w:val="Standaardalinea-lettertype"/>
    <w:link w:val="Tekstopmerking"/>
    <w:rsid w:val="00D5076E"/>
    <w:rPr>
      <w:rFonts w:ascii="Arial" w:eastAsia="Times New Roman" w:hAnsi="Arial"/>
      <w:lang w:eastAsia="en-US"/>
    </w:rPr>
  </w:style>
  <w:style w:type="paragraph" w:styleId="Lijstalinea">
    <w:name w:val="List Paragraph"/>
    <w:basedOn w:val="Standaard"/>
    <w:next w:val="Standaard"/>
    <w:uiPriority w:val="99"/>
    <w:qFormat/>
    <w:rsid w:val="00D5076E"/>
    <w:pPr>
      <w:numPr>
        <w:numId w:val="2"/>
      </w:numPr>
    </w:pPr>
    <w:rPr>
      <w:lang w:eastAsia="en-US"/>
    </w:rPr>
  </w:style>
  <w:style w:type="paragraph" w:styleId="Geenafstand">
    <w:name w:val="No Spacing"/>
    <w:uiPriority w:val="1"/>
    <w:qFormat/>
    <w:rsid w:val="00D5076E"/>
    <w:rPr>
      <w:rFonts w:ascii="Trebuchet MS" w:eastAsia="Times New Roman" w:hAnsi="Trebuchet MS"/>
      <w:szCs w:val="18"/>
    </w:rPr>
  </w:style>
  <w:style w:type="paragraph" w:styleId="Ballontekst">
    <w:name w:val="Balloon Text"/>
    <w:basedOn w:val="Standaard"/>
    <w:link w:val="BallontekstChar"/>
    <w:uiPriority w:val="99"/>
    <w:semiHidden/>
    <w:unhideWhenUsed/>
    <w:rsid w:val="00D5076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5076E"/>
    <w:rPr>
      <w:rFonts w:ascii="Tahoma" w:eastAsia="Times New Roman" w:hAnsi="Tahoma" w:cs="Tahoma"/>
      <w:sz w:val="16"/>
      <w:szCs w:val="16"/>
    </w:rPr>
  </w:style>
  <w:style w:type="paragraph" w:styleId="Koptekst">
    <w:name w:val="header"/>
    <w:basedOn w:val="Standaard"/>
    <w:link w:val="KoptekstChar"/>
    <w:uiPriority w:val="99"/>
    <w:unhideWhenUsed/>
    <w:rsid w:val="00D5076E"/>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5076E"/>
    <w:rPr>
      <w:rFonts w:ascii="Trebuchet MS" w:eastAsia="Times New Roman" w:hAnsi="Trebuchet MS"/>
      <w:szCs w:val="18"/>
    </w:rPr>
  </w:style>
  <w:style w:type="paragraph" w:styleId="Voettekst">
    <w:name w:val="footer"/>
    <w:basedOn w:val="Standaard"/>
    <w:link w:val="VoettekstChar"/>
    <w:uiPriority w:val="99"/>
    <w:unhideWhenUsed/>
    <w:rsid w:val="00D5076E"/>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5076E"/>
    <w:rPr>
      <w:rFonts w:ascii="Trebuchet MS" w:eastAsia="Times New Roman" w:hAnsi="Trebuchet MS"/>
      <w:szCs w:val="18"/>
    </w:rPr>
  </w:style>
  <w:style w:type="paragraph" w:styleId="Onderwerpvanopmerking">
    <w:name w:val="annotation subject"/>
    <w:basedOn w:val="Tekstopmerking"/>
    <w:next w:val="Tekstopmerking"/>
    <w:link w:val="OnderwerpvanopmerkingChar"/>
    <w:uiPriority w:val="99"/>
    <w:semiHidden/>
    <w:unhideWhenUsed/>
    <w:rsid w:val="003F0209"/>
    <w:pPr>
      <w:spacing w:line="240" w:lineRule="auto"/>
    </w:pPr>
    <w:rPr>
      <w:rFonts w:ascii="Trebuchet MS" w:hAnsi="Trebuchet MS"/>
      <w:b/>
      <w:bCs/>
      <w:lang w:eastAsia="nl-NL"/>
    </w:rPr>
  </w:style>
  <w:style w:type="character" w:customStyle="1" w:styleId="OnderwerpvanopmerkingChar">
    <w:name w:val="Onderwerp van opmerking Char"/>
    <w:basedOn w:val="TekstopmerkingChar"/>
    <w:link w:val="Onderwerpvanopmerking"/>
    <w:uiPriority w:val="99"/>
    <w:semiHidden/>
    <w:rsid w:val="003F0209"/>
    <w:rPr>
      <w:rFonts w:ascii="Trebuchet MS" w:eastAsia="Times New Roman" w:hAnsi="Trebuchet MS"/>
      <w:b/>
      <w:bCs/>
      <w:lang w:eastAsia="en-US"/>
    </w:rPr>
  </w:style>
  <w:style w:type="paragraph" w:customStyle="1" w:styleId="OpmaakprofielUitvullen">
    <w:name w:val="Opmaakprofiel Uitvullen"/>
    <w:basedOn w:val="Standaard"/>
    <w:rsid w:val="00B826D7"/>
    <w:pPr>
      <w:spacing w:line="320" w:lineRule="atLeast"/>
      <w:jc w:val="both"/>
    </w:pPr>
    <w:rPr>
      <w:rFonts w:ascii="Palatino LT" w:hAnsi="Palatino LT"/>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turen@sudwestfryslan.n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endata.cbs.nl/statlin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3A81F-F782-4DDD-93C3-453B2A4CD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2781</Words>
  <Characters>15022</Characters>
  <Application>Microsoft Office Word</Application>
  <DocSecurity>0</DocSecurity>
  <Lines>790</Lines>
  <Paragraphs>684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Sake Sijbrandi</dc:creator>
  <cp:lastModifiedBy>Sake Sijbrandi</cp:lastModifiedBy>
  <cp:revision>4</cp:revision>
  <dcterms:created xsi:type="dcterms:W3CDTF">2021-02-16T12:21:00Z</dcterms:created>
  <dcterms:modified xsi:type="dcterms:W3CDTF">2021-02-19T14:04:00Z</dcterms:modified>
</cp:coreProperties>
</file>