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3B0FB" w14:textId="77777777" w:rsidR="00BB57A3" w:rsidRDefault="00BB57A3" w:rsidP="00BF459A">
      <w:pPr>
        <w:rPr>
          <w:ins w:id="0" w:author="Unknown" w:date="2019-10-01T08:20:00Z"/>
        </w:rPr>
      </w:pPr>
    </w:p>
    <w:p w14:paraId="62C95E1B" w14:textId="64B5BA07" w:rsidR="00BB57A3" w:rsidRDefault="00BB0CF2" w:rsidP="00BF459A">
      <w:pPr>
        <w:rPr>
          <w:ins w:id="1" w:author="Unknown" w:date="2019-10-01T08:20:00Z"/>
        </w:rPr>
      </w:pPr>
      <w:r>
        <w:rPr>
          <w:noProof/>
        </w:rPr>
        <mc:AlternateContent>
          <mc:Choice Requires="wps">
            <w:drawing>
              <wp:anchor distT="0" distB="0" distL="114300" distR="114300" simplePos="0" relativeHeight="251656704" behindDoc="0" locked="0" layoutInCell="1" allowOverlap="1" wp14:anchorId="0572D49E" wp14:editId="3E4734A1">
                <wp:simplePos x="0" y="0"/>
                <wp:positionH relativeFrom="column">
                  <wp:posOffset>-862965</wp:posOffset>
                </wp:positionH>
                <wp:positionV relativeFrom="paragraph">
                  <wp:posOffset>-197485</wp:posOffset>
                </wp:positionV>
                <wp:extent cx="6858000" cy="378460"/>
                <wp:effectExtent l="381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7846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E9B1FD7" w14:textId="77777777" w:rsidR="00F321D0" w:rsidRDefault="00F321D0" w:rsidP="00F321D0">
                            <w:pPr>
                              <w:pStyle w:val="tekstbovenaan-blauw"/>
                            </w:pPr>
                            <w:proofErr w:type="spellStart"/>
                            <w:r>
                              <w:rPr>
                                <w:rFonts w:hint="cs"/>
                              </w:rPr>
                              <w:t>Zaakmap</w:t>
                            </w:r>
                            <w:proofErr w:type="spellEnd"/>
                            <w:r>
                              <w:rPr>
                                <w:rFonts w:hint="cs"/>
                              </w:rPr>
                              <w:t>: FICA67866</w:t>
                            </w:r>
                            <w:r>
                              <w:rPr>
                                <w:rFonts w:hint="cs"/>
                              </w:rPr>
                              <w:tab/>
                            </w:r>
                            <w:r>
                              <w:rPr>
                                <w:rFonts w:hint="cs"/>
                              </w:rPr>
                              <w:tab/>
                            </w:r>
                            <w:r>
                              <w:rPr>
                                <w:rFonts w:hint="cs"/>
                              </w:rPr>
                              <w:tab/>
                            </w:r>
                            <w:r>
                              <w:rPr>
                                <w:rFonts w:hint="cs"/>
                              </w:rPr>
                              <w:tab/>
                            </w:r>
                            <w:r>
                              <w:rPr>
                                <w:rFonts w:hint="cs"/>
                              </w:rPr>
                              <w:tab/>
                            </w:r>
                            <w:r>
                              <w:rPr>
                                <w:rFonts w:hint="cs"/>
                              </w:rPr>
                              <w:tab/>
                            </w:r>
                            <w:r>
                              <w:rPr>
                                <w:rFonts w:hint="cs"/>
                              </w:rPr>
                              <w:tab/>
                            </w:r>
                            <w:r>
                              <w:rPr>
                                <w:rFonts w:hint="cs"/>
                              </w:rPr>
                              <w:tab/>
                              <w:t>Registratienummer: 1531303</w:t>
                            </w:r>
                          </w:p>
                          <w:p w14:paraId="04F1B6B1" w14:textId="28159252" w:rsidR="006567D4" w:rsidRPr="00246382" w:rsidRDefault="006567D4" w:rsidP="00BF459A">
                            <w:pPr>
                              <w:pStyle w:val="tekstbovenaan-blauw"/>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2D49E" id="_x0000_t202" coordsize="21600,21600" o:spt="202" path="m,l,21600r21600,l21600,xe">
                <v:stroke joinstyle="miter"/>
                <v:path gradientshapeok="t" o:connecttype="rect"/>
              </v:shapetype>
              <v:shape id="Text Box 2" o:spid="_x0000_s1026" type="#_x0000_t202" style="position:absolute;margin-left:-67.95pt;margin-top:-15.55pt;width:540pt;height:2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" stroked="f" strokeweight="1.5pt">
                <v:textbox inset="0">
                  <w:txbxContent>
                    <w:p w14:paraId="5E9B1FD7" w14:textId="77777777" w:rsidR="00F321D0" w:rsidRDefault="00F321D0" w:rsidP="00F321D0">
                      <w:pPr>
                        <w:pStyle w:val="tekstbovenaan-blauw"/>
                      </w:pPr>
                      <w:proofErr w:type="spellStart"/>
                      <w:r>
                        <w:rPr>
                          <w:rFonts w:hint="cs"/>
                        </w:rPr>
                        <w:t>Zaakmap</w:t>
                      </w:r>
                      <w:proofErr w:type="spellEnd"/>
                      <w:r>
                        <w:rPr>
                          <w:rFonts w:hint="cs"/>
                        </w:rPr>
                        <w:t>: FICA67866</w:t>
                      </w:r>
                      <w:r>
                        <w:rPr>
                          <w:rFonts w:hint="cs"/>
                        </w:rPr>
                        <w:tab/>
                      </w:r>
                      <w:r>
                        <w:rPr>
                          <w:rFonts w:hint="cs"/>
                        </w:rPr>
                        <w:tab/>
                      </w:r>
                      <w:r>
                        <w:rPr>
                          <w:rFonts w:hint="cs"/>
                        </w:rPr>
                        <w:tab/>
                      </w:r>
                      <w:r>
                        <w:rPr>
                          <w:rFonts w:hint="cs"/>
                        </w:rPr>
                        <w:tab/>
                      </w:r>
                      <w:r>
                        <w:rPr>
                          <w:rFonts w:hint="cs"/>
                        </w:rPr>
                        <w:tab/>
                      </w:r>
                      <w:r>
                        <w:rPr>
                          <w:rFonts w:hint="cs"/>
                        </w:rPr>
                        <w:tab/>
                      </w:r>
                      <w:r>
                        <w:rPr>
                          <w:rFonts w:hint="cs"/>
                        </w:rPr>
                        <w:tab/>
                      </w:r>
                      <w:r>
                        <w:rPr>
                          <w:rFonts w:hint="cs"/>
                        </w:rPr>
                        <w:tab/>
                        <w:t>Registratienummer: 1531303</w:t>
                      </w:r>
                    </w:p>
                    <w:p w14:paraId="04F1B6B1" w14:textId="28159252" w:rsidR="006567D4" w:rsidRPr="00246382" w:rsidRDefault="006567D4" w:rsidP="00BF459A">
                      <w:pPr>
                        <w:pStyle w:val="tekstbovenaan-blauw"/>
                      </w:pPr>
                    </w:p>
                  </w:txbxContent>
                </v:textbox>
              </v:shape>
            </w:pict>
          </mc:Fallback>
        </mc:AlternateContent>
      </w:r>
      <w:ins w:id="2" w:author="Unknown" w:date="2019-10-01T08:20:00Z">
        <w:r w:rsidR="00BB57A3">
          <w:t>+</w:t>
        </w:r>
      </w:ins>
    </w:p>
    <w:p w14:paraId="622C123D" w14:textId="2AAE8D97" w:rsidR="00EA432D" w:rsidRPr="003E3961" w:rsidRDefault="00D45D37" w:rsidP="00BF459A">
      <w:pPr>
        <w:rPr>
          <w:sz w:val="20"/>
          <w:szCs w:val="20"/>
        </w:rPr>
        <w:sectPr w:rsidR="00EA432D" w:rsidRPr="003E3961" w:rsidSect="00753DFC">
          <w:headerReference w:type="default" r:id="rId8"/>
          <w:footerReference w:type="even" r:id="rId9"/>
          <w:pgSz w:w="11900" w:h="16840"/>
          <w:pgMar w:top="1440" w:right="1800" w:bottom="1440" w:left="1800" w:header="708" w:footer="415" w:gutter="0"/>
          <w:cols w:space="708"/>
        </w:sectPr>
      </w:pPr>
      <w:r>
        <w:rPr>
          <w:noProof/>
        </w:rPr>
        <mc:AlternateContent>
          <mc:Choice Requires="wps">
            <w:drawing>
              <wp:anchor distT="0" distB="0" distL="114300" distR="114300" simplePos="0" relativeHeight="251658752" behindDoc="0" locked="0" layoutInCell="1" allowOverlap="1" wp14:anchorId="2153689F" wp14:editId="61799252">
                <wp:simplePos x="0" y="0"/>
                <wp:positionH relativeFrom="column">
                  <wp:posOffset>-1205865</wp:posOffset>
                </wp:positionH>
                <wp:positionV relativeFrom="paragraph">
                  <wp:posOffset>1838531</wp:posOffset>
                </wp:positionV>
                <wp:extent cx="7658100" cy="1240459"/>
                <wp:effectExtent l="0" t="0" r="19050" b="171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240459"/>
                        </a:xfrm>
                        <a:prstGeom prst="rect">
                          <a:avLst/>
                        </a:prstGeom>
                        <a:solidFill>
                          <a:srgbClr val="FFFFFF"/>
                        </a:solidFill>
                        <a:ln w="7620">
                          <a:solidFill>
                            <a:srgbClr val="1F6586"/>
                          </a:solidFill>
                          <a:miter lim="800000"/>
                          <a:headEnd/>
                          <a:tailEnd/>
                        </a:ln>
                      </wps:spPr>
                      <wps:txbx>
                        <w:txbxContent>
                          <w:p w14:paraId="6C8A21FE" w14:textId="691AB7BA" w:rsidR="006567D4" w:rsidRDefault="006567D4" w:rsidP="00BF459A">
                            <w:pPr>
                              <w:pStyle w:val="TITEL-blauw"/>
                              <w:ind w:left="1134"/>
                            </w:pPr>
                            <w:r>
                              <w:t>Naam aanbesteding:</w:t>
                            </w:r>
                            <w:r w:rsidR="00142982">
                              <w:t xml:space="preserve"> </w:t>
                            </w:r>
                            <w:r>
                              <w:t>Purmerprint</w:t>
                            </w:r>
                          </w:p>
                          <w:p w14:paraId="0A470AA2" w14:textId="77777777" w:rsidR="006567D4" w:rsidRDefault="006567D4" w:rsidP="00BF459A">
                            <w:pPr>
                              <w:pStyle w:val="TITEL-blauw"/>
                            </w:pPr>
                          </w:p>
                          <w:p w14:paraId="626F97FB" w14:textId="77777777" w:rsidR="006567D4" w:rsidRDefault="006567D4" w:rsidP="00BF459A">
                            <w:pPr>
                              <w:pStyle w:val="TITEL-blauw"/>
                            </w:pPr>
                            <w:r>
                              <w:t>Afdeling: Bedrijfsvoering</w:t>
                            </w:r>
                          </w:p>
                          <w:p w14:paraId="6E265BB0" w14:textId="77777777" w:rsidR="006567D4" w:rsidRDefault="006567D4" w:rsidP="00BF459A">
                            <w:pPr>
                              <w:pStyle w:val="TITEL-blauw"/>
                            </w:pPr>
                          </w:p>
                          <w:p w14:paraId="5098512B" w14:textId="77777777" w:rsidR="006567D4" w:rsidRPr="00246382" w:rsidRDefault="006567D4" w:rsidP="00BF459A">
                            <w:pPr>
                              <w:pStyle w:val="TITEL-blauw"/>
                            </w:pPr>
                          </w:p>
                          <w:p w14:paraId="7E6EBD8D" w14:textId="77777777" w:rsidR="006567D4" w:rsidRPr="001259A4" w:rsidRDefault="006567D4" w:rsidP="00BF45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3689F" id="Text Box 4" o:spid="_x0000_s1027" type="#_x0000_t202" style="position:absolute;margin-left:-94.95pt;margin-top:144.75pt;width:603pt;height:9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" strokecolor="#1f6586" strokeweight=".6pt">
                <v:textbox inset="0,0,0,0">
                  <w:txbxContent>
                    <w:p w14:paraId="6C8A21FE" w14:textId="691AB7BA" w:rsidR="006567D4" w:rsidRDefault="006567D4" w:rsidP="00BF459A">
                      <w:pPr>
                        <w:pStyle w:val="TITEL-blauw"/>
                        <w:ind w:left="1134"/>
                      </w:pPr>
                      <w:r>
                        <w:t>Naam aanbesteding:</w:t>
                      </w:r>
                      <w:r w:rsidR="00142982">
                        <w:t xml:space="preserve"> </w:t>
                      </w:r>
                      <w:r>
                        <w:t>Purmerprint</w:t>
                      </w:r>
                    </w:p>
                    <w:p w14:paraId="0A470AA2" w14:textId="77777777" w:rsidR="006567D4" w:rsidRDefault="006567D4" w:rsidP="00BF459A">
                      <w:pPr>
                        <w:pStyle w:val="TITEL-blauw"/>
                      </w:pPr>
                    </w:p>
                    <w:p w14:paraId="626F97FB" w14:textId="77777777" w:rsidR="006567D4" w:rsidRDefault="006567D4" w:rsidP="00BF459A">
                      <w:pPr>
                        <w:pStyle w:val="TITEL-blauw"/>
                      </w:pPr>
                      <w:r>
                        <w:t>Afdeling: Bedrijfsvoering</w:t>
                      </w:r>
                    </w:p>
                    <w:p w14:paraId="6E265BB0" w14:textId="77777777" w:rsidR="006567D4" w:rsidRDefault="006567D4" w:rsidP="00BF459A">
                      <w:pPr>
                        <w:pStyle w:val="TITEL-blauw"/>
                      </w:pPr>
                    </w:p>
                    <w:p w14:paraId="5098512B" w14:textId="77777777" w:rsidR="006567D4" w:rsidRPr="00246382" w:rsidRDefault="006567D4" w:rsidP="00BF459A">
                      <w:pPr>
                        <w:pStyle w:val="TITEL-blauw"/>
                      </w:pPr>
                    </w:p>
                    <w:p w14:paraId="7E6EBD8D" w14:textId="77777777" w:rsidR="006567D4" w:rsidRPr="001259A4" w:rsidRDefault="006567D4" w:rsidP="00BF459A"/>
                  </w:txbxContent>
                </v:textbox>
              </v:shape>
            </w:pict>
          </mc:Fallback>
        </mc:AlternateContent>
      </w:r>
      <w:r w:rsidR="00BF459A">
        <w:rPr>
          <w:noProof/>
        </w:rPr>
        <mc:AlternateContent>
          <mc:Choice Requires="wps">
            <w:drawing>
              <wp:anchor distT="0" distB="0" distL="114300" distR="114300" simplePos="0" relativeHeight="251657728" behindDoc="0" locked="0" layoutInCell="1" allowOverlap="1" wp14:anchorId="4E2891EB" wp14:editId="2E30096D">
                <wp:simplePos x="0" y="0"/>
                <wp:positionH relativeFrom="column">
                  <wp:posOffset>-634365</wp:posOffset>
                </wp:positionH>
                <wp:positionV relativeFrom="paragraph">
                  <wp:posOffset>3292269</wp:posOffset>
                </wp:positionV>
                <wp:extent cx="6400800" cy="632460"/>
                <wp:effectExtent l="0" t="0" r="0" b="152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2460"/>
                        </a:xfrm>
                        <a:prstGeom prst="rect">
                          <a:avLst/>
                        </a:prstGeom>
                        <a:noFill/>
                        <a:ln>
                          <a:noFill/>
                        </a:ln>
                        <a:extLst>
                          <a:ext uri="{909E8E84-426E-40DD-AFC4-6F175D3DCCD1}">
                            <a14:hiddenFill xmlns:a14="http://schemas.microsoft.com/office/drawing/2010/main">
                              <a:solidFill>
                                <a:srgbClr val="1A4660"/>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2A815A85" w14:textId="4C8AD6DB" w:rsidR="001525D8" w:rsidRDefault="00CD0769" w:rsidP="00BB366C">
                            <w:pPr>
                              <w:pStyle w:val="Ondertitel-wit"/>
                            </w:pPr>
                            <w:r>
                              <w:t xml:space="preserve">Antwoordtemplate </w:t>
                            </w:r>
                            <w:r w:rsidR="00E6314E">
                              <w:t>D</w:t>
                            </w:r>
                            <w:r w:rsidR="001525D8">
                              <w:t>ienstverlening</w:t>
                            </w:r>
                            <w:r w:rsidR="006567D4">
                              <w:t xml:space="preserve"> </w:t>
                            </w:r>
                          </w:p>
                          <w:p w14:paraId="197363E6" w14:textId="788F3F6E" w:rsidR="006567D4" w:rsidRPr="00694E5A" w:rsidRDefault="001525D8" w:rsidP="00BB366C">
                            <w:pPr>
                              <w:pStyle w:val="Ondertitel-wit"/>
                            </w:pPr>
                            <w:r>
                              <w:t xml:space="preserve">EA </w:t>
                            </w:r>
                            <w:r w:rsidR="006567D4">
                              <w:t>Purmerprint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91EB" id="Text Box 3" o:spid="_x0000_s1028" type="#_x0000_t202" style="position:absolute;margin-left:-49.95pt;margin-top:259.25pt;width:7in;height:4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" filled="f" fillcolor="#1a4660" stroked="f" strokeweight="1.5pt">
                <v:textbox inset="0,0,0,0">
                  <w:txbxContent>
                    <w:p w14:paraId="2A815A85" w14:textId="4C8AD6DB" w:rsidR="001525D8" w:rsidRDefault="00CD0769" w:rsidP="00BB366C">
                      <w:pPr>
                        <w:pStyle w:val="Ondertitel-wit"/>
                      </w:pPr>
                      <w:r>
                        <w:t xml:space="preserve">Antwoordtemplate </w:t>
                      </w:r>
                      <w:r w:rsidR="00E6314E">
                        <w:t>D</w:t>
                      </w:r>
                      <w:r w:rsidR="001525D8">
                        <w:t>ienstverlening</w:t>
                      </w:r>
                      <w:r w:rsidR="006567D4">
                        <w:t xml:space="preserve"> </w:t>
                      </w:r>
                    </w:p>
                    <w:p w14:paraId="197363E6" w14:textId="788F3F6E" w:rsidR="006567D4" w:rsidRPr="00694E5A" w:rsidRDefault="001525D8" w:rsidP="00BB366C">
                      <w:pPr>
                        <w:pStyle w:val="Ondertitel-wit"/>
                      </w:pPr>
                      <w:r>
                        <w:t xml:space="preserve">EA </w:t>
                      </w:r>
                      <w:r w:rsidR="006567D4">
                        <w:t>Purmerprint</w:t>
                      </w:r>
                    </w:p>
                  </w:txbxContent>
                </v:textbox>
              </v:shape>
            </w:pict>
          </mc:Fallback>
        </mc:AlternateContent>
      </w:r>
      <w:r w:rsidR="00EA432D">
        <w:t xml:space="preserve"> </w:t>
      </w:r>
      <w:r w:rsidR="00EA432D">
        <w:softHyphen/>
      </w:r>
      <w:r w:rsidR="00EA432D">
        <w:softHyphen/>
      </w:r>
      <w:r w:rsidR="00EA432D">
        <w:softHyphen/>
      </w:r>
      <w:r w:rsidR="00EA432D">
        <w:softHyphen/>
      </w:r>
      <w:r w:rsidR="00EA432D">
        <w:softHyphen/>
      </w:r>
    </w:p>
    <w:p w14:paraId="4FC4A598" w14:textId="77777777" w:rsidR="00C31FD7" w:rsidRDefault="00C31FD7" w:rsidP="00BF459A">
      <w:bookmarkStart w:id="3" w:name="_Toc223161446"/>
    </w:p>
    <w:p w14:paraId="4611A697" w14:textId="16693A1B" w:rsidR="00753DFC" w:rsidRDefault="00753DFC" w:rsidP="00BB366C">
      <w:pPr>
        <w:pStyle w:val="Kop1NIIO"/>
      </w:pPr>
      <w:r w:rsidRPr="00BB366C">
        <w:t>INHOUDSOPGAVE</w:t>
      </w:r>
    </w:p>
    <w:p w14:paraId="0CB0AAEC" w14:textId="010058D6" w:rsidR="00E6314E" w:rsidRDefault="00822B54">
      <w:pPr>
        <w:pStyle w:val="Inhopg1"/>
        <w:tabs>
          <w:tab w:val="left" w:pos="440"/>
          <w:tab w:val="right" w:leader="dot" w:pos="9062"/>
        </w:tabs>
        <w:rPr>
          <w:rFonts w:eastAsiaTheme="minorEastAsia"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56460582" w:history="1">
        <w:r w:rsidR="00E6314E" w:rsidRPr="002A7397">
          <w:rPr>
            <w:rStyle w:val="Hyperlink"/>
            <w:noProof/>
          </w:rPr>
          <w:t>1</w:t>
        </w:r>
        <w:r w:rsidR="00E6314E">
          <w:rPr>
            <w:rFonts w:eastAsiaTheme="minorEastAsia" w:cstheme="minorBidi"/>
            <w:b w:val="0"/>
            <w:bCs w:val="0"/>
            <w:caps w:val="0"/>
            <w:noProof/>
            <w:sz w:val="22"/>
            <w:szCs w:val="22"/>
          </w:rPr>
          <w:tab/>
        </w:r>
        <w:r w:rsidR="00E6314E" w:rsidRPr="002A7397">
          <w:rPr>
            <w:rStyle w:val="Hyperlink"/>
            <w:noProof/>
          </w:rPr>
          <w:t>Antwoordtemplate Dienstverlening</w:t>
        </w:r>
        <w:r w:rsidR="00E6314E">
          <w:rPr>
            <w:noProof/>
            <w:webHidden/>
          </w:rPr>
          <w:tab/>
        </w:r>
        <w:r w:rsidR="00E6314E">
          <w:rPr>
            <w:noProof/>
            <w:webHidden/>
          </w:rPr>
          <w:fldChar w:fldCharType="begin"/>
        </w:r>
        <w:r w:rsidR="00E6314E">
          <w:rPr>
            <w:noProof/>
            <w:webHidden/>
          </w:rPr>
          <w:instrText xml:space="preserve"> PAGEREF _Toc56460582 \h </w:instrText>
        </w:r>
        <w:r w:rsidR="00E6314E">
          <w:rPr>
            <w:noProof/>
            <w:webHidden/>
          </w:rPr>
        </w:r>
        <w:r w:rsidR="00E6314E">
          <w:rPr>
            <w:noProof/>
            <w:webHidden/>
          </w:rPr>
          <w:fldChar w:fldCharType="separate"/>
        </w:r>
        <w:r w:rsidR="00E6314E">
          <w:rPr>
            <w:noProof/>
            <w:webHidden/>
          </w:rPr>
          <w:t>3</w:t>
        </w:r>
        <w:r w:rsidR="00E6314E">
          <w:rPr>
            <w:noProof/>
            <w:webHidden/>
          </w:rPr>
          <w:fldChar w:fldCharType="end"/>
        </w:r>
      </w:hyperlink>
    </w:p>
    <w:p w14:paraId="7099DAB3" w14:textId="4A2EACF2" w:rsidR="00E6314E" w:rsidRDefault="00E6314E">
      <w:pPr>
        <w:pStyle w:val="Inhopg2"/>
        <w:tabs>
          <w:tab w:val="left" w:pos="880"/>
          <w:tab w:val="right" w:leader="dot" w:pos="9062"/>
        </w:tabs>
        <w:rPr>
          <w:rFonts w:eastAsiaTheme="minorEastAsia" w:cstheme="minorBidi"/>
          <w:smallCaps w:val="0"/>
          <w:noProof/>
          <w:sz w:val="22"/>
          <w:szCs w:val="22"/>
        </w:rPr>
      </w:pPr>
      <w:hyperlink w:anchor="_Toc56460583" w:history="1">
        <w:r w:rsidRPr="002A7397">
          <w:rPr>
            <w:rStyle w:val="Hyperlink"/>
            <w:noProof/>
          </w:rPr>
          <w:t>1.1</w:t>
        </w:r>
        <w:r>
          <w:rPr>
            <w:rFonts w:eastAsiaTheme="minorEastAsia" w:cstheme="minorBidi"/>
            <w:smallCaps w:val="0"/>
            <w:noProof/>
            <w:sz w:val="22"/>
            <w:szCs w:val="22"/>
          </w:rPr>
          <w:tab/>
        </w:r>
        <w:r w:rsidRPr="002A7397">
          <w:rPr>
            <w:rStyle w:val="Hyperlink"/>
            <w:noProof/>
          </w:rPr>
          <w:t>Inleiding en invulinstructie</w:t>
        </w:r>
        <w:r>
          <w:rPr>
            <w:noProof/>
            <w:webHidden/>
          </w:rPr>
          <w:tab/>
        </w:r>
        <w:r>
          <w:rPr>
            <w:noProof/>
            <w:webHidden/>
          </w:rPr>
          <w:fldChar w:fldCharType="begin"/>
        </w:r>
        <w:r>
          <w:rPr>
            <w:noProof/>
            <w:webHidden/>
          </w:rPr>
          <w:instrText xml:space="preserve"> PAGEREF _Toc56460583 \h </w:instrText>
        </w:r>
        <w:r>
          <w:rPr>
            <w:noProof/>
            <w:webHidden/>
          </w:rPr>
        </w:r>
        <w:r>
          <w:rPr>
            <w:noProof/>
            <w:webHidden/>
          </w:rPr>
          <w:fldChar w:fldCharType="separate"/>
        </w:r>
        <w:r>
          <w:rPr>
            <w:noProof/>
            <w:webHidden/>
          </w:rPr>
          <w:t>3</w:t>
        </w:r>
        <w:r>
          <w:rPr>
            <w:noProof/>
            <w:webHidden/>
          </w:rPr>
          <w:fldChar w:fldCharType="end"/>
        </w:r>
      </w:hyperlink>
    </w:p>
    <w:p w14:paraId="5968035B" w14:textId="4FB7E9A6" w:rsidR="00E6314E" w:rsidRDefault="00E6314E">
      <w:pPr>
        <w:pStyle w:val="Inhopg2"/>
        <w:tabs>
          <w:tab w:val="left" w:pos="880"/>
          <w:tab w:val="right" w:leader="dot" w:pos="9062"/>
        </w:tabs>
        <w:rPr>
          <w:rFonts w:eastAsiaTheme="minorEastAsia" w:cstheme="minorBidi"/>
          <w:smallCaps w:val="0"/>
          <w:noProof/>
          <w:sz w:val="22"/>
          <w:szCs w:val="22"/>
        </w:rPr>
      </w:pPr>
      <w:hyperlink w:anchor="_Toc56460584" w:history="1">
        <w:r w:rsidRPr="002A7397">
          <w:rPr>
            <w:rStyle w:val="Hyperlink"/>
            <w:noProof/>
          </w:rPr>
          <w:t>1.2</w:t>
        </w:r>
        <w:r>
          <w:rPr>
            <w:rFonts w:eastAsiaTheme="minorEastAsia" w:cstheme="minorBidi"/>
            <w:smallCaps w:val="0"/>
            <w:noProof/>
            <w:sz w:val="22"/>
            <w:szCs w:val="22"/>
          </w:rPr>
          <w:tab/>
        </w:r>
        <w:r w:rsidRPr="002A7397">
          <w:rPr>
            <w:rStyle w:val="Hyperlink"/>
            <w:noProof/>
          </w:rPr>
          <w:t>Beoordeling</w:t>
        </w:r>
        <w:r>
          <w:rPr>
            <w:noProof/>
            <w:webHidden/>
          </w:rPr>
          <w:tab/>
        </w:r>
        <w:r>
          <w:rPr>
            <w:noProof/>
            <w:webHidden/>
          </w:rPr>
          <w:fldChar w:fldCharType="begin"/>
        </w:r>
        <w:r>
          <w:rPr>
            <w:noProof/>
            <w:webHidden/>
          </w:rPr>
          <w:instrText xml:space="preserve"> PAGEREF _Toc56460584 \h </w:instrText>
        </w:r>
        <w:r>
          <w:rPr>
            <w:noProof/>
            <w:webHidden/>
          </w:rPr>
        </w:r>
        <w:r>
          <w:rPr>
            <w:noProof/>
            <w:webHidden/>
          </w:rPr>
          <w:fldChar w:fldCharType="separate"/>
        </w:r>
        <w:r>
          <w:rPr>
            <w:noProof/>
            <w:webHidden/>
          </w:rPr>
          <w:t>3</w:t>
        </w:r>
        <w:r>
          <w:rPr>
            <w:noProof/>
            <w:webHidden/>
          </w:rPr>
          <w:fldChar w:fldCharType="end"/>
        </w:r>
      </w:hyperlink>
    </w:p>
    <w:p w14:paraId="06559D7E" w14:textId="05C8DBE8" w:rsidR="00E6314E" w:rsidRDefault="00E6314E">
      <w:pPr>
        <w:pStyle w:val="Inhopg1"/>
        <w:tabs>
          <w:tab w:val="left" w:pos="440"/>
          <w:tab w:val="right" w:leader="dot" w:pos="9062"/>
        </w:tabs>
        <w:rPr>
          <w:rFonts w:eastAsiaTheme="minorEastAsia" w:cstheme="minorBidi"/>
          <w:b w:val="0"/>
          <w:bCs w:val="0"/>
          <w:caps w:val="0"/>
          <w:noProof/>
          <w:sz w:val="22"/>
          <w:szCs w:val="22"/>
        </w:rPr>
      </w:pPr>
      <w:hyperlink w:anchor="_Toc56460585" w:history="1">
        <w:r w:rsidRPr="002A7397">
          <w:rPr>
            <w:rStyle w:val="Hyperlink"/>
            <w:noProof/>
          </w:rPr>
          <w:t>2</w:t>
        </w:r>
        <w:r>
          <w:rPr>
            <w:rFonts w:eastAsiaTheme="minorEastAsia" w:cstheme="minorBidi"/>
            <w:b w:val="0"/>
            <w:bCs w:val="0"/>
            <w:caps w:val="0"/>
            <w:noProof/>
            <w:sz w:val="22"/>
            <w:szCs w:val="22"/>
          </w:rPr>
          <w:tab/>
        </w:r>
        <w:r w:rsidRPr="002A7397">
          <w:rPr>
            <w:rStyle w:val="Hyperlink"/>
            <w:noProof/>
          </w:rPr>
          <w:t>Uitwerking Dienstbeschrijving</w:t>
        </w:r>
        <w:r>
          <w:rPr>
            <w:noProof/>
            <w:webHidden/>
          </w:rPr>
          <w:tab/>
        </w:r>
        <w:r>
          <w:rPr>
            <w:noProof/>
            <w:webHidden/>
          </w:rPr>
          <w:fldChar w:fldCharType="begin"/>
        </w:r>
        <w:r>
          <w:rPr>
            <w:noProof/>
            <w:webHidden/>
          </w:rPr>
          <w:instrText xml:space="preserve"> PAGEREF _Toc56460585 \h </w:instrText>
        </w:r>
        <w:r>
          <w:rPr>
            <w:noProof/>
            <w:webHidden/>
          </w:rPr>
        </w:r>
        <w:r>
          <w:rPr>
            <w:noProof/>
            <w:webHidden/>
          </w:rPr>
          <w:fldChar w:fldCharType="separate"/>
        </w:r>
        <w:r>
          <w:rPr>
            <w:noProof/>
            <w:webHidden/>
          </w:rPr>
          <w:t>5</w:t>
        </w:r>
        <w:r>
          <w:rPr>
            <w:noProof/>
            <w:webHidden/>
          </w:rPr>
          <w:fldChar w:fldCharType="end"/>
        </w:r>
      </w:hyperlink>
    </w:p>
    <w:p w14:paraId="1D879FAD" w14:textId="40AE36BB" w:rsidR="00E6314E" w:rsidRDefault="00E6314E">
      <w:pPr>
        <w:pStyle w:val="Inhopg2"/>
        <w:tabs>
          <w:tab w:val="left" w:pos="880"/>
          <w:tab w:val="right" w:leader="dot" w:pos="9062"/>
        </w:tabs>
        <w:rPr>
          <w:rFonts w:eastAsiaTheme="minorEastAsia" w:cstheme="minorBidi"/>
          <w:smallCaps w:val="0"/>
          <w:noProof/>
          <w:sz w:val="22"/>
          <w:szCs w:val="22"/>
        </w:rPr>
      </w:pPr>
      <w:hyperlink w:anchor="_Toc56460586" w:history="1">
        <w:r w:rsidRPr="002A7397">
          <w:rPr>
            <w:rStyle w:val="Hyperlink"/>
            <w:noProof/>
          </w:rPr>
          <w:t>2.1</w:t>
        </w:r>
        <w:r>
          <w:rPr>
            <w:rFonts w:eastAsiaTheme="minorEastAsia" w:cstheme="minorBidi"/>
            <w:smallCaps w:val="0"/>
            <w:noProof/>
            <w:sz w:val="22"/>
            <w:szCs w:val="22"/>
          </w:rPr>
          <w:tab/>
        </w:r>
        <w:r w:rsidRPr="002A7397">
          <w:rPr>
            <w:rStyle w:val="Hyperlink"/>
            <w:noProof/>
          </w:rPr>
          <w:t>High level architectuur en integratie</w:t>
        </w:r>
        <w:r>
          <w:rPr>
            <w:noProof/>
            <w:webHidden/>
          </w:rPr>
          <w:tab/>
        </w:r>
        <w:r>
          <w:rPr>
            <w:noProof/>
            <w:webHidden/>
          </w:rPr>
          <w:fldChar w:fldCharType="begin"/>
        </w:r>
        <w:r>
          <w:rPr>
            <w:noProof/>
            <w:webHidden/>
          </w:rPr>
          <w:instrText xml:space="preserve"> PAGEREF _Toc56460586 \h </w:instrText>
        </w:r>
        <w:r>
          <w:rPr>
            <w:noProof/>
            <w:webHidden/>
          </w:rPr>
        </w:r>
        <w:r>
          <w:rPr>
            <w:noProof/>
            <w:webHidden/>
          </w:rPr>
          <w:fldChar w:fldCharType="separate"/>
        </w:r>
        <w:r>
          <w:rPr>
            <w:noProof/>
            <w:webHidden/>
          </w:rPr>
          <w:t>5</w:t>
        </w:r>
        <w:r>
          <w:rPr>
            <w:noProof/>
            <w:webHidden/>
          </w:rPr>
          <w:fldChar w:fldCharType="end"/>
        </w:r>
      </w:hyperlink>
    </w:p>
    <w:p w14:paraId="77056C76" w14:textId="3CA24D13" w:rsidR="00E6314E" w:rsidRDefault="00E6314E">
      <w:pPr>
        <w:pStyle w:val="Inhopg2"/>
        <w:tabs>
          <w:tab w:val="left" w:pos="880"/>
          <w:tab w:val="right" w:leader="dot" w:pos="9062"/>
        </w:tabs>
        <w:rPr>
          <w:rFonts w:eastAsiaTheme="minorEastAsia" w:cstheme="minorBidi"/>
          <w:smallCaps w:val="0"/>
          <w:noProof/>
          <w:sz w:val="22"/>
          <w:szCs w:val="22"/>
        </w:rPr>
      </w:pPr>
      <w:hyperlink w:anchor="_Toc56460587" w:history="1">
        <w:r w:rsidRPr="002A7397">
          <w:rPr>
            <w:rStyle w:val="Hyperlink"/>
            <w:noProof/>
          </w:rPr>
          <w:t>2.2</w:t>
        </w:r>
        <w:r>
          <w:rPr>
            <w:rFonts w:eastAsiaTheme="minorEastAsia" w:cstheme="minorBidi"/>
            <w:smallCaps w:val="0"/>
            <w:noProof/>
            <w:sz w:val="22"/>
            <w:szCs w:val="22"/>
          </w:rPr>
          <w:tab/>
        </w:r>
        <w:r w:rsidRPr="002A7397">
          <w:rPr>
            <w:rStyle w:val="Hyperlink"/>
            <w:noProof/>
          </w:rPr>
          <w:t>Dienstbeschrijving</w:t>
        </w:r>
        <w:r>
          <w:rPr>
            <w:noProof/>
            <w:webHidden/>
          </w:rPr>
          <w:tab/>
        </w:r>
        <w:r>
          <w:rPr>
            <w:noProof/>
            <w:webHidden/>
          </w:rPr>
          <w:fldChar w:fldCharType="begin"/>
        </w:r>
        <w:r>
          <w:rPr>
            <w:noProof/>
            <w:webHidden/>
          </w:rPr>
          <w:instrText xml:space="preserve"> PAGEREF _Toc56460587 \h </w:instrText>
        </w:r>
        <w:r>
          <w:rPr>
            <w:noProof/>
            <w:webHidden/>
          </w:rPr>
        </w:r>
        <w:r>
          <w:rPr>
            <w:noProof/>
            <w:webHidden/>
          </w:rPr>
          <w:fldChar w:fldCharType="separate"/>
        </w:r>
        <w:r>
          <w:rPr>
            <w:noProof/>
            <w:webHidden/>
          </w:rPr>
          <w:t>5</w:t>
        </w:r>
        <w:r>
          <w:rPr>
            <w:noProof/>
            <w:webHidden/>
          </w:rPr>
          <w:fldChar w:fldCharType="end"/>
        </w:r>
      </w:hyperlink>
    </w:p>
    <w:p w14:paraId="261EE90C" w14:textId="18A72F29" w:rsidR="00E6314E" w:rsidRDefault="00E6314E">
      <w:pPr>
        <w:pStyle w:val="Inhopg2"/>
        <w:tabs>
          <w:tab w:val="left" w:pos="880"/>
          <w:tab w:val="right" w:leader="dot" w:pos="9062"/>
        </w:tabs>
        <w:rPr>
          <w:rFonts w:eastAsiaTheme="minorEastAsia" w:cstheme="minorBidi"/>
          <w:smallCaps w:val="0"/>
          <w:noProof/>
          <w:sz w:val="22"/>
          <w:szCs w:val="22"/>
        </w:rPr>
      </w:pPr>
      <w:hyperlink w:anchor="_Toc56460588" w:history="1">
        <w:r w:rsidRPr="002A7397">
          <w:rPr>
            <w:rStyle w:val="Hyperlink"/>
            <w:noProof/>
          </w:rPr>
          <w:t>2.3</w:t>
        </w:r>
        <w:r>
          <w:rPr>
            <w:rFonts w:eastAsiaTheme="minorEastAsia" w:cstheme="minorBidi"/>
            <w:smallCaps w:val="0"/>
            <w:noProof/>
            <w:sz w:val="22"/>
            <w:szCs w:val="22"/>
          </w:rPr>
          <w:tab/>
        </w:r>
        <w:r w:rsidRPr="002A7397">
          <w:rPr>
            <w:rStyle w:val="Hyperlink"/>
            <w:noProof/>
          </w:rPr>
          <w:t>Service Level Agreement (SLA)</w:t>
        </w:r>
        <w:r>
          <w:rPr>
            <w:noProof/>
            <w:webHidden/>
          </w:rPr>
          <w:tab/>
        </w:r>
        <w:r>
          <w:rPr>
            <w:noProof/>
            <w:webHidden/>
          </w:rPr>
          <w:fldChar w:fldCharType="begin"/>
        </w:r>
        <w:r>
          <w:rPr>
            <w:noProof/>
            <w:webHidden/>
          </w:rPr>
          <w:instrText xml:space="preserve"> PAGEREF _Toc56460588 \h </w:instrText>
        </w:r>
        <w:r>
          <w:rPr>
            <w:noProof/>
            <w:webHidden/>
          </w:rPr>
        </w:r>
        <w:r>
          <w:rPr>
            <w:noProof/>
            <w:webHidden/>
          </w:rPr>
          <w:fldChar w:fldCharType="separate"/>
        </w:r>
        <w:r>
          <w:rPr>
            <w:noProof/>
            <w:webHidden/>
          </w:rPr>
          <w:t>6</w:t>
        </w:r>
        <w:r>
          <w:rPr>
            <w:noProof/>
            <w:webHidden/>
          </w:rPr>
          <w:fldChar w:fldCharType="end"/>
        </w:r>
      </w:hyperlink>
    </w:p>
    <w:p w14:paraId="5B4320E7" w14:textId="0ADF46B5" w:rsidR="00F374D7" w:rsidRDefault="00822B54" w:rsidP="00F374D7">
      <w:pPr>
        <w:pStyle w:val="Kop1"/>
        <w:numPr>
          <w:ilvl w:val="0"/>
          <w:numId w:val="0"/>
        </w:numPr>
        <w:ind w:left="432" w:hanging="432"/>
        <w:rPr>
          <w:rFonts w:asciiTheme="minorHAnsi" w:hAnsiTheme="minorHAnsi" w:cstheme="minorHAnsi"/>
          <w:caps/>
          <w:sz w:val="20"/>
          <w:szCs w:val="20"/>
        </w:rPr>
      </w:pPr>
      <w:r>
        <w:rPr>
          <w:rFonts w:asciiTheme="minorHAnsi" w:hAnsiTheme="minorHAnsi" w:cstheme="minorHAnsi"/>
          <w:caps/>
          <w:sz w:val="20"/>
          <w:szCs w:val="20"/>
        </w:rPr>
        <w:fldChar w:fldCharType="end"/>
      </w:r>
      <w:bookmarkEnd w:id="3"/>
    </w:p>
    <w:p w14:paraId="112737BA" w14:textId="77777777" w:rsidR="00F374D7" w:rsidRDefault="00F374D7">
      <w:pPr>
        <w:autoSpaceDE/>
        <w:autoSpaceDN/>
        <w:adjustRightInd/>
        <w:rPr>
          <w:rFonts w:asciiTheme="minorHAnsi" w:hAnsiTheme="minorHAnsi" w:cstheme="minorHAnsi"/>
          <w:b/>
          <w:bCs/>
          <w:caps/>
          <w:kern w:val="32"/>
          <w:sz w:val="20"/>
          <w:szCs w:val="20"/>
        </w:rPr>
      </w:pPr>
      <w:r>
        <w:rPr>
          <w:rFonts w:asciiTheme="minorHAnsi" w:hAnsiTheme="minorHAnsi" w:cstheme="minorHAnsi"/>
          <w:caps/>
          <w:sz w:val="20"/>
          <w:szCs w:val="20"/>
        </w:rPr>
        <w:br w:type="page"/>
      </w:r>
    </w:p>
    <w:p w14:paraId="2A8037D0" w14:textId="6B857522" w:rsidR="00BF459A" w:rsidRDefault="00F374D7" w:rsidP="00F374D7">
      <w:pPr>
        <w:pStyle w:val="Kop1"/>
      </w:pPr>
      <w:bookmarkStart w:id="4" w:name="_Toc56460582"/>
      <w:r w:rsidRPr="00F374D7">
        <w:lastRenderedPageBreak/>
        <w:t xml:space="preserve">Antwoordtemplate </w:t>
      </w:r>
      <w:r w:rsidR="00444CF6">
        <w:t>Dienstverlening</w:t>
      </w:r>
      <w:bookmarkEnd w:id="4"/>
    </w:p>
    <w:p w14:paraId="413365F4" w14:textId="4B1A58BD" w:rsidR="00485C62" w:rsidRPr="00485C62" w:rsidRDefault="00485C62" w:rsidP="00485C62">
      <w:pPr>
        <w:pStyle w:val="Kop2"/>
      </w:pPr>
      <w:bookmarkStart w:id="5" w:name="_Toc56460583"/>
      <w:r>
        <w:t>Inleiding en invulinstructie</w:t>
      </w:r>
      <w:bookmarkEnd w:id="5"/>
    </w:p>
    <w:p w14:paraId="0824D522" w14:textId="465B0894" w:rsidR="00F374D7" w:rsidRDefault="00F374D7" w:rsidP="00F374D7">
      <w:r>
        <w:t xml:space="preserve">Voorliggend antwoordtemplate dient als format te worden gebruikt voor de uitwerking van het </w:t>
      </w:r>
      <w:r w:rsidR="00FC5681">
        <w:t>g</w:t>
      </w:r>
      <w:r>
        <w:t>unningscriterium ‘</w:t>
      </w:r>
      <w:r w:rsidR="00FC5681">
        <w:t>D</w:t>
      </w:r>
      <w:r w:rsidR="00444CF6">
        <w:t>ienstverlening</w:t>
      </w:r>
      <w:r>
        <w:t xml:space="preserve">’ dat de Inschrijver in het kader van de Europese Openbare aanbesteding </w:t>
      </w:r>
      <w:r w:rsidR="007A6189">
        <w:t>Purmerprint</w:t>
      </w:r>
      <w:r>
        <w:t xml:space="preserve"> van Opdrachtgever moet indienen. </w:t>
      </w:r>
    </w:p>
    <w:p w14:paraId="08112DE1" w14:textId="77777777" w:rsidR="00F374D7" w:rsidRDefault="00F374D7" w:rsidP="00F374D7"/>
    <w:p w14:paraId="2FBB98F4" w14:textId="2898F8F8" w:rsidR="00F374D7" w:rsidRDefault="00F374D7" w:rsidP="00F374D7">
      <w:r>
        <w:t>Binnen de kaders van dit format heeft de Inschrijver de maximale vrijheid de</w:t>
      </w:r>
      <w:r w:rsidR="00FC5681">
        <w:t xml:space="preserve"> </w:t>
      </w:r>
      <w:proofErr w:type="spellStart"/>
      <w:r>
        <w:t>sub</w:t>
      </w:r>
      <w:r w:rsidR="00FC5681">
        <w:t>g</w:t>
      </w:r>
      <w:r>
        <w:t>unningscriteria</w:t>
      </w:r>
      <w:proofErr w:type="spellEnd"/>
      <w:r>
        <w:t xml:space="preserve">, die gezamenlijk de gewenste structuur c.q. hoofdstukken van het </w:t>
      </w:r>
      <w:r w:rsidR="00AF51E3">
        <w:t>dienstbeschrijving</w:t>
      </w:r>
      <w:r>
        <w:t xml:space="preserve"> bepalen, uit te werken</w:t>
      </w:r>
      <w:r w:rsidR="00444CF6">
        <w:t xml:space="preserve"> in de vorm van een dienstbeschrijving</w:t>
      </w:r>
      <w:r>
        <w:t xml:space="preserve">. Aan Inschrijver wordt de ruimte geboden de eigenheid van zijn organisatie en de best </w:t>
      </w:r>
      <w:proofErr w:type="spellStart"/>
      <w:r>
        <w:t>practices</w:t>
      </w:r>
      <w:proofErr w:type="spellEnd"/>
      <w:r>
        <w:t xml:space="preserve"> maximaal een plek te geven.</w:t>
      </w:r>
    </w:p>
    <w:p w14:paraId="31371465" w14:textId="29163D63" w:rsidR="007A6189" w:rsidRDefault="007A6189" w:rsidP="00F374D7"/>
    <w:p w14:paraId="6EF86DE6" w14:textId="524BD8C8" w:rsidR="007A6189" w:rsidRDefault="007A6189" w:rsidP="007A6189">
      <w:r>
        <w:t xml:space="preserve">De uitgangspunten die bij de uitwerking van </w:t>
      </w:r>
      <w:r w:rsidR="00AF51E3">
        <w:t>de dienstbeschrijving</w:t>
      </w:r>
      <w:r>
        <w:t xml:space="preserve"> van belang zijn: </w:t>
      </w:r>
    </w:p>
    <w:p w14:paraId="6145AEEB" w14:textId="748E950F" w:rsidR="007A6189" w:rsidRDefault="007A6189" w:rsidP="007A6189">
      <w:pPr>
        <w:pStyle w:val="Opsommingnummering"/>
      </w:pPr>
      <w:r>
        <w:t>Inschrijver dient de structuur van de hoofdstukken strikt te hanteren. Inschrijver is daarbij vrij om per hoofdstuk de paragraafindeling te bepalen,</w:t>
      </w:r>
    </w:p>
    <w:p w14:paraId="49544FD4" w14:textId="06EB625E" w:rsidR="007A6189" w:rsidRDefault="007A6189" w:rsidP="007A6189">
      <w:pPr>
        <w:pStyle w:val="Opsommingnummering"/>
      </w:pPr>
      <w:r>
        <w:t xml:space="preserve">Inschrijver heeft de mogelijkheid om per </w:t>
      </w:r>
      <w:proofErr w:type="spellStart"/>
      <w:r>
        <w:t>sub</w:t>
      </w:r>
      <w:r w:rsidR="00FC5681">
        <w:t>g</w:t>
      </w:r>
      <w:r>
        <w:t>unningscriterium</w:t>
      </w:r>
      <w:proofErr w:type="spellEnd"/>
      <w:r>
        <w:t xml:space="preserve"> meerdere </w:t>
      </w:r>
      <w:r w:rsidRPr="00FC5681">
        <w:rPr>
          <w:i/>
          <w:iCs/>
        </w:rPr>
        <w:t>aspecten</w:t>
      </w:r>
      <w:r>
        <w:t xml:space="preserve"> inzichtelijk te maken dan de </w:t>
      </w:r>
      <w:r w:rsidRPr="00FC5681">
        <w:rPr>
          <w:i/>
          <w:iCs/>
        </w:rPr>
        <w:t>aspecten</w:t>
      </w:r>
      <w:r>
        <w:t xml:space="preserve"> die expliciet vermeld worden in dit antwoordtemplate, teneinde op die manier duidelijk te kunnen maken op welke wijze aan de genoemde </w:t>
      </w:r>
      <w:r w:rsidRPr="00FC5681">
        <w:rPr>
          <w:i/>
          <w:iCs/>
        </w:rPr>
        <w:t>verwachtingen</w:t>
      </w:r>
      <w:r>
        <w:t xml:space="preserve"> per </w:t>
      </w:r>
      <w:proofErr w:type="spellStart"/>
      <w:r>
        <w:t>sub</w:t>
      </w:r>
      <w:r w:rsidR="00FC5681">
        <w:t>g</w:t>
      </w:r>
      <w:r>
        <w:t>unningscriterium</w:t>
      </w:r>
      <w:proofErr w:type="spellEnd"/>
      <w:r>
        <w:t xml:space="preserve"> kan worden voldaan,</w:t>
      </w:r>
    </w:p>
    <w:p w14:paraId="507192EC" w14:textId="7A4F967E" w:rsidR="00444CF6" w:rsidRPr="00444CF6" w:rsidRDefault="00444CF6" w:rsidP="00444CF6">
      <w:pPr>
        <w:pStyle w:val="Opsommingnummering"/>
      </w:pPr>
      <w:r>
        <w:t xml:space="preserve">De dienstbeschrijving </w:t>
      </w:r>
      <w:r w:rsidRPr="00444CF6">
        <w:t xml:space="preserve">dient als een samenhangend en leesbaar geheel en volledig te zijn uitgewerkt, zodat Opdrachtgever een goed beeld verkrijgt van de </w:t>
      </w:r>
      <w:r>
        <w:t xml:space="preserve">dienstverlening </w:t>
      </w:r>
      <w:r w:rsidRPr="00444CF6">
        <w:t>die Inschrijver voorstelt,</w:t>
      </w:r>
    </w:p>
    <w:p w14:paraId="5A7EE5B2" w14:textId="5A5CCEAA" w:rsidR="007A6189" w:rsidRDefault="007A6189" w:rsidP="007A6189">
      <w:pPr>
        <w:pStyle w:val="Opsommingnummering"/>
      </w:pPr>
      <w:r>
        <w:t>De uitwerking mag niet conflicteren met de eisen uit de Aanbestedingsdocumenten. Deze zijn volledig en onverkort van toepassing,</w:t>
      </w:r>
    </w:p>
    <w:p w14:paraId="513ED6F9" w14:textId="3E54EE41" w:rsidR="007A6189" w:rsidRDefault="007A6189" w:rsidP="007A6189">
      <w:pPr>
        <w:pStyle w:val="Opsommingnummering"/>
      </w:pPr>
      <w:r>
        <w:t xml:space="preserve">Het </w:t>
      </w:r>
      <w:r w:rsidR="00444CF6">
        <w:t>dienstbeschrijving</w:t>
      </w:r>
      <w:r>
        <w:t xml:space="preserve"> dient als losse </w:t>
      </w:r>
      <w:r w:rsidR="00FC5681">
        <w:t>b</w:t>
      </w:r>
      <w:r>
        <w:t>ijlage als onderdeel van de Inschrijving te worden opgenomen,</w:t>
      </w:r>
    </w:p>
    <w:p w14:paraId="72C9EB37" w14:textId="3B409FE4" w:rsidR="00485C62" w:rsidRPr="008929B2" w:rsidRDefault="00AF51E3" w:rsidP="007A6189">
      <w:pPr>
        <w:pStyle w:val="Opsommingnummering"/>
      </w:pPr>
      <w:r w:rsidRPr="008929B2">
        <w:t>De dienstbeschrijving</w:t>
      </w:r>
      <w:r w:rsidR="007A6189" w:rsidRPr="008929B2">
        <w:t xml:space="preserve"> heeft een omvang van maximaal </w:t>
      </w:r>
      <w:r w:rsidR="003461BB" w:rsidRPr="008929B2">
        <w:t>10</w:t>
      </w:r>
      <w:r w:rsidR="007A6189" w:rsidRPr="008929B2">
        <w:t xml:space="preserve"> pagina’s (inclusief Bijlagen). Beschrijvingen na de </w:t>
      </w:r>
      <w:r w:rsidR="003461BB" w:rsidRPr="008929B2">
        <w:t>10</w:t>
      </w:r>
      <w:r w:rsidR="007A6189" w:rsidRPr="008929B2">
        <w:t>e pagina worden niet meegenomen bij de beoordeling.</w:t>
      </w:r>
    </w:p>
    <w:p w14:paraId="01F49F4A" w14:textId="3EF73369" w:rsidR="00485C62" w:rsidRDefault="00485C62">
      <w:pPr>
        <w:autoSpaceDE/>
        <w:autoSpaceDN/>
        <w:adjustRightInd/>
        <w:rPr>
          <w:highlight w:val="yellow"/>
        </w:rPr>
      </w:pPr>
    </w:p>
    <w:p w14:paraId="2C7C2860" w14:textId="01D774FC" w:rsidR="00774138" w:rsidRDefault="00774138" w:rsidP="00774138">
      <w:pPr>
        <w:pStyle w:val="Kop2"/>
      </w:pPr>
      <w:bookmarkStart w:id="6" w:name="_Toc56460584"/>
      <w:r w:rsidRPr="00774138">
        <w:t>Beoordeling</w:t>
      </w:r>
      <w:bookmarkEnd w:id="6"/>
    </w:p>
    <w:p w14:paraId="2E0306C9" w14:textId="5336A8ED" w:rsidR="00FC5681" w:rsidRDefault="00FC5681" w:rsidP="00FC5681">
      <w:r>
        <w:t xml:space="preserve">De hoofdstukken ‘High level architectuur en integratie’, ‘Dienstbeschrijving’ en ‘Service Level Management (SLA)’ worden beoordeeld op basis van de mate van vertrouwen die Opdrachtgever krijgt door de beschrijving van </w:t>
      </w:r>
      <w:r w:rsidRPr="0019498D">
        <w:t>de</w:t>
      </w:r>
      <w:r>
        <w:t xml:space="preserve"> </w:t>
      </w:r>
      <w:r w:rsidRPr="00C87219">
        <w:rPr>
          <w:i/>
          <w:iCs/>
        </w:rPr>
        <w:t>aspecten</w:t>
      </w:r>
      <w:r>
        <w:t xml:space="preserve"> uit </w:t>
      </w:r>
      <w:r w:rsidRPr="0019498D">
        <w:t>paragraaf 2.</w:t>
      </w:r>
      <w:r>
        <w:t xml:space="preserve">1, </w:t>
      </w:r>
      <w:r w:rsidRPr="0019498D">
        <w:t>2.</w:t>
      </w:r>
      <w:r>
        <w:t xml:space="preserve">2 en </w:t>
      </w:r>
      <w:r w:rsidRPr="0019498D">
        <w:t>2.</w:t>
      </w:r>
      <w:r>
        <w:t xml:space="preserve">3 en eventueel aanvullende aspecten waarmee wordt voldaan aan de beschreven </w:t>
      </w:r>
      <w:r w:rsidRPr="00C87219">
        <w:rPr>
          <w:i/>
          <w:iCs/>
        </w:rPr>
        <w:t>verwachtingen</w:t>
      </w:r>
      <w:r w:rsidRPr="006259F7">
        <w:t>.</w:t>
      </w:r>
      <w:r>
        <w:t xml:space="preserve"> </w:t>
      </w:r>
    </w:p>
    <w:p w14:paraId="45281F37" w14:textId="77777777" w:rsidR="00FC5681" w:rsidRDefault="00FC5681" w:rsidP="00FC5681"/>
    <w:p w14:paraId="2F4264C9" w14:textId="77777777" w:rsidR="00FC5681" w:rsidRDefault="00FC5681" w:rsidP="00FC5681">
      <w:r>
        <w:t>Bij de beoordeling hanteert Opdrachtgever de volgende kwalitatieve waardering:</w:t>
      </w:r>
    </w:p>
    <w:p w14:paraId="21214AC3" w14:textId="77777777" w:rsidR="00FC5681" w:rsidRPr="00485C62" w:rsidRDefault="00FC5681" w:rsidP="00FC5681">
      <w:pPr>
        <w:pStyle w:val="Opsommingbulletvierkant"/>
      </w:pPr>
      <w:r w:rsidRPr="00485C62">
        <w:t xml:space="preserve">Inschrijver krijgt </w:t>
      </w:r>
      <w:r>
        <w:t>het cijfer 10</w:t>
      </w:r>
      <w:r w:rsidRPr="00485C62">
        <w:t xml:space="preserve"> indien hij op uitstekende wijze de genoemde </w:t>
      </w:r>
      <w:r w:rsidRPr="0011541D">
        <w:rPr>
          <w:i/>
          <w:iCs/>
        </w:rPr>
        <w:t>aspecten</w:t>
      </w:r>
      <w:r w:rsidRPr="00485C62">
        <w:t xml:space="preserve"> en eventueel aanvullende aspecten inzichtelijk heeft gemaakt, waardoor Opdrachtgever er veel vertrouwen in heeft dat aan </w:t>
      </w:r>
      <w:r>
        <w:t>beschreven</w:t>
      </w:r>
      <w:r w:rsidRPr="00485C62">
        <w:t xml:space="preserve"> </w:t>
      </w:r>
      <w:r w:rsidRPr="0011541D">
        <w:rPr>
          <w:i/>
          <w:iCs/>
        </w:rPr>
        <w:t>verwachtingen</w:t>
      </w:r>
      <w:r w:rsidRPr="00485C62">
        <w:t xml:space="preserve"> wordt voldaan.</w:t>
      </w:r>
    </w:p>
    <w:p w14:paraId="153DE938" w14:textId="77777777" w:rsidR="00FC5681" w:rsidRPr="00485C62" w:rsidRDefault="00FC5681" w:rsidP="00FC5681">
      <w:pPr>
        <w:pStyle w:val="Opsommingbulletvierkant"/>
      </w:pPr>
      <w:r w:rsidRPr="00485C62">
        <w:t xml:space="preserve">Inschrijver krijgt </w:t>
      </w:r>
      <w:r>
        <w:t>het cijfer 8</w:t>
      </w:r>
      <w:r w:rsidRPr="00485C62">
        <w:t xml:space="preserve"> indien hij in meer dan gemiddelde mate de genoemde </w:t>
      </w:r>
      <w:r w:rsidRPr="0011541D">
        <w:rPr>
          <w:i/>
          <w:iCs/>
        </w:rPr>
        <w:t>aspecten</w:t>
      </w:r>
      <w:r w:rsidRPr="00485C62">
        <w:t xml:space="preserve"> en eventueel aanvullende aspecten inzichtelijk heeft gemaakt, waardoor Opdrachtgever er vertrouwen in heeft dat aan </w:t>
      </w:r>
      <w:r>
        <w:t xml:space="preserve">de beschreven </w:t>
      </w:r>
      <w:r w:rsidRPr="0011541D">
        <w:rPr>
          <w:i/>
          <w:iCs/>
        </w:rPr>
        <w:t>verwachtingen</w:t>
      </w:r>
      <w:r w:rsidRPr="00485C62">
        <w:t xml:space="preserve"> wordt voldaan. De </w:t>
      </w:r>
      <w:r>
        <w:t>uitwerking</w:t>
      </w:r>
      <w:r w:rsidRPr="00485C62">
        <w:t xml:space="preserve"> toont echter enkele gebreken die eraan in de weg staan om een </w:t>
      </w:r>
      <w:r>
        <w:t xml:space="preserve">cijfer 10 </w:t>
      </w:r>
      <w:r w:rsidRPr="00485C62">
        <w:t>toe te kennen,</w:t>
      </w:r>
    </w:p>
    <w:p w14:paraId="0328BCAC" w14:textId="77777777" w:rsidR="00FC5681" w:rsidRPr="00485C62" w:rsidRDefault="00FC5681" w:rsidP="00FC5681">
      <w:pPr>
        <w:pStyle w:val="Opsommingbulletvierkant"/>
      </w:pPr>
      <w:r w:rsidRPr="00485C62">
        <w:t xml:space="preserve">Inschrijver krijgt </w:t>
      </w:r>
      <w:r>
        <w:t xml:space="preserve">het cijfer 6 </w:t>
      </w:r>
      <w:r w:rsidRPr="00485C62">
        <w:t xml:space="preserve">indien hij in gemiddelde mate de genoemde </w:t>
      </w:r>
      <w:r w:rsidRPr="0011541D">
        <w:rPr>
          <w:i/>
          <w:iCs/>
        </w:rPr>
        <w:t>aspecten</w:t>
      </w:r>
      <w:r w:rsidRPr="00485C62">
        <w:t xml:space="preserve"> en eventueel aanvullende aspecten inzichtelijk heeft gemaakt, waardoor Opdrachtgever er redelijk vertrouwen in heeft dat aan de </w:t>
      </w:r>
      <w:r>
        <w:t>beschreven</w:t>
      </w:r>
      <w:r w:rsidRPr="00485C62">
        <w:t xml:space="preserve"> </w:t>
      </w:r>
      <w:r w:rsidRPr="0011541D">
        <w:rPr>
          <w:i/>
          <w:iCs/>
        </w:rPr>
        <w:t>verwachtingen</w:t>
      </w:r>
      <w:r w:rsidRPr="00485C62">
        <w:t xml:space="preserve"> wordt voldaan. De </w:t>
      </w:r>
      <w:r>
        <w:t>uitwerking</w:t>
      </w:r>
      <w:r w:rsidRPr="00485C62">
        <w:t xml:space="preserve"> toont echter niet meer inzicht/informatie dan van een deskundig Inschrijver verwacht mag worden,</w:t>
      </w:r>
    </w:p>
    <w:p w14:paraId="4CDAD638" w14:textId="77777777" w:rsidR="00FC5681" w:rsidRPr="00485C62" w:rsidRDefault="00FC5681" w:rsidP="00FC5681">
      <w:pPr>
        <w:pStyle w:val="Opsommingbulletvierkant"/>
      </w:pPr>
      <w:r w:rsidRPr="00485C62">
        <w:lastRenderedPageBreak/>
        <w:t xml:space="preserve">Inschrijver krijgt </w:t>
      </w:r>
      <w:r>
        <w:t xml:space="preserve">het cijfer 4 </w:t>
      </w:r>
      <w:r w:rsidRPr="00485C62">
        <w:t xml:space="preserve">indien hij in minder dan gemiddelde mate de </w:t>
      </w:r>
      <w:r>
        <w:t>beschreven</w:t>
      </w:r>
      <w:r w:rsidRPr="00485C62">
        <w:t xml:space="preserve"> </w:t>
      </w:r>
      <w:r w:rsidRPr="0011541D">
        <w:rPr>
          <w:i/>
          <w:iCs/>
        </w:rPr>
        <w:t>aspecten</w:t>
      </w:r>
      <w:r w:rsidRPr="00485C62">
        <w:t xml:space="preserve"> en eventueel aanvullende aspecten inzichtelijk heeft gemaakt, waardoor Opdrachtgever er onvoldoende vertrouwen in heeft dat aan de </w:t>
      </w:r>
      <w:r>
        <w:t xml:space="preserve">beschreven </w:t>
      </w:r>
      <w:r w:rsidRPr="0011541D">
        <w:rPr>
          <w:i/>
          <w:iCs/>
        </w:rPr>
        <w:t>verwachtingen</w:t>
      </w:r>
      <w:r w:rsidRPr="00485C62">
        <w:t xml:space="preserve"> wordt voldaan. De </w:t>
      </w:r>
      <w:r>
        <w:t>uitwerking</w:t>
      </w:r>
      <w:r w:rsidRPr="00485C62">
        <w:t xml:space="preserve"> kent substantiële gebreken en/of bepaalde </w:t>
      </w:r>
      <w:r w:rsidRPr="0011541D">
        <w:rPr>
          <w:i/>
          <w:iCs/>
        </w:rPr>
        <w:t>aspecten</w:t>
      </w:r>
      <w:r w:rsidRPr="00485C62">
        <w:t xml:space="preserve"> zijn onvoldoende inzichtelijk gemaakt,</w:t>
      </w:r>
    </w:p>
    <w:p w14:paraId="025903FB" w14:textId="77777777" w:rsidR="00FC5681" w:rsidRDefault="00FC5681" w:rsidP="00FC5681">
      <w:pPr>
        <w:pStyle w:val="Opsommingbulletvierkant"/>
      </w:pPr>
      <w:r w:rsidRPr="00485C62">
        <w:t xml:space="preserve">Inschrijver krijgt </w:t>
      </w:r>
      <w:r>
        <w:t xml:space="preserve">het cijfer 2 </w:t>
      </w:r>
      <w:r w:rsidRPr="00485C62">
        <w:t xml:space="preserve">indien hij onvoldoende tot slecht de </w:t>
      </w:r>
      <w:r>
        <w:t xml:space="preserve">beschreven </w:t>
      </w:r>
      <w:r w:rsidRPr="0011541D">
        <w:rPr>
          <w:i/>
          <w:iCs/>
        </w:rPr>
        <w:t>aspecten</w:t>
      </w:r>
      <w:r w:rsidRPr="00485C62">
        <w:t xml:space="preserve"> en eventueel aanvullende aspecten inzichtelijk heeft gemaakt, waardoor Opdrachtgever er geen vertrouwen in heeft dat aan de </w:t>
      </w:r>
      <w:r>
        <w:t>beschreven</w:t>
      </w:r>
      <w:r w:rsidRPr="00485C62">
        <w:t xml:space="preserve"> </w:t>
      </w:r>
      <w:r w:rsidRPr="0011541D">
        <w:rPr>
          <w:i/>
          <w:iCs/>
        </w:rPr>
        <w:t>verwachtingen</w:t>
      </w:r>
      <w:r w:rsidRPr="00485C62">
        <w:t xml:space="preserve"> wordt voldaan.</w:t>
      </w:r>
    </w:p>
    <w:p w14:paraId="53C2726D" w14:textId="65AC9696" w:rsidR="00774138" w:rsidRDefault="00774138">
      <w:pPr>
        <w:autoSpaceDE/>
        <w:autoSpaceDN/>
        <w:adjustRightInd/>
        <w:rPr>
          <w:highlight w:val="yellow"/>
        </w:rPr>
      </w:pPr>
    </w:p>
    <w:p w14:paraId="2919F447" w14:textId="77777777" w:rsidR="00774138" w:rsidRDefault="00774138">
      <w:pPr>
        <w:autoSpaceDE/>
        <w:autoSpaceDN/>
        <w:adjustRightInd/>
        <w:rPr>
          <w:highlight w:val="yellow"/>
        </w:rPr>
      </w:pPr>
    </w:p>
    <w:p w14:paraId="6DAFD926" w14:textId="77777777" w:rsidR="000E3166" w:rsidRDefault="000E3166">
      <w:pPr>
        <w:autoSpaceDE/>
        <w:autoSpaceDN/>
        <w:adjustRightInd/>
        <w:rPr>
          <w:b/>
          <w:bCs/>
          <w:kern w:val="32"/>
          <w:sz w:val="28"/>
          <w:szCs w:val="32"/>
        </w:rPr>
      </w:pPr>
      <w:r>
        <w:br w:type="page"/>
      </w:r>
    </w:p>
    <w:p w14:paraId="27044955" w14:textId="587DD060" w:rsidR="007A6189" w:rsidRPr="00CD0769" w:rsidRDefault="00485C62" w:rsidP="00485C62">
      <w:pPr>
        <w:pStyle w:val="Kop1"/>
      </w:pPr>
      <w:bookmarkStart w:id="7" w:name="_Toc56460585"/>
      <w:r w:rsidRPr="00CD0769">
        <w:lastRenderedPageBreak/>
        <w:t xml:space="preserve">Uitwerking </w:t>
      </w:r>
      <w:r w:rsidR="00444CF6">
        <w:t>Dienstbeschrijving</w:t>
      </w:r>
      <w:bookmarkEnd w:id="7"/>
    </w:p>
    <w:p w14:paraId="4A27172B" w14:textId="3A2DC014" w:rsidR="00444CF6" w:rsidRDefault="00444CF6" w:rsidP="00444CF6">
      <w:pPr>
        <w:pStyle w:val="Kop2"/>
      </w:pPr>
      <w:bookmarkStart w:id="8" w:name="_Toc56460586"/>
      <w:r>
        <w:t>High level architectuur en integratie</w:t>
      </w:r>
      <w:bookmarkEnd w:id="8"/>
    </w:p>
    <w:p w14:paraId="1B2210F6" w14:textId="77777777" w:rsidR="00FC5681" w:rsidRDefault="00444CF6" w:rsidP="00444CF6">
      <w:r w:rsidRPr="00444CF6">
        <w:rPr>
          <w:b/>
          <w:bCs/>
        </w:rPr>
        <w:t>Instructie.</w:t>
      </w:r>
      <w:r>
        <w:t xml:space="preserve"> Dit hoofdstuk geeft een beschrijving van de high level architectuur voor de voorziene oplossing(en) voor Opdrachtgever. </w:t>
      </w:r>
    </w:p>
    <w:p w14:paraId="3BD227FE" w14:textId="77777777" w:rsidR="00FC5681" w:rsidRDefault="00FC5681" w:rsidP="00444CF6"/>
    <w:p w14:paraId="2FF0474A" w14:textId="77777777" w:rsidR="00FC5681" w:rsidRDefault="00FC5681" w:rsidP="00FC5681">
      <w:r w:rsidRPr="00C87219">
        <w:rPr>
          <w:i/>
          <w:iCs/>
        </w:rPr>
        <w:t>Verwachtingen</w:t>
      </w:r>
      <w:r w:rsidRPr="00C87219">
        <w:t xml:space="preserve"> van de gemeente</w:t>
      </w:r>
      <w:r>
        <w:t>:</w:t>
      </w:r>
    </w:p>
    <w:p w14:paraId="58B0B572" w14:textId="08551D95" w:rsidR="00444CF6" w:rsidRDefault="00444CF6" w:rsidP="00444CF6">
      <w:r>
        <w:t>Opdrachtgever verwacht dat Inschrijver een high level architectuur hanteert die:</w:t>
      </w:r>
    </w:p>
    <w:p w14:paraId="7D51A633" w14:textId="77777777" w:rsidR="00631481" w:rsidRDefault="00444CF6" w:rsidP="00280EBB">
      <w:pPr>
        <w:pStyle w:val="Lijstalinea"/>
        <w:numPr>
          <w:ilvl w:val="0"/>
          <w:numId w:val="8"/>
        </w:numPr>
      </w:pPr>
      <w:r>
        <w:t>inzichtelijk maakt uit welke bouwblokken (producten en technologieën) de oplossing(en) voor Opdrachtgever bestaat, en</w:t>
      </w:r>
    </w:p>
    <w:p w14:paraId="0A7917A9" w14:textId="75A2B048" w:rsidR="00444CF6" w:rsidRDefault="00444CF6" w:rsidP="00280EBB">
      <w:pPr>
        <w:pStyle w:val="Lijstalinea"/>
        <w:numPr>
          <w:ilvl w:val="0"/>
          <w:numId w:val="8"/>
        </w:numPr>
      </w:pPr>
      <w:r>
        <w:t xml:space="preserve">inzichtelijk maakt hoe deze bouwblokken onderling en met de ICT-omgeving van Opdrachtgever integreren. </w:t>
      </w:r>
    </w:p>
    <w:p w14:paraId="628D5475" w14:textId="00068892" w:rsidR="00444CF6" w:rsidRDefault="00444CF6" w:rsidP="00444CF6"/>
    <w:p w14:paraId="659EE33D" w14:textId="77777777" w:rsidR="00FC5681" w:rsidRPr="0011541D" w:rsidRDefault="00FC5681" w:rsidP="00FC5681">
      <w:pPr>
        <w:rPr>
          <w:b/>
          <w:bCs/>
        </w:rPr>
      </w:pPr>
      <w:r>
        <w:t xml:space="preserve">Te beschrijven </w:t>
      </w:r>
      <w:r w:rsidRPr="00C87219">
        <w:rPr>
          <w:i/>
          <w:iCs/>
        </w:rPr>
        <w:t>aspecten</w:t>
      </w:r>
      <w:r w:rsidRPr="0011541D">
        <w:rPr>
          <w:b/>
          <w:bCs/>
        </w:rPr>
        <w:t>:</w:t>
      </w:r>
    </w:p>
    <w:p w14:paraId="62EDF0D5" w14:textId="77777777" w:rsidR="00444CF6" w:rsidRDefault="00444CF6" w:rsidP="00444CF6">
      <w:r>
        <w:t>Voor Opdrachtgever is het hierbij van belang dat Inschrijver in deze uitwerking minimaal de volgende aspecten inzichtelijk maakt:</w:t>
      </w:r>
    </w:p>
    <w:p w14:paraId="6B9EE85C" w14:textId="6885B68D" w:rsidR="00631481" w:rsidRDefault="00444CF6" w:rsidP="00280EBB">
      <w:pPr>
        <w:pStyle w:val="Lijstalinea"/>
        <w:numPr>
          <w:ilvl w:val="0"/>
          <w:numId w:val="9"/>
        </w:numPr>
      </w:pPr>
      <w:r>
        <w:t>een beschrijving van de high level architectuur (met name grafisch en korte onderbouwing) op basis van de voorziene oplossing(en) voor de Dienstverlening</w:t>
      </w:r>
      <w:r w:rsidR="00FC5681">
        <w:t>;</w:t>
      </w:r>
    </w:p>
    <w:p w14:paraId="6F0FB683" w14:textId="193070DE" w:rsidR="00631481" w:rsidRDefault="00444CF6" w:rsidP="00280EBB">
      <w:pPr>
        <w:pStyle w:val="Lijstalinea"/>
        <w:numPr>
          <w:ilvl w:val="0"/>
          <w:numId w:val="9"/>
        </w:numPr>
      </w:pPr>
      <w:r>
        <w:t>op welke wijze en op welke onderdelen door Opdrachtgever wel/geen invloed kan worden uitgeoefend op de architectuur</w:t>
      </w:r>
      <w:r w:rsidR="00FC5681">
        <w:t>;</w:t>
      </w:r>
    </w:p>
    <w:p w14:paraId="1FE396F7" w14:textId="7B1F2D29" w:rsidR="00631481" w:rsidRDefault="00444CF6" w:rsidP="00280EBB">
      <w:pPr>
        <w:pStyle w:val="Lijstalinea"/>
        <w:numPr>
          <w:ilvl w:val="0"/>
          <w:numId w:val="9"/>
        </w:numPr>
      </w:pPr>
      <w:r>
        <w:t xml:space="preserve">hoe de voorziene oplossing(en) van de Opdrachtnemer integreren met de rest van de ICT-omgeving van Opdrachtgever. Bijvoorbeeld de integratie van </w:t>
      </w:r>
      <w:r w:rsidR="00631481">
        <w:t>de Active Directory</w:t>
      </w:r>
      <w:r>
        <w:t xml:space="preserve"> van Opdrachtgever en </w:t>
      </w:r>
      <w:r w:rsidR="00FC5681">
        <w:t xml:space="preserve">vereisten aan connectiviteit die </w:t>
      </w:r>
      <w:proofErr w:type="spellStart"/>
      <w:r>
        <w:t>randvoorwaardelijk</w:t>
      </w:r>
      <w:proofErr w:type="spellEnd"/>
      <w:r>
        <w:t xml:space="preserve"> </w:t>
      </w:r>
      <w:r w:rsidR="00FC5681">
        <w:t>zijn</w:t>
      </w:r>
      <w:r>
        <w:t xml:space="preserve"> voor het correct functioneren</w:t>
      </w:r>
      <w:r w:rsidR="00FC5681">
        <w:t>;</w:t>
      </w:r>
    </w:p>
    <w:p w14:paraId="0E3EF485" w14:textId="09CC2721" w:rsidR="00631481" w:rsidRDefault="00444CF6" w:rsidP="00280EBB">
      <w:pPr>
        <w:pStyle w:val="Lijstalinea"/>
        <w:numPr>
          <w:ilvl w:val="0"/>
          <w:numId w:val="9"/>
        </w:numPr>
      </w:pPr>
      <w:r>
        <w:t>met welke risico’s en afhankelijkheden met het realiseren van de oplossing(en) rekening dient te worden gehouden en welke mitigerende maatregelen van toepassing zijn zonder dat dat leidt tot een voorwaardelijke inschrijving van Inschrijver</w:t>
      </w:r>
      <w:r w:rsidR="00FC5681">
        <w:t>.</w:t>
      </w:r>
    </w:p>
    <w:p w14:paraId="2276E868" w14:textId="77777777" w:rsidR="002510D4" w:rsidRDefault="002510D4" w:rsidP="00444CF6"/>
    <w:p w14:paraId="4B964AA4" w14:textId="1D408886" w:rsidR="00444CF6" w:rsidRDefault="00A709D5" w:rsidP="00A709D5">
      <w:pPr>
        <w:pStyle w:val="Kop2"/>
      </w:pPr>
      <w:bookmarkStart w:id="9" w:name="_Toc56460587"/>
      <w:r>
        <w:t>Dienstbeschrijving</w:t>
      </w:r>
      <w:bookmarkEnd w:id="9"/>
    </w:p>
    <w:p w14:paraId="05924CB8" w14:textId="47F80DFA" w:rsidR="00FC5681" w:rsidRDefault="00444CF6" w:rsidP="00444CF6">
      <w:r w:rsidRPr="00FC5681">
        <w:rPr>
          <w:b/>
          <w:bCs/>
        </w:rPr>
        <w:t xml:space="preserve">Instructie. </w:t>
      </w:r>
      <w:r w:rsidRPr="00FC5681">
        <w:t xml:space="preserve">Dit hoofdstuk geeft een beschrijving van de voorziene oplossing voor Opdrachtgever, rekening houdend met de functionaliteit en service niveaus zoals omschreven in </w:t>
      </w:r>
      <w:r w:rsidR="00FC5681" w:rsidRPr="00FC5681">
        <w:t>en bijlage 5 Programma van Eisen en b</w:t>
      </w:r>
      <w:r w:rsidR="00991F4B" w:rsidRPr="00FC5681">
        <w:t xml:space="preserve">ijlage </w:t>
      </w:r>
      <w:r w:rsidR="00FC5681" w:rsidRPr="00FC5681">
        <w:t>6</w:t>
      </w:r>
      <w:r w:rsidR="00991F4B" w:rsidRPr="00FC5681">
        <w:t xml:space="preserve"> B</w:t>
      </w:r>
      <w:r w:rsidR="00A709D5" w:rsidRPr="00FC5681">
        <w:t>eschrijving huidige situatie</w:t>
      </w:r>
      <w:r w:rsidRPr="00FC5681">
        <w:t>.</w:t>
      </w:r>
      <w:r>
        <w:t xml:space="preserve"> </w:t>
      </w:r>
    </w:p>
    <w:p w14:paraId="08409F2A" w14:textId="77777777" w:rsidR="00FC5681" w:rsidRDefault="00FC5681" w:rsidP="00444CF6"/>
    <w:p w14:paraId="142537FF" w14:textId="72E1F8F7" w:rsidR="00FC5681" w:rsidRDefault="00FC5681" w:rsidP="00444CF6">
      <w:r w:rsidRPr="00C87219">
        <w:rPr>
          <w:i/>
          <w:iCs/>
        </w:rPr>
        <w:t>Verwachtingen</w:t>
      </w:r>
      <w:r w:rsidRPr="00C87219">
        <w:t xml:space="preserve"> van de gemeente</w:t>
      </w:r>
      <w:r>
        <w:t>:</w:t>
      </w:r>
    </w:p>
    <w:p w14:paraId="5FBA5AF4" w14:textId="3226C375" w:rsidR="00444CF6" w:rsidRDefault="00444CF6" w:rsidP="00444CF6">
      <w:r>
        <w:t xml:space="preserve">Opdrachtgever verwacht dat Inschrijver een </w:t>
      </w:r>
      <w:r w:rsidR="00A709D5">
        <w:t>dienst</w:t>
      </w:r>
      <w:r>
        <w:t xml:space="preserve"> hanteert die:</w:t>
      </w:r>
    </w:p>
    <w:p w14:paraId="5E0CBD83" w14:textId="13919AA8" w:rsidR="00A709D5" w:rsidRDefault="00444CF6" w:rsidP="00280EBB">
      <w:pPr>
        <w:pStyle w:val="Lijstalinea"/>
        <w:numPr>
          <w:ilvl w:val="0"/>
          <w:numId w:val="10"/>
        </w:numPr>
      </w:pPr>
      <w:r>
        <w:t>in bewezen oplossingen inclusief producten en technologieën voorziet</w:t>
      </w:r>
      <w:r w:rsidR="006F59AE">
        <w:t>;</w:t>
      </w:r>
      <w:r>
        <w:t xml:space="preserve"> </w:t>
      </w:r>
    </w:p>
    <w:p w14:paraId="39EF9A0C" w14:textId="7F9C6197" w:rsidR="00444CF6" w:rsidRDefault="00444CF6" w:rsidP="00280EBB">
      <w:pPr>
        <w:pStyle w:val="Lijstalinea"/>
        <w:numPr>
          <w:ilvl w:val="0"/>
          <w:numId w:val="10"/>
        </w:numPr>
      </w:pPr>
      <w:r>
        <w:t>in bewezen oplossingen voorziet die standaard en marktconform zijn</w:t>
      </w:r>
      <w:r w:rsidR="006F59AE">
        <w:t>;</w:t>
      </w:r>
    </w:p>
    <w:p w14:paraId="2D58ECF8" w14:textId="05B2900B" w:rsidR="006F59AE" w:rsidRDefault="006F59AE" w:rsidP="006F59AE">
      <w:pPr>
        <w:pStyle w:val="Lijstalinea"/>
        <w:numPr>
          <w:ilvl w:val="0"/>
          <w:numId w:val="10"/>
        </w:numPr>
      </w:pPr>
      <w:r>
        <w:t xml:space="preserve">duurzaamheid is en aantrekkelijk ten aanzien van </w:t>
      </w:r>
      <w:proofErr w:type="spellStart"/>
      <w:r>
        <w:t>Social</w:t>
      </w:r>
      <w:proofErr w:type="spellEnd"/>
      <w:r>
        <w:t xml:space="preserve"> Return On Investment.</w:t>
      </w:r>
    </w:p>
    <w:p w14:paraId="37F59FEB" w14:textId="2C7E42C6" w:rsidR="00444CF6" w:rsidRDefault="00444CF6" w:rsidP="00444CF6"/>
    <w:p w14:paraId="28A1AF01" w14:textId="77777777" w:rsidR="00FC5681" w:rsidRPr="0011541D" w:rsidRDefault="00FC5681" w:rsidP="00FC5681">
      <w:pPr>
        <w:rPr>
          <w:b/>
          <w:bCs/>
        </w:rPr>
      </w:pPr>
      <w:r>
        <w:t xml:space="preserve">Te beschrijven </w:t>
      </w:r>
      <w:r w:rsidRPr="00C87219">
        <w:rPr>
          <w:i/>
          <w:iCs/>
        </w:rPr>
        <w:t>aspecten</w:t>
      </w:r>
      <w:r w:rsidRPr="0011541D">
        <w:rPr>
          <w:b/>
          <w:bCs/>
        </w:rPr>
        <w:t>:</w:t>
      </w:r>
    </w:p>
    <w:p w14:paraId="6504C0E0" w14:textId="77777777" w:rsidR="00444CF6" w:rsidRDefault="00444CF6" w:rsidP="00444CF6">
      <w:r>
        <w:t>Voor Opdrachtgever is het hierbij van belang dat Inschrijver in dit hoofdstuk minimaal de volgende aspecten inzichtelijk maakt:</w:t>
      </w:r>
    </w:p>
    <w:p w14:paraId="6BB96A73" w14:textId="43569D71" w:rsidR="00FC5681" w:rsidRDefault="00444CF6" w:rsidP="00280EBB">
      <w:pPr>
        <w:pStyle w:val="Lijstalinea"/>
        <w:numPr>
          <w:ilvl w:val="0"/>
          <w:numId w:val="11"/>
        </w:numPr>
      </w:pPr>
      <w:r>
        <w:t xml:space="preserve">hoe met de aanpak en uitvoering door Inschrijver wordt voldaan aan de in </w:t>
      </w:r>
      <w:r w:rsidR="00FC5681">
        <w:t>‘b</w:t>
      </w:r>
      <w:r w:rsidRPr="00FC5681">
        <w:t xml:space="preserve">ijlage </w:t>
      </w:r>
      <w:r w:rsidR="00FC5681" w:rsidRPr="00FC5681">
        <w:t>6</w:t>
      </w:r>
      <w:r w:rsidR="00774138" w:rsidRPr="00FC5681">
        <w:t xml:space="preserve"> Beschrijving huidige situatie</w:t>
      </w:r>
      <w:r w:rsidR="00FC5681">
        <w:t>’</w:t>
      </w:r>
      <w:r w:rsidR="00A709D5" w:rsidRPr="00FC5681">
        <w:t xml:space="preserve"> beschreven functionaliteit</w:t>
      </w:r>
      <w:r w:rsidR="00FC5681">
        <w:t>;</w:t>
      </w:r>
    </w:p>
    <w:p w14:paraId="6626D53E" w14:textId="00F6EC20" w:rsidR="00A709D5" w:rsidRDefault="00FC5681" w:rsidP="00280EBB">
      <w:pPr>
        <w:pStyle w:val="Lijstalinea"/>
        <w:numPr>
          <w:ilvl w:val="0"/>
          <w:numId w:val="11"/>
        </w:numPr>
      </w:pPr>
      <w:r>
        <w:t xml:space="preserve">de eigenschappen van de aangeboden </w:t>
      </w:r>
      <w:r w:rsidR="000A5F81">
        <w:t xml:space="preserve">dienst (incl. de </w:t>
      </w:r>
      <w:r>
        <w:t>apparaten</w:t>
      </w:r>
      <w:r w:rsidR="000A5F81">
        <w:t>);</w:t>
      </w:r>
      <w:r>
        <w:t xml:space="preserve"> met name qua </w:t>
      </w:r>
      <w:r w:rsidR="00881C63" w:rsidRPr="00FC5681">
        <w:t>snelh</w:t>
      </w:r>
      <w:r w:rsidR="00881C63" w:rsidRPr="00774138">
        <w:t>eid</w:t>
      </w:r>
      <w:r w:rsidR="000A5F81">
        <w:t xml:space="preserve">, </w:t>
      </w:r>
      <w:r w:rsidR="00881C63" w:rsidRPr="00774138">
        <w:t>gebruiksvriendelijkheid</w:t>
      </w:r>
      <w:r w:rsidR="000A5F81">
        <w:t xml:space="preserve"> en duurzaamheid</w:t>
      </w:r>
      <w:r>
        <w:t>;</w:t>
      </w:r>
    </w:p>
    <w:p w14:paraId="1B57126F" w14:textId="76FF7C84" w:rsidR="00A709D5" w:rsidRDefault="00444CF6" w:rsidP="00280EBB">
      <w:pPr>
        <w:pStyle w:val="Lijstalinea"/>
        <w:numPr>
          <w:ilvl w:val="0"/>
          <w:numId w:val="11"/>
        </w:numPr>
      </w:pPr>
      <w:r>
        <w:t>welke bewezen producten</w:t>
      </w:r>
      <w:r w:rsidR="00A709D5">
        <w:t>, oplossingen</w:t>
      </w:r>
      <w:r>
        <w:t xml:space="preserve"> en technologieën ten behoeve van de Dienstverlening wordt voorzie</w:t>
      </w:r>
      <w:r w:rsidR="00FC5681">
        <w:t>n;</w:t>
      </w:r>
    </w:p>
    <w:p w14:paraId="7D2717B6" w14:textId="61B0B83B" w:rsidR="00A709D5" w:rsidRDefault="00444CF6" w:rsidP="00280EBB">
      <w:pPr>
        <w:pStyle w:val="Lijstalinea"/>
        <w:numPr>
          <w:ilvl w:val="0"/>
          <w:numId w:val="11"/>
        </w:numPr>
      </w:pPr>
      <w:r>
        <w:t>in hoeverre specifiek gebruik wordt gemaakt van niet-standaard producten en technologieën (indien van toepassing) en waar dit binnen de oplossing wordt toegepast</w:t>
      </w:r>
      <w:r w:rsidR="00FC5681">
        <w:t>;</w:t>
      </w:r>
    </w:p>
    <w:p w14:paraId="53988A8C" w14:textId="4724A937" w:rsidR="006F59AE" w:rsidRDefault="006F59AE" w:rsidP="00280EBB">
      <w:pPr>
        <w:pStyle w:val="Lijstalinea"/>
        <w:numPr>
          <w:ilvl w:val="0"/>
          <w:numId w:val="11"/>
        </w:numPr>
      </w:pPr>
      <w:r>
        <w:lastRenderedPageBreak/>
        <w:t xml:space="preserve">op welke wijze invulling gegeven wordt aan duurzaamheid en </w:t>
      </w:r>
      <w:proofErr w:type="spellStart"/>
      <w:r>
        <w:t>social</w:t>
      </w:r>
      <w:proofErr w:type="spellEnd"/>
      <w:r>
        <w:t xml:space="preserve"> return on investment;</w:t>
      </w:r>
    </w:p>
    <w:p w14:paraId="0E4E52AA" w14:textId="7D222B98" w:rsidR="00444CF6" w:rsidRDefault="00444CF6" w:rsidP="00280EBB">
      <w:pPr>
        <w:pStyle w:val="Lijstalinea"/>
        <w:numPr>
          <w:ilvl w:val="0"/>
          <w:numId w:val="11"/>
        </w:numPr>
      </w:pPr>
      <w:r>
        <w:t xml:space="preserve">welke </w:t>
      </w:r>
      <w:proofErr w:type="spellStart"/>
      <w:r>
        <w:t>tooling</w:t>
      </w:r>
      <w:proofErr w:type="spellEnd"/>
      <w:r>
        <w:t xml:space="preserve"> (gekoppeld aan de functie) </w:t>
      </w:r>
      <w:r w:rsidR="00774138">
        <w:t>gebruikt wordt.</w:t>
      </w:r>
    </w:p>
    <w:p w14:paraId="6DC5FD4D" w14:textId="77777777" w:rsidR="00444CF6" w:rsidRDefault="00444CF6" w:rsidP="00444CF6"/>
    <w:p w14:paraId="03CA8C6E" w14:textId="1CA7A32C" w:rsidR="00270DEB" w:rsidRDefault="00270DEB" w:rsidP="00270DEB">
      <w:pPr>
        <w:pStyle w:val="Kop2"/>
      </w:pPr>
      <w:bookmarkStart w:id="10" w:name="_Toc56460588"/>
      <w:r>
        <w:t>Service Level Agreement (SLA)</w:t>
      </w:r>
      <w:bookmarkEnd w:id="10"/>
    </w:p>
    <w:p w14:paraId="117AA0D6" w14:textId="77777777" w:rsidR="00FC5681" w:rsidRDefault="00270DEB" w:rsidP="00270DEB">
      <w:r w:rsidRPr="00FC5681">
        <w:rPr>
          <w:b/>
          <w:bCs/>
        </w:rPr>
        <w:t>Instructie.</w:t>
      </w:r>
      <w:r w:rsidRPr="00FC5681">
        <w:t xml:space="preserve"> Dit hoofdstuk geeft een beschrijving van de voorziene Service Level Agreement voor de Dienst, rekening houdend met de Eisen in Bijlage </w:t>
      </w:r>
      <w:r w:rsidR="00FC5681" w:rsidRPr="00FC5681">
        <w:t>5</w:t>
      </w:r>
      <w:r w:rsidRPr="00FC5681">
        <w:t xml:space="preserve"> Programma van Eisen en functionaliteit zoals omschreven in Bijlage </w:t>
      </w:r>
      <w:r w:rsidR="00FC5681" w:rsidRPr="00FC5681">
        <w:t>6</w:t>
      </w:r>
      <w:r w:rsidRPr="00FC5681">
        <w:t xml:space="preserve"> Beschrijving huidige situatie. </w:t>
      </w:r>
    </w:p>
    <w:p w14:paraId="447F3EAA" w14:textId="77777777" w:rsidR="00FC5681" w:rsidRDefault="00FC5681" w:rsidP="00270DEB"/>
    <w:p w14:paraId="6647748B" w14:textId="77777777" w:rsidR="00FC5681" w:rsidRDefault="00FC5681" w:rsidP="00FC5681">
      <w:r w:rsidRPr="00C87219">
        <w:rPr>
          <w:i/>
          <w:iCs/>
        </w:rPr>
        <w:t>Verwachtingen</w:t>
      </w:r>
      <w:r w:rsidRPr="00C87219">
        <w:t xml:space="preserve"> van de gemeente</w:t>
      </w:r>
      <w:r>
        <w:t>:</w:t>
      </w:r>
    </w:p>
    <w:p w14:paraId="3671B7E6" w14:textId="6093EBBA" w:rsidR="00270DEB" w:rsidRPr="00270DEB" w:rsidRDefault="00270DEB" w:rsidP="00270DEB">
      <w:r w:rsidRPr="00FC5681">
        <w:t>Opdrachtgever verwacht dat Inschrijver een Service Level Agreement hanteert die:</w:t>
      </w:r>
    </w:p>
    <w:p w14:paraId="16A772D8" w14:textId="3EABDB69" w:rsidR="00270DEB" w:rsidRDefault="00270DEB" w:rsidP="00270DEB">
      <w:pPr>
        <w:pStyle w:val="Lijstalinea"/>
        <w:numPr>
          <w:ilvl w:val="0"/>
          <w:numId w:val="12"/>
        </w:numPr>
      </w:pPr>
      <w:r w:rsidRPr="00270DEB">
        <w:t xml:space="preserve">minimaal van de onderhavige Dienst beschrijft: </w:t>
      </w:r>
    </w:p>
    <w:p w14:paraId="6D376A18" w14:textId="106C0A4E" w:rsidR="00270DEB" w:rsidRDefault="00270DEB" w:rsidP="00270DEB">
      <w:pPr>
        <w:pStyle w:val="Lijstalinea"/>
        <w:numPr>
          <w:ilvl w:val="1"/>
          <w:numId w:val="12"/>
        </w:numPr>
      </w:pPr>
      <w:r w:rsidRPr="00270DEB">
        <w:t>Service Definitie (een omschrijving en afbakening van de Dienst)</w:t>
      </w:r>
      <w:r w:rsidR="00FC5681">
        <w:t>;</w:t>
      </w:r>
    </w:p>
    <w:p w14:paraId="076B7B58" w14:textId="30854783" w:rsidR="00270DEB" w:rsidRDefault="00270DEB" w:rsidP="00270DEB">
      <w:pPr>
        <w:pStyle w:val="Lijstalinea"/>
        <w:numPr>
          <w:ilvl w:val="1"/>
          <w:numId w:val="12"/>
        </w:numPr>
      </w:pPr>
      <w:r w:rsidRPr="00270DEB">
        <w:t>Service Attributen (</w:t>
      </w:r>
      <w:proofErr w:type="spellStart"/>
      <w:r w:rsidRPr="00270DEB">
        <w:t>subdiensten</w:t>
      </w:r>
      <w:proofErr w:type="spellEnd"/>
      <w:r w:rsidRPr="00270DEB">
        <w:t xml:space="preserve"> behorend bij de Dienst)</w:t>
      </w:r>
      <w:r w:rsidR="00FC5681">
        <w:t>;</w:t>
      </w:r>
    </w:p>
    <w:p w14:paraId="75D442C9" w14:textId="3BCC2335" w:rsidR="00270DEB" w:rsidRDefault="00270DEB" w:rsidP="00270DEB">
      <w:pPr>
        <w:pStyle w:val="Lijstalinea"/>
        <w:numPr>
          <w:ilvl w:val="1"/>
          <w:numId w:val="12"/>
        </w:numPr>
      </w:pPr>
      <w:r w:rsidRPr="00270DEB">
        <w:t>Service Levels (de service levels van toepassing zijn</w:t>
      </w:r>
      <w:r>
        <w:t>)</w:t>
      </w:r>
      <w:r w:rsidR="00FC5681">
        <w:t>;</w:t>
      </w:r>
    </w:p>
    <w:p w14:paraId="1AD23C22" w14:textId="216F7CB3" w:rsidR="00270DEB" w:rsidRDefault="00270DEB" w:rsidP="006854F6">
      <w:pPr>
        <w:pStyle w:val="Lijstalinea"/>
        <w:numPr>
          <w:ilvl w:val="1"/>
          <w:numId w:val="12"/>
        </w:numPr>
      </w:pPr>
      <w:r w:rsidRPr="00270DEB">
        <w:t>Verantwoordelijkheden (activiteiten in scope/optioneel in scope</w:t>
      </w:r>
      <w:r>
        <w:t>/out of scope</w:t>
      </w:r>
      <w:r w:rsidRPr="00270DEB">
        <w:t>)</w:t>
      </w:r>
      <w:r w:rsidR="00FC5681">
        <w:t>;</w:t>
      </w:r>
    </w:p>
    <w:p w14:paraId="3FF04D67" w14:textId="6D87A196" w:rsidR="00774138" w:rsidRPr="00774138" w:rsidRDefault="00270DEB" w:rsidP="00270DEB">
      <w:pPr>
        <w:pStyle w:val="Lijstalinea"/>
        <w:numPr>
          <w:ilvl w:val="1"/>
          <w:numId w:val="12"/>
        </w:numPr>
      </w:pPr>
      <w:r w:rsidRPr="00774138">
        <w:t xml:space="preserve">Service </w:t>
      </w:r>
      <w:proofErr w:type="spellStart"/>
      <w:r w:rsidRPr="00774138">
        <w:t>Requests</w:t>
      </w:r>
      <w:proofErr w:type="spellEnd"/>
      <w:r w:rsidRPr="00774138">
        <w:t xml:space="preserve"> (standaard </w:t>
      </w:r>
      <w:r w:rsidR="00774138" w:rsidRPr="00774138">
        <w:t>wijzigingen</w:t>
      </w:r>
      <w:r w:rsidRPr="00774138">
        <w:t xml:space="preserve"> die Opdrachtnemer aanbiedt</w:t>
      </w:r>
      <w:r w:rsidR="00774138" w:rsidRPr="00774138">
        <w:t xml:space="preserve"> en </w:t>
      </w:r>
      <w:r w:rsidRPr="00774138">
        <w:t xml:space="preserve">inbegrepen </w:t>
      </w:r>
      <w:r w:rsidR="00774138" w:rsidRPr="00774138">
        <w:t xml:space="preserve">zijn </w:t>
      </w:r>
      <w:r w:rsidRPr="00774138">
        <w:t>in de dienstprijzen</w:t>
      </w:r>
      <w:r w:rsidR="00FC5681">
        <w:t>;</w:t>
      </w:r>
    </w:p>
    <w:p w14:paraId="1B7A8640" w14:textId="7B7899B8" w:rsidR="00774138" w:rsidRPr="00774138" w:rsidRDefault="00270DEB" w:rsidP="00270DEB">
      <w:pPr>
        <w:pStyle w:val="Lijstalinea"/>
        <w:numPr>
          <w:ilvl w:val="1"/>
          <w:numId w:val="12"/>
        </w:numPr>
      </w:pPr>
      <w:r w:rsidRPr="00774138">
        <w:t>Kenmerken van de Dienst</w:t>
      </w:r>
      <w:r w:rsidR="00FC5681">
        <w:t>;</w:t>
      </w:r>
    </w:p>
    <w:p w14:paraId="2EB14921" w14:textId="220C319F" w:rsidR="00774138" w:rsidRDefault="00270DEB" w:rsidP="00774138">
      <w:pPr>
        <w:pStyle w:val="Lijstalinea"/>
        <w:numPr>
          <w:ilvl w:val="1"/>
          <w:numId w:val="12"/>
        </w:numPr>
      </w:pPr>
      <w:r w:rsidRPr="00774138">
        <w:t>Ambitie van Opdrachtnemer voor onderhavige Dienst gedurende de looptijd van de Overeenkomst</w:t>
      </w:r>
      <w:r w:rsidR="00FC5681">
        <w:t>;</w:t>
      </w:r>
    </w:p>
    <w:p w14:paraId="1642511A" w14:textId="397B1179" w:rsidR="00270DEB" w:rsidRPr="00774138" w:rsidRDefault="00270DEB" w:rsidP="00774138">
      <w:pPr>
        <w:pStyle w:val="Lijstalinea"/>
        <w:numPr>
          <w:ilvl w:val="0"/>
          <w:numId w:val="12"/>
        </w:numPr>
      </w:pPr>
      <w:r w:rsidRPr="00774138">
        <w:t>duidelijk weergeeft welke Diensten (vanuit het standaard dienstenaanbod) onderdeel zijn van de prijs en welke diensten optioneel worden uitgevoerd tegen een meerprijs (bijvoorbeeld het doorvoeren</w:t>
      </w:r>
      <w:r w:rsidRPr="00270DEB">
        <w:t xml:space="preserve"> van een niet-standaard wijziging)</w:t>
      </w:r>
      <w:r w:rsidR="00FC5681">
        <w:t>.</w:t>
      </w:r>
    </w:p>
    <w:p w14:paraId="092E1C07" w14:textId="11411AE8" w:rsidR="00270DEB" w:rsidRDefault="00270DEB" w:rsidP="00270DEB"/>
    <w:p w14:paraId="09B20303" w14:textId="0D2A3D92" w:rsidR="00FC5681" w:rsidRPr="00270DEB" w:rsidRDefault="00FC5681" w:rsidP="00270DEB">
      <w:r>
        <w:t xml:space="preserve">Te beschrijven </w:t>
      </w:r>
      <w:r w:rsidRPr="00C87219">
        <w:rPr>
          <w:i/>
          <w:iCs/>
        </w:rPr>
        <w:t>aspecten</w:t>
      </w:r>
      <w:r w:rsidRPr="0011541D">
        <w:rPr>
          <w:b/>
          <w:bCs/>
        </w:rPr>
        <w:t>:</w:t>
      </w:r>
    </w:p>
    <w:p w14:paraId="375AAF0C" w14:textId="77777777" w:rsidR="00774138" w:rsidRPr="00FC5681" w:rsidRDefault="00270DEB" w:rsidP="00270DEB">
      <w:r w:rsidRPr="00270DEB">
        <w:t xml:space="preserve">Voor Opdrachtgever is het hierbij van belang dat Inschrijver in deze uitwerking minimaal de volgende aspecten </w:t>
      </w:r>
      <w:r w:rsidRPr="00FC5681">
        <w:t>inzichtelijk maakt:</w:t>
      </w:r>
    </w:p>
    <w:p w14:paraId="6E8B2204" w14:textId="063432D3" w:rsidR="00774138" w:rsidRPr="00FC5681" w:rsidRDefault="00270DEB" w:rsidP="00525804">
      <w:pPr>
        <w:pStyle w:val="Lijstalinea"/>
        <w:numPr>
          <w:ilvl w:val="0"/>
          <w:numId w:val="13"/>
        </w:numPr>
      </w:pPr>
      <w:r w:rsidRPr="00FC5681">
        <w:t xml:space="preserve">dat uit de Service Level Agreement blijkt dat de beschrijving van de dienstverlening minimaal voldoet aan de Eisen conform Bijlage </w:t>
      </w:r>
      <w:r w:rsidR="00FC5681" w:rsidRPr="00FC5681">
        <w:t>5</w:t>
      </w:r>
      <w:r w:rsidRPr="00FC5681">
        <w:t xml:space="preserve"> Programma van Eisen</w:t>
      </w:r>
      <w:r w:rsidR="00774138" w:rsidRPr="00FC5681">
        <w:t>.</w:t>
      </w:r>
    </w:p>
    <w:p w14:paraId="427CE932" w14:textId="01A451B8" w:rsidR="00270DEB" w:rsidRDefault="00270DEB" w:rsidP="00525804">
      <w:pPr>
        <w:pStyle w:val="Lijstalinea"/>
        <w:numPr>
          <w:ilvl w:val="0"/>
          <w:numId w:val="13"/>
        </w:numPr>
      </w:pPr>
      <w:r w:rsidRPr="00FC5681">
        <w:t>duidelijk weergeeft welke Dienst</w:t>
      </w:r>
      <w:r w:rsidRPr="00270DEB">
        <w:t xml:space="preserve"> componenten standaard onderdeel zijn van de onderhavige Dienst en welke aanvullende taken tegen meerprijs geleverd worden</w:t>
      </w:r>
      <w:r w:rsidR="00774138">
        <w:t xml:space="preserve"> </w:t>
      </w:r>
      <w:r w:rsidRPr="00270DEB">
        <w:t xml:space="preserve">in de vorm van een hoger service niveau, een uitgebreidere Dienstverlening </w:t>
      </w:r>
      <w:r w:rsidR="00774138">
        <w:t xml:space="preserve">en/of </w:t>
      </w:r>
      <w:r w:rsidRPr="00270DEB">
        <w:t xml:space="preserve">meer (aanvullende) service </w:t>
      </w:r>
      <w:proofErr w:type="spellStart"/>
      <w:r w:rsidRPr="00270DEB">
        <w:t>requests</w:t>
      </w:r>
      <w:proofErr w:type="spellEnd"/>
      <w:r w:rsidR="00774138">
        <w:t>.</w:t>
      </w:r>
    </w:p>
    <w:p w14:paraId="37121E22" w14:textId="77777777" w:rsidR="00270DEB" w:rsidRDefault="00270DEB" w:rsidP="00270DEB"/>
    <w:sectPr w:rsidR="00270DEB" w:rsidSect="00753DFC">
      <w:headerReference w:type="default" r:id="rId10"/>
      <w:footerReference w:type="default" r:id="rId11"/>
      <w:pgSz w:w="11900" w:h="16840"/>
      <w:pgMar w:top="1440" w:right="1410" w:bottom="1440" w:left="1418"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FF2AB" w14:textId="77777777" w:rsidR="00AE19F8" w:rsidRDefault="00AE19F8" w:rsidP="00BF459A">
      <w:r>
        <w:separator/>
      </w:r>
    </w:p>
  </w:endnote>
  <w:endnote w:type="continuationSeparator" w:id="0">
    <w:p w14:paraId="3BF469DD" w14:textId="77777777" w:rsidR="00AE19F8" w:rsidRDefault="00AE19F8" w:rsidP="00BF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Bd">
    <w:altName w:val="Courier New"/>
    <w:charset w:val="00"/>
    <w:family w:val="auto"/>
    <w:pitch w:val="variable"/>
    <w:sig w:usb0="03000000" w:usb1="00000000" w:usb2="00000000" w:usb3="00000000" w:csb0="00000001" w:csb1="00000000"/>
  </w:font>
  <w:font w:name="Arial M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grofont">
    <w:altName w:val="Corbel"/>
    <w:panose1 w:val="00000000000000000000"/>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C7A6F" w14:textId="77777777" w:rsidR="006567D4" w:rsidRDefault="006567D4" w:rsidP="00BF459A">
    <w:pPr>
      <w:pStyle w:val="Voettekst"/>
      <w:rPr>
        <w:rStyle w:val="Paginanummer"/>
      </w:rPr>
    </w:pPr>
    <w:r>
      <w:rPr>
        <w:rStyle w:val="Paginanummer"/>
      </w:rPr>
      <w:fldChar w:fldCharType="begin"/>
    </w:r>
    <w:r>
      <w:rPr>
        <w:rStyle w:val="Paginanummer"/>
      </w:rPr>
      <w:instrText xml:space="preserve">PAGE  </w:instrText>
    </w:r>
    <w:r>
      <w:rPr>
        <w:rStyle w:val="Paginanummer"/>
      </w:rPr>
      <w:fldChar w:fldCharType="end"/>
    </w:r>
  </w:p>
  <w:p w14:paraId="647198AA" w14:textId="77777777" w:rsidR="006567D4" w:rsidRDefault="006567D4" w:rsidP="00BF45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A7895" w14:textId="7E82DD76" w:rsidR="006567D4" w:rsidRDefault="006567D4" w:rsidP="00BF459A">
    <w:pPr>
      <w:pStyle w:val="Voettekst"/>
    </w:pPr>
    <w:r w:rsidRPr="000E7E71">
      <w:rPr>
        <w:rStyle w:val="Paginanummer"/>
        <w:sz w:val="20"/>
        <w:szCs w:val="20"/>
      </w:rPr>
      <w:fldChar w:fldCharType="begin"/>
    </w:r>
    <w:r w:rsidRPr="000E7E71">
      <w:rPr>
        <w:rStyle w:val="Paginanummer"/>
        <w:sz w:val="20"/>
        <w:szCs w:val="20"/>
      </w:rPr>
      <w:instrText xml:space="preserve">PAGE  </w:instrText>
    </w:r>
    <w:r w:rsidRPr="000E7E71">
      <w:rPr>
        <w:rStyle w:val="Paginanummer"/>
        <w:sz w:val="20"/>
        <w:szCs w:val="20"/>
      </w:rPr>
      <w:fldChar w:fldCharType="separate"/>
    </w:r>
    <w:r>
      <w:rPr>
        <w:rStyle w:val="Paginanummer"/>
        <w:noProof/>
        <w:sz w:val="20"/>
        <w:szCs w:val="20"/>
      </w:rPr>
      <w:t>8</w:t>
    </w:r>
    <w:r w:rsidRPr="000E7E71">
      <w:rPr>
        <w:rStyle w:val="Paginanumm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541E0" w14:textId="77777777" w:rsidR="00AE19F8" w:rsidRDefault="00AE19F8" w:rsidP="00BF459A">
      <w:r>
        <w:separator/>
      </w:r>
    </w:p>
  </w:footnote>
  <w:footnote w:type="continuationSeparator" w:id="0">
    <w:p w14:paraId="50D6D69A" w14:textId="77777777" w:rsidR="00AE19F8" w:rsidRDefault="00AE19F8" w:rsidP="00BF4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33769" w14:textId="2EC69D2E" w:rsidR="006567D4" w:rsidRDefault="006567D4" w:rsidP="00BF459A">
    <w:pPr>
      <w:pStyle w:val="Koptekst"/>
    </w:pPr>
    <w:r>
      <w:rPr>
        <w:noProof/>
      </w:rPr>
      <w:drawing>
        <wp:anchor distT="0" distB="0" distL="114300" distR="114300" simplePos="0" relativeHeight="251657728" behindDoc="1" locked="0" layoutInCell="1" allowOverlap="1" wp14:anchorId="37783419" wp14:editId="5205913F">
          <wp:simplePos x="0" y="0"/>
          <wp:positionH relativeFrom="page">
            <wp:posOffset>-63427</wp:posOffset>
          </wp:positionH>
          <wp:positionV relativeFrom="page">
            <wp:posOffset>232564</wp:posOffset>
          </wp:positionV>
          <wp:extent cx="7607300" cy="1051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0" cy="1051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717EB" w14:textId="240CC25B" w:rsidR="006567D4" w:rsidRPr="000E7E71" w:rsidRDefault="006567D4" w:rsidP="00BF459A">
    <w:r w:rsidRPr="00CA4B6B">
      <w:rPr>
        <w:noProof/>
        <w:color w:val="808080" w:themeColor="background1" w:themeShade="80"/>
        <w:sz w:val="18"/>
        <w:szCs w:val="18"/>
      </w:rPr>
      <w:drawing>
        <wp:anchor distT="0" distB="0" distL="114300" distR="114300" simplePos="0" relativeHeight="251658752" behindDoc="0" locked="0" layoutInCell="1" allowOverlap="1" wp14:anchorId="379EAC6A" wp14:editId="6D81ABCD">
          <wp:simplePos x="0" y="0"/>
          <wp:positionH relativeFrom="margin">
            <wp:align>right</wp:align>
          </wp:positionH>
          <wp:positionV relativeFrom="paragraph">
            <wp:posOffset>-154745</wp:posOffset>
          </wp:positionV>
          <wp:extent cx="1352550" cy="540385"/>
          <wp:effectExtent l="0" t="0" r="0" b="0"/>
          <wp:wrapNone/>
          <wp:docPr id="6" name="Afbeelding 6" descr="Gemeente Purmerend - Gemeentelijk Vastgo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Gemeente Purmerend - Gemeentelijk Vastgo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40385"/>
                  </a:xfrm>
                  <a:prstGeom prst="rect">
                    <a:avLst/>
                  </a:prstGeom>
                  <a:noFill/>
                  <a:ln>
                    <a:noFill/>
                  </a:ln>
                </pic:spPr>
              </pic:pic>
            </a:graphicData>
          </a:graphic>
        </wp:anchor>
      </w:drawing>
    </w:r>
    <w:r w:rsidRPr="00CA4B6B">
      <w:rPr>
        <w:noProof/>
        <w:color w:val="808080" w:themeColor="background1" w:themeShade="80"/>
        <w:sz w:val="18"/>
        <w:szCs w:val="18"/>
      </w:rPr>
      <w:t>EA</w:t>
    </w:r>
    <w:r w:rsidRPr="00CA4B6B">
      <w:rPr>
        <w:color w:val="808080" w:themeColor="background1" w:themeShade="80"/>
        <w:sz w:val="18"/>
        <w:szCs w:val="18"/>
      </w:rPr>
      <w:t xml:space="preserve"> Purmerprint </w:t>
    </w:r>
    <w:r w:rsidR="00F374D7">
      <w:rPr>
        <w:color w:val="808080" w:themeColor="background1" w:themeShade="80"/>
        <w:sz w:val="18"/>
        <w:szCs w:val="18"/>
      </w:rPr>
      <w:t>–</w:t>
    </w:r>
    <w:r w:rsidRPr="00CA4B6B">
      <w:rPr>
        <w:color w:val="808080" w:themeColor="background1" w:themeShade="80"/>
        <w:sz w:val="18"/>
        <w:szCs w:val="18"/>
      </w:rPr>
      <w:t xml:space="preserve"> </w:t>
    </w:r>
    <w:r w:rsidR="00F374D7">
      <w:rPr>
        <w:color w:val="808080" w:themeColor="background1" w:themeShade="80"/>
        <w:sz w:val="18"/>
        <w:szCs w:val="18"/>
      </w:rPr>
      <w:t xml:space="preserve">Antwoordtemplate </w:t>
    </w:r>
    <w:r w:rsidR="00444CF6">
      <w:rPr>
        <w:color w:val="808080" w:themeColor="background1" w:themeShade="80"/>
        <w:sz w:val="18"/>
        <w:szCs w:val="18"/>
      </w:rPr>
      <w:t>Dienstverlening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3"/>
    <w:lvl w:ilvl="0">
      <w:start w:val="1"/>
      <w:numFmt w:val="decimal"/>
      <w:lvlText w:val="%1."/>
      <w:lvlJc w:val="left"/>
      <w:pPr>
        <w:tabs>
          <w:tab w:val="num" w:pos="360"/>
        </w:tabs>
        <w:ind w:left="360" w:hanging="360"/>
      </w:pPr>
      <w:rPr>
        <w:rFonts w:ascii="Arial" w:hAnsi="Arial" w:cs="Arial" w:hint="default"/>
        <w:sz w:val="22"/>
        <w:szCs w:val="22"/>
        <w:highlight w:val="lightGray"/>
      </w:rPr>
    </w:lvl>
    <w:lvl w:ilvl="1">
      <w:start w:val="1"/>
      <w:numFmt w:val="decimal"/>
      <w:lvlText w:val="%2."/>
      <w:lvlJc w:val="left"/>
      <w:pPr>
        <w:tabs>
          <w:tab w:val="num" w:pos="1080"/>
        </w:tabs>
        <w:ind w:left="1080" w:hanging="360"/>
      </w:pPr>
      <w:rPr>
        <w:rFonts w:ascii="Arial" w:hAnsi="Arial" w:cs="Arial" w:hint="default"/>
        <w:sz w:val="22"/>
        <w:szCs w:val="22"/>
        <w:highlight w:val="lightGray"/>
      </w:rPr>
    </w:lvl>
    <w:lvl w:ilvl="2">
      <w:start w:val="1"/>
      <w:numFmt w:val="decimal"/>
      <w:lvlText w:val="%3."/>
      <w:lvlJc w:val="left"/>
      <w:pPr>
        <w:tabs>
          <w:tab w:val="num" w:pos="360"/>
        </w:tabs>
        <w:ind w:left="360" w:hanging="360"/>
      </w:pPr>
      <w:rPr>
        <w:rFonts w:ascii="Arial" w:hAnsi="Arial" w:cs="Arial" w:hint="default"/>
        <w:sz w:val="22"/>
        <w:szCs w:val="22"/>
        <w:highlight w:val="lightGray"/>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2013"/>
      <w:numFmt w:val="bullet"/>
      <w:lvlText w:val=""/>
      <w:lvlJc w:val="left"/>
      <w:pPr>
        <w:tabs>
          <w:tab w:val="num" w:pos="360"/>
        </w:tabs>
        <w:ind w:left="360" w:hanging="360"/>
      </w:pPr>
      <w:rPr>
        <w:rFonts w:ascii="Symbol" w:hAnsi="Symbol" w:cs="Symbol" w:hint="default"/>
        <w:color w:val="auto"/>
        <w:sz w:val="16"/>
        <w:szCs w:val="16"/>
      </w:rPr>
    </w:lvl>
  </w:abstractNum>
  <w:abstractNum w:abstractNumId="3" w15:restartNumberingAfterBreak="0">
    <w:nsid w:val="00000006"/>
    <w:multiLevelType w:val="singleLevel"/>
    <w:tmpl w:val="00000006"/>
    <w:name w:val="WW8Num9"/>
    <w:lvl w:ilvl="0">
      <w:start w:val="1"/>
      <w:numFmt w:val="decimal"/>
      <w:lvlText w:val="%1."/>
      <w:lvlJc w:val="left"/>
      <w:pPr>
        <w:tabs>
          <w:tab w:val="num" w:pos="360"/>
        </w:tabs>
        <w:ind w:left="360" w:hanging="360"/>
      </w:pPr>
      <w:rPr>
        <w:rFonts w:ascii="Arial" w:hAnsi="Arial" w:cs="Arial" w:hint="default"/>
        <w:sz w:val="22"/>
        <w:szCs w:val="22"/>
      </w:rPr>
    </w:lvl>
  </w:abstractNum>
  <w:abstractNum w:abstractNumId="4" w15:restartNumberingAfterBreak="0">
    <w:nsid w:val="00000008"/>
    <w:multiLevelType w:val="singleLevel"/>
    <w:tmpl w:val="00000008"/>
    <w:name w:val="WW8Num11"/>
    <w:lvl w:ilvl="0">
      <w:start w:val="1"/>
      <w:numFmt w:val="bullet"/>
      <w:lvlText w:val=""/>
      <w:lvlJc w:val="left"/>
      <w:pPr>
        <w:tabs>
          <w:tab w:val="num" w:pos="0"/>
        </w:tabs>
        <w:ind w:left="210" w:hanging="210"/>
      </w:pPr>
      <w:rPr>
        <w:rFonts w:ascii="Symbol" w:hAnsi="Symbol" w:cs="Symbol" w:hint="default"/>
        <w:b w:val="0"/>
        <w:color w:val="auto"/>
        <w:sz w:val="22"/>
        <w:szCs w:val="22"/>
        <w:highlight w:val="lightGray"/>
      </w:rPr>
    </w:lvl>
  </w:abstractNum>
  <w:abstractNum w:abstractNumId="5" w15:restartNumberingAfterBreak="0">
    <w:nsid w:val="00000009"/>
    <w:multiLevelType w:val="multilevel"/>
    <w:tmpl w:val="00000009"/>
    <w:name w:val="WW8Num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0"/>
        </w:tabs>
        <w:ind w:left="0" w:firstLine="0"/>
      </w:pPr>
      <w:rPr>
        <w:rFonts w:ascii="Arial" w:hAnsi="Arial" w:cs="Arial" w:hint="default"/>
        <w:b/>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000000A"/>
    <w:multiLevelType w:val="multilevel"/>
    <w:tmpl w:val="0000000A"/>
    <w:name w:val="WW8Num15"/>
    <w:lvl w:ilvl="0">
      <w:start w:val="1"/>
      <w:numFmt w:val="decimal"/>
      <w:lvlText w:val="%1"/>
      <w:lvlJc w:val="left"/>
      <w:pPr>
        <w:tabs>
          <w:tab w:val="num" w:pos="432"/>
        </w:tabs>
        <w:ind w:left="432" w:hanging="432"/>
      </w:pPr>
      <w:rPr>
        <w:rFonts w:hint="default"/>
      </w:rPr>
    </w:lvl>
    <w:lvl w:ilvl="1">
      <w:start w:val="1"/>
      <w:numFmt w:val="decimal"/>
      <w:lvlText w:val="4.%2"/>
      <w:lvlJc w:val="left"/>
      <w:pPr>
        <w:tabs>
          <w:tab w:val="num" w:pos="0"/>
        </w:tabs>
        <w:ind w:left="0" w:firstLine="0"/>
      </w:pPr>
      <w:rPr>
        <w:rFonts w:ascii="Arial" w:hAnsi="Arial" w:cs="Arial" w:hint="default"/>
        <w:b/>
        <w:bCs/>
        <w:i w:val="0"/>
        <w:iCs/>
        <w:kern w:val="1"/>
        <w:sz w:val="24"/>
        <w:szCs w:val="24"/>
        <w:lang w:eastAsia="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000000C"/>
    <w:multiLevelType w:val="multilevel"/>
    <w:tmpl w:val="0000000C"/>
    <w:name w:val="WW8Num18"/>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0"/>
        </w:tabs>
        <w:ind w:left="0" w:firstLine="0"/>
      </w:pPr>
      <w:rPr>
        <w:rFonts w:ascii="Arial" w:hAnsi="Arial" w:cs="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000000D"/>
    <w:multiLevelType w:val="multilevel"/>
    <w:tmpl w:val="0000000D"/>
    <w:name w:val="WW8Num21"/>
    <w:lvl w:ilvl="0">
      <w:start w:val="1"/>
      <w:numFmt w:val="decimal"/>
      <w:lvlText w:val="%1"/>
      <w:lvlJc w:val="left"/>
      <w:pPr>
        <w:tabs>
          <w:tab w:val="num" w:pos="432"/>
        </w:tabs>
        <w:ind w:left="432" w:hanging="432"/>
      </w:pPr>
      <w:rPr>
        <w:rFonts w:hint="default"/>
      </w:rPr>
    </w:lvl>
    <w:lvl w:ilvl="1">
      <w:start w:val="1"/>
      <w:numFmt w:val="decimal"/>
      <w:lvlText w:val="3.%2"/>
      <w:lvlJc w:val="left"/>
      <w:pPr>
        <w:tabs>
          <w:tab w:val="num" w:pos="0"/>
        </w:tabs>
        <w:ind w:left="0" w:firstLine="0"/>
      </w:pPr>
      <w:rPr>
        <w:rFonts w:ascii="Arial" w:hAnsi="Arial" w:cs="Arial" w:hint="default"/>
        <w:b/>
        <w:i w:val="0"/>
        <w:iCs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000000F"/>
    <w:multiLevelType w:val="multilevel"/>
    <w:tmpl w:val="0000000F"/>
    <w:name w:val="WW8Num23"/>
    <w:lvl w:ilvl="0">
      <w:start w:val="1"/>
      <w:numFmt w:val="decimal"/>
      <w:lvlText w:val="%1"/>
      <w:lvlJc w:val="left"/>
      <w:pPr>
        <w:tabs>
          <w:tab w:val="num" w:pos="432"/>
        </w:tabs>
        <w:ind w:left="432" w:hanging="432"/>
      </w:pPr>
      <w:rPr>
        <w:rFonts w:hint="default"/>
      </w:rPr>
    </w:lvl>
    <w:lvl w:ilvl="1">
      <w:start w:val="1"/>
      <w:numFmt w:val="decimal"/>
      <w:lvlText w:val="5.%2"/>
      <w:lvlJc w:val="left"/>
      <w:pPr>
        <w:tabs>
          <w:tab w:val="num" w:pos="0"/>
        </w:tabs>
        <w:ind w:left="0" w:firstLine="0"/>
      </w:pPr>
      <w:rPr>
        <w:rFonts w:ascii="Arial" w:hAnsi="Arial" w:cs="Arial" w:hint="default"/>
        <w:b/>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3FD2F59"/>
    <w:multiLevelType w:val="hybridMultilevel"/>
    <w:tmpl w:val="6A9EB102"/>
    <w:lvl w:ilvl="0" w:tplc="4376736A">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D34889"/>
    <w:multiLevelType w:val="hybridMultilevel"/>
    <w:tmpl w:val="D2B2AD16"/>
    <w:lvl w:ilvl="0" w:tplc="97DA1DF4">
      <w:start w:val="1"/>
      <w:numFmt w:val="decimal"/>
      <w:pStyle w:val="Opsomming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730428"/>
    <w:multiLevelType w:val="hybridMultilevel"/>
    <w:tmpl w:val="D5548DD8"/>
    <w:lvl w:ilvl="0" w:tplc="134207AA">
      <w:start w:val="2013"/>
      <w:numFmt w:val="bullet"/>
      <w:pStyle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E4F89"/>
    <w:multiLevelType w:val="hybridMultilevel"/>
    <w:tmpl w:val="85825900"/>
    <w:lvl w:ilvl="0" w:tplc="B3741CE8">
      <w:start w:val="1"/>
      <w:numFmt w:val="lowerLetter"/>
      <w:pStyle w:val="Opsommingabc"/>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415E7B32"/>
    <w:multiLevelType w:val="hybridMultilevel"/>
    <w:tmpl w:val="DC94A8D6"/>
    <w:lvl w:ilvl="0" w:tplc="4376736A">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4B60F3"/>
    <w:multiLevelType w:val="hybridMultilevel"/>
    <w:tmpl w:val="0EC8546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D11213"/>
    <w:multiLevelType w:val="hybridMultilevel"/>
    <w:tmpl w:val="87206DD2"/>
    <w:lvl w:ilvl="0" w:tplc="A630F3B6">
      <w:start w:val="1"/>
      <w:numFmt w:val="bullet"/>
      <w:pStyle w:val="Opsommingbulletvierkan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4163A7"/>
    <w:multiLevelType w:val="hybridMultilevel"/>
    <w:tmpl w:val="97E827F6"/>
    <w:lvl w:ilvl="0" w:tplc="4376736A">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A12E74"/>
    <w:multiLevelType w:val="multilevel"/>
    <w:tmpl w:val="87A8B2E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62CC7EE2"/>
    <w:multiLevelType w:val="hybridMultilevel"/>
    <w:tmpl w:val="0E88FD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2D4F5A"/>
    <w:multiLevelType w:val="hybridMultilevel"/>
    <w:tmpl w:val="3F2A8A26"/>
    <w:lvl w:ilvl="0" w:tplc="7DA83534">
      <w:start w:val="1"/>
      <w:numFmt w:val="bullet"/>
      <w:pStyle w:val="Opsommingbullets"/>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F50625"/>
    <w:multiLevelType w:val="hybridMultilevel"/>
    <w:tmpl w:val="E79CC84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80368EF"/>
    <w:multiLevelType w:val="hybridMultilevel"/>
    <w:tmpl w:val="C93ECC3A"/>
    <w:lvl w:ilvl="0" w:tplc="60EE0838">
      <w:numFmt w:val="bullet"/>
      <w:pStyle w:val="Opsommingstreepjes"/>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2"/>
  </w:num>
  <w:num w:numId="4">
    <w:abstractNumId w:val="20"/>
  </w:num>
  <w:num w:numId="5">
    <w:abstractNumId w:val="11"/>
  </w:num>
  <w:num w:numId="6">
    <w:abstractNumId w:val="16"/>
  </w:num>
  <w:num w:numId="7">
    <w:abstractNumId w:val="18"/>
  </w:num>
  <w:num w:numId="8">
    <w:abstractNumId w:val="17"/>
  </w:num>
  <w:num w:numId="9">
    <w:abstractNumId w:val="15"/>
  </w:num>
  <w:num w:numId="10">
    <w:abstractNumId w:val="14"/>
  </w:num>
  <w:num w:numId="11">
    <w:abstractNumId w:val="19"/>
  </w:num>
  <w:num w:numId="12">
    <w:abstractNumId w:val="10"/>
  </w:num>
  <w:num w:numId="1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154660,#1a4660,#1f65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D"/>
    <w:rsid w:val="00000CFF"/>
    <w:rsid w:val="0000382F"/>
    <w:rsid w:val="00003BF6"/>
    <w:rsid w:val="000069D5"/>
    <w:rsid w:val="000074ED"/>
    <w:rsid w:val="00013642"/>
    <w:rsid w:val="00015A47"/>
    <w:rsid w:val="00033C98"/>
    <w:rsid w:val="00035419"/>
    <w:rsid w:val="00035617"/>
    <w:rsid w:val="00040976"/>
    <w:rsid w:val="00040F92"/>
    <w:rsid w:val="00041230"/>
    <w:rsid w:val="000414AF"/>
    <w:rsid w:val="00041751"/>
    <w:rsid w:val="000454BF"/>
    <w:rsid w:val="00051F18"/>
    <w:rsid w:val="00055422"/>
    <w:rsid w:val="00063290"/>
    <w:rsid w:val="000635D3"/>
    <w:rsid w:val="0006409F"/>
    <w:rsid w:val="00066924"/>
    <w:rsid w:val="0007067C"/>
    <w:rsid w:val="00071AE4"/>
    <w:rsid w:val="0007390E"/>
    <w:rsid w:val="00075002"/>
    <w:rsid w:val="000766A6"/>
    <w:rsid w:val="00080010"/>
    <w:rsid w:val="000821BC"/>
    <w:rsid w:val="000823CF"/>
    <w:rsid w:val="0008258E"/>
    <w:rsid w:val="000877E1"/>
    <w:rsid w:val="00092296"/>
    <w:rsid w:val="00092FCD"/>
    <w:rsid w:val="0009323A"/>
    <w:rsid w:val="00093789"/>
    <w:rsid w:val="00095332"/>
    <w:rsid w:val="00097365"/>
    <w:rsid w:val="000A224D"/>
    <w:rsid w:val="000A2650"/>
    <w:rsid w:val="000A4E46"/>
    <w:rsid w:val="000A5F81"/>
    <w:rsid w:val="000B0B34"/>
    <w:rsid w:val="000B113D"/>
    <w:rsid w:val="000B3011"/>
    <w:rsid w:val="000B3D40"/>
    <w:rsid w:val="000B49FB"/>
    <w:rsid w:val="000B4EAC"/>
    <w:rsid w:val="000B52F8"/>
    <w:rsid w:val="000B6900"/>
    <w:rsid w:val="000C1E78"/>
    <w:rsid w:val="000C566A"/>
    <w:rsid w:val="000D4772"/>
    <w:rsid w:val="000D558E"/>
    <w:rsid w:val="000D5688"/>
    <w:rsid w:val="000D5CDF"/>
    <w:rsid w:val="000E0072"/>
    <w:rsid w:val="000E3166"/>
    <w:rsid w:val="000E4A64"/>
    <w:rsid w:val="000E6177"/>
    <w:rsid w:val="000E7E71"/>
    <w:rsid w:val="000F1A51"/>
    <w:rsid w:val="000F1EE3"/>
    <w:rsid w:val="000F2516"/>
    <w:rsid w:val="000F457E"/>
    <w:rsid w:val="000F4E17"/>
    <w:rsid w:val="000F633A"/>
    <w:rsid w:val="0010067D"/>
    <w:rsid w:val="00105036"/>
    <w:rsid w:val="001142D3"/>
    <w:rsid w:val="00115087"/>
    <w:rsid w:val="001163F4"/>
    <w:rsid w:val="001243B8"/>
    <w:rsid w:val="00126886"/>
    <w:rsid w:val="00127153"/>
    <w:rsid w:val="00130129"/>
    <w:rsid w:val="00134566"/>
    <w:rsid w:val="00142982"/>
    <w:rsid w:val="00142D39"/>
    <w:rsid w:val="00145652"/>
    <w:rsid w:val="00146E37"/>
    <w:rsid w:val="00151110"/>
    <w:rsid w:val="001525D8"/>
    <w:rsid w:val="00154120"/>
    <w:rsid w:val="00154DDB"/>
    <w:rsid w:val="00160935"/>
    <w:rsid w:val="0016293B"/>
    <w:rsid w:val="00163F46"/>
    <w:rsid w:val="001662F1"/>
    <w:rsid w:val="001771F0"/>
    <w:rsid w:val="001806E0"/>
    <w:rsid w:val="00181D1C"/>
    <w:rsid w:val="00182C3C"/>
    <w:rsid w:val="00184F16"/>
    <w:rsid w:val="00186AE9"/>
    <w:rsid w:val="00193CB1"/>
    <w:rsid w:val="00194D3B"/>
    <w:rsid w:val="001A2380"/>
    <w:rsid w:val="001A4B0E"/>
    <w:rsid w:val="001B793A"/>
    <w:rsid w:val="001B7E7F"/>
    <w:rsid w:val="001C2771"/>
    <w:rsid w:val="001C5BD3"/>
    <w:rsid w:val="001C6A41"/>
    <w:rsid w:val="001D0E1D"/>
    <w:rsid w:val="001D630B"/>
    <w:rsid w:val="001D646A"/>
    <w:rsid w:val="001D778E"/>
    <w:rsid w:val="001E1010"/>
    <w:rsid w:val="001F239E"/>
    <w:rsid w:val="001F3E3E"/>
    <w:rsid w:val="001F55FF"/>
    <w:rsid w:val="001F6968"/>
    <w:rsid w:val="001F698F"/>
    <w:rsid w:val="0020504F"/>
    <w:rsid w:val="002075B3"/>
    <w:rsid w:val="00211F05"/>
    <w:rsid w:val="00213891"/>
    <w:rsid w:val="00215CF0"/>
    <w:rsid w:val="0022476B"/>
    <w:rsid w:val="002247DB"/>
    <w:rsid w:val="0022514A"/>
    <w:rsid w:val="00227C54"/>
    <w:rsid w:val="002325C2"/>
    <w:rsid w:val="00240CB0"/>
    <w:rsid w:val="00244832"/>
    <w:rsid w:val="002448AA"/>
    <w:rsid w:val="00245594"/>
    <w:rsid w:val="00246382"/>
    <w:rsid w:val="0024651A"/>
    <w:rsid w:val="002510D4"/>
    <w:rsid w:val="0025125D"/>
    <w:rsid w:val="0025233B"/>
    <w:rsid w:val="00255DF6"/>
    <w:rsid w:val="00257F74"/>
    <w:rsid w:val="00262DD5"/>
    <w:rsid w:val="0026523D"/>
    <w:rsid w:val="002655AE"/>
    <w:rsid w:val="00267AC2"/>
    <w:rsid w:val="00267EEB"/>
    <w:rsid w:val="00270DEB"/>
    <w:rsid w:val="00271A52"/>
    <w:rsid w:val="00276B90"/>
    <w:rsid w:val="00277CE0"/>
    <w:rsid w:val="00280EBB"/>
    <w:rsid w:val="002828BE"/>
    <w:rsid w:val="0028303A"/>
    <w:rsid w:val="00290D89"/>
    <w:rsid w:val="0029320A"/>
    <w:rsid w:val="002942EC"/>
    <w:rsid w:val="002A0029"/>
    <w:rsid w:val="002A1722"/>
    <w:rsid w:val="002A31BD"/>
    <w:rsid w:val="002A488A"/>
    <w:rsid w:val="002A5EBD"/>
    <w:rsid w:val="002B02BE"/>
    <w:rsid w:val="002B0D45"/>
    <w:rsid w:val="002B287C"/>
    <w:rsid w:val="002B40F0"/>
    <w:rsid w:val="002C06C0"/>
    <w:rsid w:val="002C2420"/>
    <w:rsid w:val="002C70D6"/>
    <w:rsid w:val="002D149B"/>
    <w:rsid w:val="002D1F4F"/>
    <w:rsid w:val="002D2303"/>
    <w:rsid w:val="002D2FC9"/>
    <w:rsid w:val="002D735B"/>
    <w:rsid w:val="002E4F84"/>
    <w:rsid w:val="002E5EC1"/>
    <w:rsid w:val="002E5F9C"/>
    <w:rsid w:val="002F1A47"/>
    <w:rsid w:val="002F7C61"/>
    <w:rsid w:val="00303342"/>
    <w:rsid w:val="00304EA1"/>
    <w:rsid w:val="00307AB7"/>
    <w:rsid w:val="00312AFB"/>
    <w:rsid w:val="003131CE"/>
    <w:rsid w:val="003133D1"/>
    <w:rsid w:val="00320683"/>
    <w:rsid w:val="00321026"/>
    <w:rsid w:val="0033572C"/>
    <w:rsid w:val="003361FE"/>
    <w:rsid w:val="0033746A"/>
    <w:rsid w:val="00341956"/>
    <w:rsid w:val="0034352E"/>
    <w:rsid w:val="0034396E"/>
    <w:rsid w:val="00343A4F"/>
    <w:rsid w:val="003461BB"/>
    <w:rsid w:val="00350BC1"/>
    <w:rsid w:val="00352336"/>
    <w:rsid w:val="0035269E"/>
    <w:rsid w:val="00352E7A"/>
    <w:rsid w:val="00355233"/>
    <w:rsid w:val="0035556C"/>
    <w:rsid w:val="0036563A"/>
    <w:rsid w:val="00365FF9"/>
    <w:rsid w:val="0036615B"/>
    <w:rsid w:val="00366338"/>
    <w:rsid w:val="00366DB9"/>
    <w:rsid w:val="00373D21"/>
    <w:rsid w:val="00374F90"/>
    <w:rsid w:val="003753F0"/>
    <w:rsid w:val="00375BA9"/>
    <w:rsid w:val="0038099D"/>
    <w:rsid w:val="003809F8"/>
    <w:rsid w:val="00381E57"/>
    <w:rsid w:val="00383342"/>
    <w:rsid w:val="00383AFC"/>
    <w:rsid w:val="00383EA2"/>
    <w:rsid w:val="00385393"/>
    <w:rsid w:val="003873BB"/>
    <w:rsid w:val="003933CB"/>
    <w:rsid w:val="00395730"/>
    <w:rsid w:val="003A0E21"/>
    <w:rsid w:val="003A3507"/>
    <w:rsid w:val="003A3D21"/>
    <w:rsid w:val="003A3FFB"/>
    <w:rsid w:val="003A71BD"/>
    <w:rsid w:val="003B0CAE"/>
    <w:rsid w:val="003B1473"/>
    <w:rsid w:val="003B2677"/>
    <w:rsid w:val="003C193F"/>
    <w:rsid w:val="003C2C57"/>
    <w:rsid w:val="003D5A08"/>
    <w:rsid w:val="003D6D3A"/>
    <w:rsid w:val="003D76F3"/>
    <w:rsid w:val="003D7BD5"/>
    <w:rsid w:val="003E04A9"/>
    <w:rsid w:val="003E79C7"/>
    <w:rsid w:val="003F4B29"/>
    <w:rsid w:val="003F4F71"/>
    <w:rsid w:val="003F6E3D"/>
    <w:rsid w:val="00404E90"/>
    <w:rsid w:val="004108BE"/>
    <w:rsid w:val="00412A42"/>
    <w:rsid w:val="00412F31"/>
    <w:rsid w:val="00414445"/>
    <w:rsid w:val="0041446D"/>
    <w:rsid w:val="0041570A"/>
    <w:rsid w:val="0041629A"/>
    <w:rsid w:val="00417E89"/>
    <w:rsid w:val="00420AAE"/>
    <w:rsid w:val="00421015"/>
    <w:rsid w:val="00422D2E"/>
    <w:rsid w:val="00433C05"/>
    <w:rsid w:val="004424B0"/>
    <w:rsid w:val="00442BC9"/>
    <w:rsid w:val="00444CF6"/>
    <w:rsid w:val="00445995"/>
    <w:rsid w:val="0044734D"/>
    <w:rsid w:val="004508C7"/>
    <w:rsid w:val="0045472F"/>
    <w:rsid w:val="00456271"/>
    <w:rsid w:val="0045684D"/>
    <w:rsid w:val="004568BE"/>
    <w:rsid w:val="00460011"/>
    <w:rsid w:val="00463370"/>
    <w:rsid w:val="0047204F"/>
    <w:rsid w:val="004742DF"/>
    <w:rsid w:val="00476546"/>
    <w:rsid w:val="00481429"/>
    <w:rsid w:val="004851E0"/>
    <w:rsid w:val="00485C62"/>
    <w:rsid w:val="004922A5"/>
    <w:rsid w:val="004966FA"/>
    <w:rsid w:val="0049791E"/>
    <w:rsid w:val="004A4BCE"/>
    <w:rsid w:val="004A6866"/>
    <w:rsid w:val="004A7FCA"/>
    <w:rsid w:val="004B02FB"/>
    <w:rsid w:val="004B4E54"/>
    <w:rsid w:val="004B7893"/>
    <w:rsid w:val="004C016F"/>
    <w:rsid w:val="004C05E2"/>
    <w:rsid w:val="004C435A"/>
    <w:rsid w:val="004C5A81"/>
    <w:rsid w:val="004C666F"/>
    <w:rsid w:val="004D0F0D"/>
    <w:rsid w:val="004D28DA"/>
    <w:rsid w:val="004D42A5"/>
    <w:rsid w:val="004D782D"/>
    <w:rsid w:val="004D7D89"/>
    <w:rsid w:val="004E05C6"/>
    <w:rsid w:val="004E293A"/>
    <w:rsid w:val="004E5FA9"/>
    <w:rsid w:val="005018DC"/>
    <w:rsid w:val="005036E1"/>
    <w:rsid w:val="00504308"/>
    <w:rsid w:val="00505C76"/>
    <w:rsid w:val="00512DA0"/>
    <w:rsid w:val="00520C04"/>
    <w:rsid w:val="00520C7A"/>
    <w:rsid w:val="00522369"/>
    <w:rsid w:val="00523B53"/>
    <w:rsid w:val="005251C6"/>
    <w:rsid w:val="005266E9"/>
    <w:rsid w:val="00526F2A"/>
    <w:rsid w:val="005279C8"/>
    <w:rsid w:val="00530C26"/>
    <w:rsid w:val="00531E5A"/>
    <w:rsid w:val="0053266E"/>
    <w:rsid w:val="00534B81"/>
    <w:rsid w:val="00540504"/>
    <w:rsid w:val="00545C05"/>
    <w:rsid w:val="00550905"/>
    <w:rsid w:val="0055451C"/>
    <w:rsid w:val="00556BE3"/>
    <w:rsid w:val="00556C9F"/>
    <w:rsid w:val="005640CA"/>
    <w:rsid w:val="00565597"/>
    <w:rsid w:val="005731F1"/>
    <w:rsid w:val="005755C0"/>
    <w:rsid w:val="00577193"/>
    <w:rsid w:val="00577879"/>
    <w:rsid w:val="00580A2F"/>
    <w:rsid w:val="005817C2"/>
    <w:rsid w:val="005848F2"/>
    <w:rsid w:val="005862C6"/>
    <w:rsid w:val="0058663A"/>
    <w:rsid w:val="00592970"/>
    <w:rsid w:val="00592985"/>
    <w:rsid w:val="005939FF"/>
    <w:rsid w:val="0059697E"/>
    <w:rsid w:val="005A073C"/>
    <w:rsid w:val="005A0F4B"/>
    <w:rsid w:val="005A3966"/>
    <w:rsid w:val="005A3D65"/>
    <w:rsid w:val="005B3CB9"/>
    <w:rsid w:val="005B469A"/>
    <w:rsid w:val="005C2872"/>
    <w:rsid w:val="005C5EAE"/>
    <w:rsid w:val="005D08C5"/>
    <w:rsid w:val="005D134D"/>
    <w:rsid w:val="005D1CB5"/>
    <w:rsid w:val="005D32A0"/>
    <w:rsid w:val="005D4083"/>
    <w:rsid w:val="005E10FF"/>
    <w:rsid w:val="005E4753"/>
    <w:rsid w:val="005E4899"/>
    <w:rsid w:val="005E530F"/>
    <w:rsid w:val="005F1374"/>
    <w:rsid w:val="005F52FC"/>
    <w:rsid w:val="005F6879"/>
    <w:rsid w:val="00603007"/>
    <w:rsid w:val="006031D1"/>
    <w:rsid w:val="00603C63"/>
    <w:rsid w:val="00605A26"/>
    <w:rsid w:val="006066E4"/>
    <w:rsid w:val="00606BBA"/>
    <w:rsid w:val="006121FC"/>
    <w:rsid w:val="006122EF"/>
    <w:rsid w:val="00615BAB"/>
    <w:rsid w:val="00620A4B"/>
    <w:rsid w:val="00626367"/>
    <w:rsid w:val="00627290"/>
    <w:rsid w:val="00631481"/>
    <w:rsid w:val="00633741"/>
    <w:rsid w:val="006345E0"/>
    <w:rsid w:val="00636DA5"/>
    <w:rsid w:val="00637FD5"/>
    <w:rsid w:val="00637FF3"/>
    <w:rsid w:val="006402EB"/>
    <w:rsid w:val="006407C0"/>
    <w:rsid w:val="00641B53"/>
    <w:rsid w:val="00641D89"/>
    <w:rsid w:val="006431BC"/>
    <w:rsid w:val="00644822"/>
    <w:rsid w:val="0065003A"/>
    <w:rsid w:val="006522DD"/>
    <w:rsid w:val="006567D4"/>
    <w:rsid w:val="00660561"/>
    <w:rsid w:val="00660A14"/>
    <w:rsid w:val="00661111"/>
    <w:rsid w:val="006655BA"/>
    <w:rsid w:val="006700BA"/>
    <w:rsid w:val="00674B34"/>
    <w:rsid w:val="006752D6"/>
    <w:rsid w:val="006810C9"/>
    <w:rsid w:val="0068205A"/>
    <w:rsid w:val="006820E1"/>
    <w:rsid w:val="006821A0"/>
    <w:rsid w:val="006841F0"/>
    <w:rsid w:val="00684710"/>
    <w:rsid w:val="006905F6"/>
    <w:rsid w:val="006910FF"/>
    <w:rsid w:val="006933AF"/>
    <w:rsid w:val="00694E5A"/>
    <w:rsid w:val="006A1930"/>
    <w:rsid w:val="006A32A3"/>
    <w:rsid w:val="006A36BD"/>
    <w:rsid w:val="006A437D"/>
    <w:rsid w:val="006A45F7"/>
    <w:rsid w:val="006B0232"/>
    <w:rsid w:val="006B05FB"/>
    <w:rsid w:val="006B07D5"/>
    <w:rsid w:val="006B1C9F"/>
    <w:rsid w:val="006B22EC"/>
    <w:rsid w:val="006B70C3"/>
    <w:rsid w:val="006B71FC"/>
    <w:rsid w:val="006C2DBA"/>
    <w:rsid w:val="006C531D"/>
    <w:rsid w:val="006C5D7A"/>
    <w:rsid w:val="006C6B18"/>
    <w:rsid w:val="006C7A4A"/>
    <w:rsid w:val="006D02B7"/>
    <w:rsid w:val="006D0C9C"/>
    <w:rsid w:val="006D773A"/>
    <w:rsid w:val="006E1C02"/>
    <w:rsid w:val="006E2A19"/>
    <w:rsid w:val="006E2A40"/>
    <w:rsid w:val="006E363A"/>
    <w:rsid w:val="006E65BF"/>
    <w:rsid w:val="006F2DEE"/>
    <w:rsid w:val="006F4CD2"/>
    <w:rsid w:val="006F5262"/>
    <w:rsid w:val="006F59AE"/>
    <w:rsid w:val="00704994"/>
    <w:rsid w:val="00707E54"/>
    <w:rsid w:val="00713E74"/>
    <w:rsid w:val="00714667"/>
    <w:rsid w:val="007210EF"/>
    <w:rsid w:val="00723CCC"/>
    <w:rsid w:val="0073542C"/>
    <w:rsid w:val="00735635"/>
    <w:rsid w:val="007404E8"/>
    <w:rsid w:val="00743F7C"/>
    <w:rsid w:val="007450D1"/>
    <w:rsid w:val="007505FF"/>
    <w:rsid w:val="00753DFC"/>
    <w:rsid w:val="00761224"/>
    <w:rsid w:val="0076288B"/>
    <w:rsid w:val="00762A32"/>
    <w:rsid w:val="00763B18"/>
    <w:rsid w:val="00766549"/>
    <w:rsid w:val="00770767"/>
    <w:rsid w:val="00774138"/>
    <w:rsid w:val="00774349"/>
    <w:rsid w:val="0077476B"/>
    <w:rsid w:val="00775011"/>
    <w:rsid w:val="007753B1"/>
    <w:rsid w:val="00776231"/>
    <w:rsid w:val="007809C4"/>
    <w:rsid w:val="00783417"/>
    <w:rsid w:val="00784803"/>
    <w:rsid w:val="00785A26"/>
    <w:rsid w:val="00787033"/>
    <w:rsid w:val="007876CB"/>
    <w:rsid w:val="00787F7D"/>
    <w:rsid w:val="007915DA"/>
    <w:rsid w:val="00792305"/>
    <w:rsid w:val="00792B09"/>
    <w:rsid w:val="00796D5D"/>
    <w:rsid w:val="007A1828"/>
    <w:rsid w:val="007A4330"/>
    <w:rsid w:val="007A6189"/>
    <w:rsid w:val="007A6CD8"/>
    <w:rsid w:val="007A7CB6"/>
    <w:rsid w:val="007B1B1A"/>
    <w:rsid w:val="007B217E"/>
    <w:rsid w:val="007B3ADB"/>
    <w:rsid w:val="007C0190"/>
    <w:rsid w:val="007C6F89"/>
    <w:rsid w:val="007D0A6A"/>
    <w:rsid w:val="007D414F"/>
    <w:rsid w:val="007D4EFE"/>
    <w:rsid w:val="007D5036"/>
    <w:rsid w:val="007E02E7"/>
    <w:rsid w:val="007E28BE"/>
    <w:rsid w:val="007E44E4"/>
    <w:rsid w:val="007E57A2"/>
    <w:rsid w:val="007F03E1"/>
    <w:rsid w:val="007F0DE8"/>
    <w:rsid w:val="007F4E79"/>
    <w:rsid w:val="008016C6"/>
    <w:rsid w:val="00805A51"/>
    <w:rsid w:val="00806676"/>
    <w:rsid w:val="008138CD"/>
    <w:rsid w:val="0081486F"/>
    <w:rsid w:val="0081560E"/>
    <w:rsid w:val="0081793B"/>
    <w:rsid w:val="00820521"/>
    <w:rsid w:val="00820C6F"/>
    <w:rsid w:val="008220F0"/>
    <w:rsid w:val="00822B54"/>
    <w:rsid w:val="008328C8"/>
    <w:rsid w:val="008337D2"/>
    <w:rsid w:val="00834112"/>
    <w:rsid w:val="00836268"/>
    <w:rsid w:val="00840E72"/>
    <w:rsid w:val="00840F92"/>
    <w:rsid w:val="00842461"/>
    <w:rsid w:val="00843EA7"/>
    <w:rsid w:val="008442B5"/>
    <w:rsid w:val="00851FBC"/>
    <w:rsid w:val="0085317C"/>
    <w:rsid w:val="00854557"/>
    <w:rsid w:val="00854BC3"/>
    <w:rsid w:val="00855CD3"/>
    <w:rsid w:val="0086401A"/>
    <w:rsid w:val="0086440A"/>
    <w:rsid w:val="00867811"/>
    <w:rsid w:val="008707DB"/>
    <w:rsid w:val="008717FA"/>
    <w:rsid w:val="00874248"/>
    <w:rsid w:val="00877CC4"/>
    <w:rsid w:val="00881C63"/>
    <w:rsid w:val="00882A2E"/>
    <w:rsid w:val="00883471"/>
    <w:rsid w:val="00886371"/>
    <w:rsid w:val="008871BC"/>
    <w:rsid w:val="008929B2"/>
    <w:rsid w:val="008A390C"/>
    <w:rsid w:val="008B0A62"/>
    <w:rsid w:val="008B37A5"/>
    <w:rsid w:val="008B58B8"/>
    <w:rsid w:val="008B73AF"/>
    <w:rsid w:val="008C08AA"/>
    <w:rsid w:val="008C2CDE"/>
    <w:rsid w:val="008C3E74"/>
    <w:rsid w:val="008C7C50"/>
    <w:rsid w:val="008D07BC"/>
    <w:rsid w:val="008D15DD"/>
    <w:rsid w:val="008D6834"/>
    <w:rsid w:val="008D7026"/>
    <w:rsid w:val="008D7347"/>
    <w:rsid w:val="008E0B3E"/>
    <w:rsid w:val="008E438F"/>
    <w:rsid w:val="008E5BB8"/>
    <w:rsid w:val="008F7C2A"/>
    <w:rsid w:val="008F7E54"/>
    <w:rsid w:val="0090027D"/>
    <w:rsid w:val="00900DE6"/>
    <w:rsid w:val="00900F15"/>
    <w:rsid w:val="00901276"/>
    <w:rsid w:val="00902224"/>
    <w:rsid w:val="00906C78"/>
    <w:rsid w:val="00910F58"/>
    <w:rsid w:val="00913727"/>
    <w:rsid w:val="009137E8"/>
    <w:rsid w:val="00914E39"/>
    <w:rsid w:val="009157B0"/>
    <w:rsid w:val="009159B2"/>
    <w:rsid w:val="00915F88"/>
    <w:rsid w:val="00920B9F"/>
    <w:rsid w:val="00921930"/>
    <w:rsid w:val="009220BC"/>
    <w:rsid w:val="009229BA"/>
    <w:rsid w:val="009247D0"/>
    <w:rsid w:val="00934343"/>
    <w:rsid w:val="00934FE9"/>
    <w:rsid w:val="00935263"/>
    <w:rsid w:val="00936590"/>
    <w:rsid w:val="009468C2"/>
    <w:rsid w:val="00947CE0"/>
    <w:rsid w:val="00953812"/>
    <w:rsid w:val="00960142"/>
    <w:rsid w:val="00962023"/>
    <w:rsid w:val="0096269D"/>
    <w:rsid w:val="00964FD2"/>
    <w:rsid w:val="00967AD4"/>
    <w:rsid w:val="009717CA"/>
    <w:rsid w:val="00975324"/>
    <w:rsid w:val="009760EF"/>
    <w:rsid w:val="00977813"/>
    <w:rsid w:val="009842F5"/>
    <w:rsid w:val="00986DBF"/>
    <w:rsid w:val="00991B20"/>
    <w:rsid w:val="00991F4B"/>
    <w:rsid w:val="00992623"/>
    <w:rsid w:val="009965B1"/>
    <w:rsid w:val="009972D7"/>
    <w:rsid w:val="009A2074"/>
    <w:rsid w:val="009A7894"/>
    <w:rsid w:val="009B4CB6"/>
    <w:rsid w:val="009D00BF"/>
    <w:rsid w:val="009D2BEB"/>
    <w:rsid w:val="009D2C28"/>
    <w:rsid w:val="009D3E83"/>
    <w:rsid w:val="009D460B"/>
    <w:rsid w:val="009D5783"/>
    <w:rsid w:val="009D5EE5"/>
    <w:rsid w:val="009E00C4"/>
    <w:rsid w:val="009E22C9"/>
    <w:rsid w:val="009E3426"/>
    <w:rsid w:val="009E3BC3"/>
    <w:rsid w:val="009E4AEE"/>
    <w:rsid w:val="009E6364"/>
    <w:rsid w:val="009E6A33"/>
    <w:rsid w:val="009F17E9"/>
    <w:rsid w:val="009F7D44"/>
    <w:rsid w:val="00A00A70"/>
    <w:rsid w:val="00A02949"/>
    <w:rsid w:val="00A07550"/>
    <w:rsid w:val="00A11100"/>
    <w:rsid w:val="00A13058"/>
    <w:rsid w:val="00A130E2"/>
    <w:rsid w:val="00A1337B"/>
    <w:rsid w:val="00A13A28"/>
    <w:rsid w:val="00A22419"/>
    <w:rsid w:val="00A2368E"/>
    <w:rsid w:val="00A30472"/>
    <w:rsid w:val="00A34BC2"/>
    <w:rsid w:val="00A401DB"/>
    <w:rsid w:val="00A40446"/>
    <w:rsid w:val="00A44DBE"/>
    <w:rsid w:val="00A45628"/>
    <w:rsid w:val="00A45BD7"/>
    <w:rsid w:val="00A45EAC"/>
    <w:rsid w:val="00A47D26"/>
    <w:rsid w:val="00A5102E"/>
    <w:rsid w:val="00A546BF"/>
    <w:rsid w:val="00A709D5"/>
    <w:rsid w:val="00A72AE5"/>
    <w:rsid w:val="00A758A7"/>
    <w:rsid w:val="00A8492C"/>
    <w:rsid w:val="00A84E6D"/>
    <w:rsid w:val="00A85816"/>
    <w:rsid w:val="00A9023D"/>
    <w:rsid w:val="00A923A7"/>
    <w:rsid w:val="00A926C0"/>
    <w:rsid w:val="00A976CF"/>
    <w:rsid w:val="00A97833"/>
    <w:rsid w:val="00AA25D6"/>
    <w:rsid w:val="00AA3575"/>
    <w:rsid w:val="00AB0268"/>
    <w:rsid w:val="00AB1DA8"/>
    <w:rsid w:val="00AB208A"/>
    <w:rsid w:val="00AB33BD"/>
    <w:rsid w:val="00AB47CE"/>
    <w:rsid w:val="00AB73DB"/>
    <w:rsid w:val="00AD08DA"/>
    <w:rsid w:val="00AD093F"/>
    <w:rsid w:val="00AD1AB0"/>
    <w:rsid w:val="00AD2042"/>
    <w:rsid w:val="00AD2436"/>
    <w:rsid w:val="00AD3A9F"/>
    <w:rsid w:val="00AD5F20"/>
    <w:rsid w:val="00AD618E"/>
    <w:rsid w:val="00AD761D"/>
    <w:rsid w:val="00AE19F8"/>
    <w:rsid w:val="00AF0D61"/>
    <w:rsid w:val="00AF5045"/>
    <w:rsid w:val="00AF515E"/>
    <w:rsid w:val="00AF51E3"/>
    <w:rsid w:val="00AF5342"/>
    <w:rsid w:val="00AF5441"/>
    <w:rsid w:val="00AF6B69"/>
    <w:rsid w:val="00B022A7"/>
    <w:rsid w:val="00B051F7"/>
    <w:rsid w:val="00B104A5"/>
    <w:rsid w:val="00B12220"/>
    <w:rsid w:val="00B17176"/>
    <w:rsid w:val="00B20454"/>
    <w:rsid w:val="00B20860"/>
    <w:rsid w:val="00B26A58"/>
    <w:rsid w:val="00B31BC8"/>
    <w:rsid w:val="00B33A29"/>
    <w:rsid w:val="00B37BA0"/>
    <w:rsid w:val="00B43D5F"/>
    <w:rsid w:val="00B44930"/>
    <w:rsid w:val="00B47ECB"/>
    <w:rsid w:val="00B50825"/>
    <w:rsid w:val="00B53F85"/>
    <w:rsid w:val="00B54018"/>
    <w:rsid w:val="00B60046"/>
    <w:rsid w:val="00B62CEC"/>
    <w:rsid w:val="00B63882"/>
    <w:rsid w:val="00B64959"/>
    <w:rsid w:val="00B6534E"/>
    <w:rsid w:val="00B67472"/>
    <w:rsid w:val="00B71D40"/>
    <w:rsid w:val="00B71FDF"/>
    <w:rsid w:val="00B766A8"/>
    <w:rsid w:val="00B7713B"/>
    <w:rsid w:val="00B81D70"/>
    <w:rsid w:val="00B86542"/>
    <w:rsid w:val="00B87039"/>
    <w:rsid w:val="00B962E4"/>
    <w:rsid w:val="00BA34C4"/>
    <w:rsid w:val="00BB0C13"/>
    <w:rsid w:val="00BB0CF2"/>
    <w:rsid w:val="00BB219B"/>
    <w:rsid w:val="00BB33BD"/>
    <w:rsid w:val="00BB366C"/>
    <w:rsid w:val="00BB57A3"/>
    <w:rsid w:val="00BB60D8"/>
    <w:rsid w:val="00BB7F58"/>
    <w:rsid w:val="00BD589C"/>
    <w:rsid w:val="00BD5CE1"/>
    <w:rsid w:val="00BD67D3"/>
    <w:rsid w:val="00BE0312"/>
    <w:rsid w:val="00BE18A1"/>
    <w:rsid w:val="00BE52C4"/>
    <w:rsid w:val="00BF3219"/>
    <w:rsid w:val="00BF3FBD"/>
    <w:rsid w:val="00BF459A"/>
    <w:rsid w:val="00BF69A3"/>
    <w:rsid w:val="00BF7B81"/>
    <w:rsid w:val="00C006FC"/>
    <w:rsid w:val="00C00B9C"/>
    <w:rsid w:val="00C03069"/>
    <w:rsid w:val="00C04DF0"/>
    <w:rsid w:val="00C06E6D"/>
    <w:rsid w:val="00C06E70"/>
    <w:rsid w:val="00C07FCE"/>
    <w:rsid w:val="00C126E2"/>
    <w:rsid w:val="00C148E0"/>
    <w:rsid w:val="00C21B90"/>
    <w:rsid w:val="00C2396E"/>
    <w:rsid w:val="00C300B2"/>
    <w:rsid w:val="00C31385"/>
    <w:rsid w:val="00C31FD7"/>
    <w:rsid w:val="00C35009"/>
    <w:rsid w:val="00C36648"/>
    <w:rsid w:val="00C406D8"/>
    <w:rsid w:val="00C40DE8"/>
    <w:rsid w:val="00C43968"/>
    <w:rsid w:val="00C43E90"/>
    <w:rsid w:val="00C46134"/>
    <w:rsid w:val="00C47726"/>
    <w:rsid w:val="00C518AF"/>
    <w:rsid w:val="00C5284A"/>
    <w:rsid w:val="00C6056C"/>
    <w:rsid w:val="00C624F7"/>
    <w:rsid w:val="00C63DD1"/>
    <w:rsid w:val="00C6629C"/>
    <w:rsid w:val="00C67E2E"/>
    <w:rsid w:val="00C712C8"/>
    <w:rsid w:val="00C73DD0"/>
    <w:rsid w:val="00C762A8"/>
    <w:rsid w:val="00C82360"/>
    <w:rsid w:val="00C8344C"/>
    <w:rsid w:val="00C83555"/>
    <w:rsid w:val="00C83FC6"/>
    <w:rsid w:val="00C8459B"/>
    <w:rsid w:val="00C85843"/>
    <w:rsid w:val="00C87DB0"/>
    <w:rsid w:val="00C87E1A"/>
    <w:rsid w:val="00C90EB5"/>
    <w:rsid w:val="00C93D5B"/>
    <w:rsid w:val="00C93F48"/>
    <w:rsid w:val="00C94F8C"/>
    <w:rsid w:val="00C9549D"/>
    <w:rsid w:val="00C96AA9"/>
    <w:rsid w:val="00C972AB"/>
    <w:rsid w:val="00CA00B0"/>
    <w:rsid w:val="00CA097B"/>
    <w:rsid w:val="00CA1160"/>
    <w:rsid w:val="00CA183C"/>
    <w:rsid w:val="00CA3E66"/>
    <w:rsid w:val="00CA4B6B"/>
    <w:rsid w:val="00CA57D1"/>
    <w:rsid w:val="00CA6662"/>
    <w:rsid w:val="00CA68A1"/>
    <w:rsid w:val="00CA792E"/>
    <w:rsid w:val="00CA7D64"/>
    <w:rsid w:val="00CB25B8"/>
    <w:rsid w:val="00CB2C98"/>
    <w:rsid w:val="00CB2F15"/>
    <w:rsid w:val="00CB4A98"/>
    <w:rsid w:val="00CC5066"/>
    <w:rsid w:val="00CD0769"/>
    <w:rsid w:val="00CD123A"/>
    <w:rsid w:val="00CD2E01"/>
    <w:rsid w:val="00CD2E33"/>
    <w:rsid w:val="00CD2F1C"/>
    <w:rsid w:val="00CD4595"/>
    <w:rsid w:val="00CD5AE8"/>
    <w:rsid w:val="00CD7151"/>
    <w:rsid w:val="00CE1E66"/>
    <w:rsid w:val="00CE30FF"/>
    <w:rsid w:val="00CE45AE"/>
    <w:rsid w:val="00CF234F"/>
    <w:rsid w:val="00CF359F"/>
    <w:rsid w:val="00CF526B"/>
    <w:rsid w:val="00D019C5"/>
    <w:rsid w:val="00D060F7"/>
    <w:rsid w:val="00D06B63"/>
    <w:rsid w:val="00D1078D"/>
    <w:rsid w:val="00D1156A"/>
    <w:rsid w:val="00D13E7F"/>
    <w:rsid w:val="00D16F6E"/>
    <w:rsid w:val="00D20D04"/>
    <w:rsid w:val="00D2386C"/>
    <w:rsid w:val="00D24B12"/>
    <w:rsid w:val="00D333E1"/>
    <w:rsid w:val="00D354CB"/>
    <w:rsid w:val="00D37ED0"/>
    <w:rsid w:val="00D406AF"/>
    <w:rsid w:val="00D415D3"/>
    <w:rsid w:val="00D42F71"/>
    <w:rsid w:val="00D4423E"/>
    <w:rsid w:val="00D449A5"/>
    <w:rsid w:val="00D45C82"/>
    <w:rsid w:val="00D45D37"/>
    <w:rsid w:val="00D51373"/>
    <w:rsid w:val="00D51A92"/>
    <w:rsid w:val="00D52EFF"/>
    <w:rsid w:val="00D5326E"/>
    <w:rsid w:val="00D5788A"/>
    <w:rsid w:val="00D60B89"/>
    <w:rsid w:val="00D64BF8"/>
    <w:rsid w:val="00D70EF5"/>
    <w:rsid w:val="00D763DB"/>
    <w:rsid w:val="00D770DA"/>
    <w:rsid w:val="00D77531"/>
    <w:rsid w:val="00D8157E"/>
    <w:rsid w:val="00D81E58"/>
    <w:rsid w:val="00D85456"/>
    <w:rsid w:val="00D8758C"/>
    <w:rsid w:val="00D87B2A"/>
    <w:rsid w:val="00D9060E"/>
    <w:rsid w:val="00DA09C4"/>
    <w:rsid w:val="00DA3613"/>
    <w:rsid w:val="00DA5722"/>
    <w:rsid w:val="00DA71F7"/>
    <w:rsid w:val="00DB7182"/>
    <w:rsid w:val="00DD32C8"/>
    <w:rsid w:val="00DD444D"/>
    <w:rsid w:val="00DD6A1A"/>
    <w:rsid w:val="00DD7F30"/>
    <w:rsid w:val="00DE32C5"/>
    <w:rsid w:val="00DE3EB0"/>
    <w:rsid w:val="00DE566F"/>
    <w:rsid w:val="00DE5D7C"/>
    <w:rsid w:val="00DF024F"/>
    <w:rsid w:val="00DF1E3A"/>
    <w:rsid w:val="00DF3868"/>
    <w:rsid w:val="00DF445F"/>
    <w:rsid w:val="00DF5E64"/>
    <w:rsid w:val="00DF74C6"/>
    <w:rsid w:val="00E009D2"/>
    <w:rsid w:val="00E0543D"/>
    <w:rsid w:val="00E05E7C"/>
    <w:rsid w:val="00E1090C"/>
    <w:rsid w:val="00E129B1"/>
    <w:rsid w:val="00E13177"/>
    <w:rsid w:val="00E17524"/>
    <w:rsid w:val="00E22248"/>
    <w:rsid w:val="00E26C6B"/>
    <w:rsid w:val="00E274E6"/>
    <w:rsid w:val="00E275F7"/>
    <w:rsid w:val="00E31706"/>
    <w:rsid w:val="00E31DC7"/>
    <w:rsid w:val="00E3629B"/>
    <w:rsid w:val="00E365AE"/>
    <w:rsid w:val="00E371F0"/>
    <w:rsid w:val="00E3739D"/>
    <w:rsid w:val="00E47939"/>
    <w:rsid w:val="00E6114E"/>
    <w:rsid w:val="00E6314E"/>
    <w:rsid w:val="00E64BEE"/>
    <w:rsid w:val="00E715AB"/>
    <w:rsid w:val="00E74B4B"/>
    <w:rsid w:val="00E766D6"/>
    <w:rsid w:val="00E7675A"/>
    <w:rsid w:val="00E7711C"/>
    <w:rsid w:val="00E8063E"/>
    <w:rsid w:val="00E875A9"/>
    <w:rsid w:val="00E87D46"/>
    <w:rsid w:val="00E90962"/>
    <w:rsid w:val="00E90DCD"/>
    <w:rsid w:val="00E9395A"/>
    <w:rsid w:val="00E97C6E"/>
    <w:rsid w:val="00EA0CE3"/>
    <w:rsid w:val="00EA432D"/>
    <w:rsid w:val="00EA6056"/>
    <w:rsid w:val="00EA6248"/>
    <w:rsid w:val="00EA7893"/>
    <w:rsid w:val="00EB58E0"/>
    <w:rsid w:val="00EB761F"/>
    <w:rsid w:val="00EC1385"/>
    <w:rsid w:val="00EC3967"/>
    <w:rsid w:val="00EC4008"/>
    <w:rsid w:val="00EC423B"/>
    <w:rsid w:val="00EC4EE6"/>
    <w:rsid w:val="00EC66E4"/>
    <w:rsid w:val="00ED4C82"/>
    <w:rsid w:val="00ED55BB"/>
    <w:rsid w:val="00EE0E7C"/>
    <w:rsid w:val="00EE1F72"/>
    <w:rsid w:val="00EE3CCD"/>
    <w:rsid w:val="00EE532C"/>
    <w:rsid w:val="00EE6808"/>
    <w:rsid w:val="00EE7A19"/>
    <w:rsid w:val="00EF0AF1"/>
    <w:rsid w:val="00EF2661"/>
    <w:rsid w:val="00EF37B1"/>
    <w:rsid w:val="00EF3DC6"/>
    <w:rsid w:val="00F068F7"/>
    <w:rsid w:val="00F06E8E"/>
    <w:rsid w:val="00F12B8B"/>
    <w:rsid w:val="00F14C55"/>
    <w:rsid w:val="00F25C11"/>
    <w:rsid w:val="00F30A3F"/>
    <w:rsid w:val="00F3217D"/>
    <w:rsid w:val="00F321D0"/>
    <w:rsid w:val="00F3330C"/>
    <w:rsid w:val="00F36EB3"/>
    <w:rsid w:val="00F374D7"/>
    <w:rsid w:val="00F418D8"/>
    <w:rsid w:val="00F41D3F"/>
    <w:rsid w:val="00F435E3"/>
    <w:rsid w:val="00F43D30"/>
    <w:rsid w:val="00F557FF"/>
    <w:rsid w:val="00F60634"/>
    <w:rsid w:val="00F61267"/>
    <w:rsid w:val="00F642AB"/>
    <w:rsid w:val="00F646E9"/>
    <w:rsid w:val="00F64863"/>
    <w:rsid w:val="00F64F03"/>
    <w:rsid w:val="00F65DC6"/>
    <w:rsid w:val="00F65E7B"/>
    <w:rsid w:val="00F719DC"/>
    <w:rsid w:val="00F72D76"/>
    <w:rsid w:val="00F738DA"/>
    <w:rsid w:val="00F74D62"/>
    <w:rsid w:val="00F77B84"/>
    <w:rsid w:val="00F84A7E"/>
    <w:rsid w:val="00F95977"/>
    <w:rsid w:val="00F96489"/>
    <w:rsid w:val="00F970D0"/>
    <w:rsid w:val="00FA2BE5"/>
    <w:rsid w:val="00FA3203"/>
    <w:rsid w:val="00FA3975"/>
    <w:rsid w:val="00FA3B3B"/>
    <w:rsid w:val="00FA44A2"/>
    <w:rsid w:val="00FB1B60"/>
    <w:rsid w:val="00FB2D1C"/>
    <w:rsid w:val="00FB2EBA"/>
    <w:rsid w:val="00FB37D7"/>
    <w:rsid w:val="00FB3D7A"/>
    <w:rsid w:val="00FC3BF9"/>
    <w:rsid w:val="00FC4CB7"/>
    <w:rsid w:val="00FC4F6C"/>
    <w:rsid w:val="00FC5681"/>
    <w:rsid w:val="00FC6367"/>
    <w:rsid w:val="00FC754D"/>
    <w:rsid w:val="00FC77B1"/>
    <w:rsid w:val="00FD3554"/>
    <w:rsid w:val="00FD710F"/>
    <w:rsid w:val="00FE0390"/>
    <w:rsid w:val="00FE0723"/>
    <w:rsid w:val="00FE45B3"/>
    <w:rsid w:val="00FE6F01"/>
    <w:rsid w:val="00FF209C"/>
    <w:rsid w:val="00FF4A1E"/>
    <w:rsid w:val="00FF5E1D"/>
    <w:rsid w:val="00FF7125"/>
    <w:rsid w:val="00FF7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54660,#1a4660,#1f6586"/>
    </o:shapedefaults>
    <o:shapelayout v:ext="edit">
      <o:idmap v:ext="edit" data="1"/>
    </o:shapelayout>
  </w:shapeDefaults>
  <w:doNotEmbedSmartTags/>
  <w:decimalSymbol w:val=","/>
  <w:listSeparator w:val=";"/>
  <w14:docId w14:val="5DF949C7"/>
  <w15:chartTrackingRefBased/>
  <w15:docId w15:val="{7739FB7D-6054-4784-BB7E-D39D4C44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459A"/>
    <w:pPr>
      <w:autoSpaceDE w:val="0"/>
      <w:autoSpaceDN w:val="0"/>
      <w:adjustRightInd w:val="0"/>
    </w:pPr>
    <w:rPr>
      <w:rFonts w:ascii="Arial" w:hAnsi="Arial" w:cs="Arial"/>
      <w:sz w:val="22"/>
      <w:szCs w:val="22"/>
    </w:rPr>
  </w:style>
  <w:style w:type="paragraph" w:styleId="Kop1">
    <w:name w:val="heading 1"/>
    <w:basedOn w:val="Standaard"/>
    <w:next w:val="Standaard"/>
    <w:link w:val="Kop1Char"/>
    <w:qFormat/>
    <w:rsid w:val="00BF459A"/>
    <w:pPr>
      <w:keepNext/>
      <w:numPr>
        <w:numId w:val="7"/>
      </w:numPr>
      <w:spacing w:before="240" w:after="60"/>
      <w:outlineLvl w:val="0"/>
    </w:pPr>
    <w:rPr>
      <w:b/>
      <w:bCs/>
      <w:kern w:val="32"/>
      <w:sz w:val="28"/>
      <w:szCs w:val="32"/>
    </w:rPr>
  </w:style>
  <w:style w:type="paragraph" w:styleId="Kop2">
    <w:name w:val="heading 2"/>
    <w:basedOn w:val="Standaard"/>
    <w:next w:val="Standaard"/>
    <w:link w:val="Kop2Char"/>
    <w:qFormat/>
    <w:rsid w:val="00BF459A"/>
    <w:pPr>
      <w:keepNext/>
      <w:numPr>
        <w:ilvl w:val="1"/>
        <w:numId w:val="7"/>
      </w:numPr>
      <w:spacing w:before="240" w:after="60"/>
      <w:outlineLvl w:val="1"/>
    </w:pPr>
    <w:rPr>
      <w:b/>
      <w:bCs/>
    </w:rPr>
  </w:style>
  <w:style w:type="paragraph" w:styleId="Kop3">
    <w:name w:val="heading 3"/>
    <w:basedOn w:val="Kop2"/>
    <w:next w:val="Standaard"/>
    <w:qFormat/>
    <w:rsid w:val="00BF459A"/>
    <w:pPr>
      <w:numPr>
        <w:ilvl w:val="2"/>
      </w:numPr>
      <w:outlineLvl w:val="2"/>
    </w:pPr>
    <w:rPr>
      <w:b w:val="0"/>
      <w:bCs w:val="0"/>
    </w:rPr>
  </w:style>
  <w:style w:type="paragraph" w:styleId="Kop4">
    <w:name w:val="heading 4"/>
    <w:basedOn w:val="Standaard"/>
    <w:next w:val="Standaard"/>
    <w:link w:val="Kop4Char"/>
    <w:unhideWhenUsed/>
    <w:qFormat/>
    <w:rsid w:val="00C85843"/>
    <w:pPr>
      <w:keepNext/>
      <w:numPr>
        <w:ilvl w:val="3"/>
        <w:numId w:val="7"/>
      </w:numPr>
      <w:spacing w:before="240" w:after="60"/>
      <w:outlineLvl w:val="3"/>
    </w:pPr>
    <w:rPr>
      <w:rFonts w:ascii="Calibri" w:hAnsi="Calibri" w:cs="Times New Roman"/>
      <w:b/>
      <w:bCs/>
      <w:sz w:val="28"/>
      <w:szCs w:val="28"/>
    </w:rPr>
  </w:style>
  <w:style w:type="paragraph" w:styleId="Kop5">
    <w:name w:val="heading 5"/>
    <w:basedOn w:val="Standaard"/>
    <w:next w:val="Standaard"/>
    <w:link w:val="Kop5Char"/>
    <w:semiHidden/>
    <w:unhideWhenUsed/>
    <w:qFormat/>
    <w:rsid w:val="00BF459A"/>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semiHidden/>
    <w:unhideWhenUsed/>
    <w:qFormat/>
    <w:rsid w:val="00BF459A"/>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semiHidden/>
    <w:unhideWhenUsed/>
    <w:qFormat/>
    <w:rsid w:val="00BF459A"/>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semiHidden/>
    <w:unhideWhenUsed/>
    <w:qFormat/>
    <w:rsid w:val="00BF459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BF459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blauw">
    <w:name w:val="TITEL - blauw"/>
    <w:basedOn w:val="Standaard"/>
    <w:rsid w:val="001259A4"/>
    <w:pPr>
      <w:ind w:left="2495"/>
    </w:pPr>
    <w:rPr>
      <w:rFonts w:ascii="Arial MT Bd" w:hAnsi="Arial MT Bd"/>
      <w:color w:val="1F6586"/>
      <w:spacing w:val="120"/>
      <w:w w:val="70"/>
      <w:kern w:val="48"/>
      <w:sz w:val="56"/>
    </w:rPr>
  </w:style>
  <w:style w:type="paragraph" w:styleId="Voettekst">
    <w:name w:val="footer"/>
    <w:basedOn w:val="Standaard"/>
    <w:link w:val="VoettekstChar"/>
    <w:uiPriority w:val="99"/>
    <w:rsid w:val="001259A4"/>
    <w:pPr>
      <w:tabs>
        <w:tab w:val="center" w:pos="4153"/>
        <w:tab w:val="right" w:pos="8306"/>
      </w:tabs>
    </w:pPr>
  </w:style>
  <w:style w:type="paragraph" w:styleId="Koptekst">
    <w:name w:val="header"/>
    <w:basedOn w:val="Standaard"/>
    <w:rsid w:val="002D561F"/>
    <w:pPr>
      <w:tabs>
        <w:tab w:val="center" w:pos="4536"/>
        <w:tab w:val="right" w:pos="9072"/>
      </w:tabs>
    </w:pPr>
  </w:style>
  <w:style w:type="character" w:styleId="Paginanummer">
    <w:name w:val="page number"/>
    <w:basedOn w:val="Standaardalinea-lettertype"/>
    <w:rsid w:val="000E7E71"/>
  </w:style>
  <w:style w:type="character" w:customStyle="1" w:styleId="Kop1Char">
    <w:name w:val="Kop 1 Char"/>
    <w:link w:val="Kop1"/>
    <w:rsid w:val="00BF459A"/>
    <w:rPr>
      <w:rFonts w:ascii="Arial" w:hAnsi="Arial" w:cs="Arial"/>
      <w:b/>
      <w:bCs/>
      <w:kern w:val="32"/>
      <w:sz w:val="28"/>
      <w:szCs w:val="32"/>
    </w:rPr>
  </w:style>
  <w:style w:type="paragraph" w:customStyle="1" w:styleId="tekstbovenaan-blauw">
    <w:name w:val="tekst bovenaan - blauw"/>
    <w:basedOn w:val="Standaard"/>
    <w:rsid w:val="001259A4"/>
    <w:rPr>
      <w:rFonts w:ascii="Arial MT" w:hAnsi="Arial MT"/>
      <w:color w:val="1F6586"/>
      <w:w w:val="90"/>
      <w:sz w:val="18"/>
    </w:rPr>
  </w:style>
  <w:style w:type="paragraph" w:customStyle="1" w:styleId="Ondertitel-wit">
    <w:name w:val="Ondertitel - wit"/>
    <w:basedOn w:val="Standaard"/>
    <w:rsid w:val="001259A4"/>
    <w:rPr>
      <w:rFonts w:ascii="Arial MT" w:hAnsi="Arial MT"/>
      <w:color w:val="FFFFFF"/>
      <w:spacing w:val="20"/>
      <w:w w:val="80"/>
      <w:sz w:val="36"/>
    </w:rPr>
  </w:style>
  <w:style w:type="character" w:customStyle="1" w:styleId="Kop2Char">
    <w:name w:val="Kop 2 Char"/>
    <w:link w:val="Kop2"/>
    <w:rsid w:val="00BF459A"/>
    <w:rPr>
      <w:rFonts w:ascii="Arial" w:hAnsi="Arial" w:cs="Arial"/>
      <w:b/>
      <w:bCs/>
      <w:sz w:val="22"/>
      <w:szCs w:val="22"/>
    </w:rPr>
  </w:style>
  <w:style w:type="paragraph" w:styleId="Voetnoottekst">
    <w:name w:val="footnote text"/>
    <w:basedOn w:val="Standaard"/>
    <w:link w:val="VoetnoottekstChar"/>
    <w:rsid w:val="00753DFC"/>
    <w:rPr>
      <w:sz w:val="20"/>
      <w:szCs w:val="20"/>
    </w:rPr>
  </w:style>
  <w:style w:type="character" w:customStyle="1" w:styleId="VoetnoottekstChar">
    <w:name w:val="Voetnoottekst Char"/>
    <w:basedOn w:val="Standaardalinea-lettertype"/>
    <w:link w:val="Voetnoottekst"/>
    <w:rsid w:val="00753DFC"/>
  </w:style>
  <w:style w:type="paragraph" w:styleId="Ballontekst">
    <w:name w:val="Balloon Text"/>
    <w:basedOn w:val="Standaard"/>
    <w:link w:val="BallontekstChar"/>
    <w:rsid w:val="00753DFC"/>
    <w:rPr>
      <w:rFonts w:ascii="Tahoma" w:hAnsi="Tahoma" w:cs="Tahoma"/>
      <w:sz w:val="16"/>
      <w:szCs w:val="16"/>
    </w:rPr>
  </w:style>
  <w:style w:type="character" w:customStyle="1" w:styleId="BallontekstChar">
    <w:name w:val="Ballontekst Char"/>
    <w:link w:val="Ballontekst"/>
    <w:rsid w:val="00753DFC"/>
    <w:rPr>
      <w:rFonts w:ascii="Tahoma" w:hAnsi="Tahoma" w:cs="Tahoma"/>
      <w:sz w:val="16"/>
      <w:szCs w:val="16"/>
    </w:rPr>
  </w:style>
  <w:style w:type="character" w:styleId="Hyperlink">
    <w:name w:val="Hyperlink"/>
    <w:uiPriority w:val="99"/>
    <w:rsid w:val="00753DFC"/>
    <w:rPr>
      <w:color w:val="0000FF"/>
      <w:u w:val="single"/>
    </w:rPr>
  </w:style>
  <w:style w:type="paragraph" w:styleId="Plattetekstinspringen2">
    <w:name w:val="Body Text Indent 2"/>
    <w:basedOn w:val="Standaard"/>
    <w:link w:val="Plattetekstinspringen2Char"/>
    <w:rsid w:val="00753DFC"/>
    <w:pPr>
      <w:ind w:left="708"/>
    </w:pPr>
    <w:rPr>
      <w:rFonts w:ascii="Univers" w:hAnsi="Univers"/>
      <w:sz w:val="20"/>
      <w:szCs w:val="20"/>
    </w:rPr>
  </w:style>
  <w:style w:type="character" w:customStyle="1" w:styleId="Plattetekstinspringen2Char">
    <w:name w:val="Platte tekst inspringen 2 Char"/>
    <w:link w:val="Plattetekstinspringen2"/>
    <w:rsid w:val="00753DFC"/>
    <w:rPr>
      <w:rFonts w:ascii="Univers" w:hAnsi="Univers"/>
    </w:rPr>
  </w:style>
  <w:style w:type="paragraph" w:styleId="Plattetekstinspringen3">
    <w:name w:val="Body Text Indent 3"/>
    <w:basedOn w:val="Standaard"/>
    <w:link w:val="Plattetekstinspringen3Char"/>
    <w:rsid w:val="00753DFC"/>
    <w:pPr>
      <w:ind w:left="-426"/>
    </w:pPr>
    <w:rPr>
      <w:rFonts w:ascii="Univers" w:hAnsi="Univers"/>
      <w:sz w:val="20"/>
      <w:szCs w:val="20"/>
    </w:rPr>
  </w:style>
  <w:style w:type="character" w:customStyle="1" w:styleId="Plattetekstinspringen3Char">
    <w:name w:val="Platte tekst inspringen 3 Char"/>
    <w:link w:val="Plattetekstinspringen3"/>
    <w:rsid w:val="00753DFC"/>
    <w:rPr>
      <w:rFonts w:ascii="Univers" w:hAnsi="Univers"/>
    </w:rPr>
  </w:style>
  <w:style w:type="paragraph" w:styleId="Inhopg1">
    <w:name w:val="toc 1"/>
    <w:basedOn w:val="Standaard"/>
    <w:next w:val="Standaard"/>
    <w:autoRedefine/>
    <w:uiPriority w:val="39"/>
    <w:rsid w:val="00753DFC"/>
    <w:pPr>
      <w:spacing w:before="120" w:after="120"/>
    </w:pPr>
    <w:rPr>
      <w:rFonts w:asciiTheme="minorHAnsi" w:hAnsiTheme="minorHAnsi" w:cstheme="minorHAnsi"/>
      <w:b/>
      <w:bCs/>
      <w:caps/>
      <w:sz w:val="20"/>
      <w:szCs w:val="20"/>
    </w:rPr>
  </w:style>
  <w:style w:type="paragraph" w:styleId="Inhopg2">
    <w:name w:val="toc 2"/>
    <w:basedOn w:val="Standaard"/>
    <w:next w:val="Standaard"/>
    <w:autoRedefine/>
    <w:uiPriority w:val="39"/>
    <w:rsid w:val="00BB366C"/>
    <w:pPr>
      <w:ind w:left="220"/>
    </w:pPr>
    <w:rPr>
      <w:rFonts w:asciiTheme="minorHAnsi" w:hAnsiTheme="minorHAnsi" w:cstheme="minorHAnsi"/>
      <w:smallCaps/>
      <w:sz w:val="20"/>
      <w:szCs w:val="20"/>
    </w:rPr>
  </w:style>
  <w:style w:type="table" w:styleId="Tabelraster">
    <w:name w:val="Table Grid"/>
    <w:basedOn w:val="Standaardtabel"/>
    <w:rsid w:val="00753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DFC"/>
    <w:pPr>
      <w:autoSpaceDE w:val="0"/>
      <w:autoSpaceDN w:val="0"/>
      <w:adjustRightInd w:val="0"/>
    </w:pPr>
    <w:rPr>
      <w:rFonts w:ascii="Arial" w:hAnsi="Arial" w:cs="Arial"/>
      <w:color w:val="000000"/>
      <w:sz w:val="24"/>
      <w:szCs w:val="24"/>
    </w:rPr>
  </w:style>
  <w:style w:type="paragraph" w:styleId="Inhopg3">
    <w:name w:val="toc 3"/>
    <w:basedOn w:val="Standaard"/>
    <w:next w:val="Standaard"/>
    <w:autoRedefine/>
    <w:uiPriority w:val="39"/>
    <w:rsid w:val="00753DFC"/>
    <w:pPr>
      <w:ind w:left="440"/>
    </w:pPr>
    <w:rPr>
      <w:rFonts w:asciiTheme="minorHAnsi" w:hAnsiTheme="minorHAnsi" w:cstheme="minorHAnsi"/>
      <w:i/>
      <w:iCs/>
      <w:sz w:val="20"/>
      <w:szCs w:val="20"/>
    </w:rPr>
  </w:style>
  <w:style w:type="character" w:styleId="GevolgdeHyperlink">
    <w:name w:val="FollowedHyperlink"/>
    <w:rsid w:val="00753DFC"/>
    <w:rPr>
      <w:color w:val="800080"/>
      <w:u w:val="single"/>
    </w:rPr>
  </w:style>
  <w:style w:type="paragraph" w:customStyle="1" w:styleId="Lijstalinea1">
    <w:name w:val="Lijstalinea1"/>
    <w:basedOn w:val="Standaard"/>
    <w:rsid w:val="00753DFC"/>
    <w:pPr>
      <w:ind w:left="720"/>
      <w:contextualSpacing/>
    </w:pPr>
    <w:rPr>
      <w:color w:val="365F91"/>
      <w:sz w:val="20"/>
    </w:rPr>
  </w:style>
  <w:style w:type="paragraph" w:customStyle="1" w:styleId="Bullet">
    <w:name w:val="Bullet"/>
    <w:basedOn w:val="Standaard"/>
    <w:link w:val="BulletChar"/>
    <w:autoRedefine/>
    <w:rsid w:val="00753DFC"/>
    <w:pPr>
      <w:widowControl w:val="0"/>
      <w:numPr>
        <w:numId w:val="1"/>
      </w:numPr>
      <w:spacing w:line="240" w:lineRule="atLeast"/>
    </w:pPr>
    <w:rPr>
      <w:rFonts w:ascii="Verdana" w:hAnsi="Verdana"/>
      <w:b/>
      <w:sz w:val="18"/>
      <w:szCs w:val="20"/>
      <w:lang w:val="nl"/>
    </w:rPr>
  </w:style>
  <w:style w:type="character" w:customStyle="1" w:styleId="BulletChar">
    <w:name w:val="Bullet Char"/>
    <w:link w:val="Bullet"/>
    <w:rsid w:val="00753DFC"/>
    <w:rPr>
      <w:rFonts w:ascii="Verdana" w:hAnsi="Verdana" w:cs="Arial"/>
      <w:b/>
      <w:sz w:val="18"/>
      <w:lang w:val="nl"/>
    </w:rPr>
  </w:style>
  <w:style w:type="character" w:styleId="Verwijzingopmerking">
    <w:name w:val="annotation reference"/>
    <w:rsid w:val="00753DFC"/>
    <w:rPr>
      <w:sz w:val="16"/>
    </w:rPr>
  </w:style>
  <w:style w:type="paragraph" w:styleId="Tekstopmerking">
    <w:name w:val="annotation text"/>
    <w:basedOn w:val="Standaard"/>
    <w:link w:val="TekstopmerkingChar"/>
    <w:rsid w:val="00753DFC"/>
    <w:pPr>
      <w:spacing w:line="260" w:lineRule="atLeast"/>
    </w:pPr>
    <w:rPr>
      <w:rFonts w:ascii="Agrofont" w:hAnsi="Agrofont"/>
      <w:kern w:val="14"/>
      <w:sz w:val="20"/>
      <w:szCs w:val="20"/>
    </w:rPr>
  </w:style>
  <w:style w:type="character" w:customStyle="1" w:styleId="TekstopmerkingChar">
    <w:name w:val="Tekst opmerking Char"/>
    <w:link w:val="Tekstopmerking"/>
    <w:rsid w:val="00753DFC"/>
    <w:rPr>
      <w:rFonts w:ascii="Agrofont" w:hAnsi="Agrofont"/>
      <w:kern w:val="14"/>
      <w:lang w:eastAsia="en-US"/>
    </w:rPr>
  </w:style>
  <w:style w:type="paragraph" w:styleId="Documentstructuur">
    <w:name w:val="Document Map"/>
    <w:basedOn w:val="Standaard"/>
    <w:link w:val="DocumentstructuurChar"/>
    <w:rsid w:val="00753DFC"/>
    <w:pPr>
      <w:shd w:val="clear" w:color="auto" w:fill="000080"/>
    </w:pPr>
    <w:rPr>
      <w:rFonts w:ascii="Tahoma" w:hAnsi="Tahoma" w:cs="Tahoma"/>
      <w:sz w:val="20"/>
      <w:szCs w:val="20"/>
    </w:rPr>
  </w:style>
  <w:style w:type="character" w:customStyle="1" w:styleId="DocumentstructuurChar">
    <w:name w:val="Documentstructuur Char"/>
    <w:link w:val="Documentstructuur"/>
    <w:rsid w:val="00753DFC"/>
    <w:rPr>
      <w:rFonts w:ascii="Tahoma" w:hAnsi="Tahoma" w:cs="Tahoma"/>
      <w:shd w:val="clear" w:color="auto" w:fill="000080"/>
      <w:lang w:eastAsia="en-US"/>
    </w:rPr>
  </w:style>
  <w:style w:type="paragraph" w:styleId="Onderwerpvanopmerking">
    <w:name w:val="annotation subject"/>
    <w:basedOn w:val="Tekstopmerking"/>
    <w:next w:val="Tekstopmerking"/>
    <w:link w:val="OnderwerpvanopmerkingChar"/>
    <w:rsid w:val="00753DFC"/>
    <w:pPr>
      <w:spacing w:line="240" w:lineRule="auto"/>
    </w:pPr>
    <w:rPr>
      <w:rFonts w:ascii="Times New Roman" w:hAnsi="Times New Roman"/>
      <w:b/>
      <w:bCs/>
      <w:kern w:val="0"/>
    </w:rPr>
  </w:style>
  <w:style w:type="character" w:customStyle="1" w:styleId="OnderwerpvanopmerkingChar">
    <w:name w:val="Onderwerp van opmerking Char"/>
    <w:link w:val="Onderwerpvanopmerking"/>
    <w:rsid w:val="00753DFC"/>
    <w:rPr>
      <w:rFonts w:ascii="Agrofont" w:hAnsi="Agrofont"/>
      <w:b/>
      <w:bCs/>
      <w:kern w:val="14"/>
      <w:lang w:eastAsia="en-US"/>
    </w:rPr>
  </w:style>
  <w:style w:type="paragraph" w:styleId="Lijstalinea">
    <w:name w:val="List Paragraph"/>
    <w:basedOn w:val="Standaard"/>
    <w:link w:val="LijstalineaChar"/>
    <w:uiPriority w:val="34"/>
    <w:qFormat/>
    <w:rsid w:val="00753DFC"/>
    <w:pPr>
      <w:ind w:left="708"/>
    </w:pPr>
  </w:style>
  <w:style w:type="character" w:styleId="Nadruk">
    <w:name w:val="Emphasis"/>
    <w:qFormat/>
    <w:rsid w:val="002E5F9C"/>
    <w:rPr>
      <w:b/>
      <w:bCs/>
      <w:i w:val="0"/>
      <w:iCs w:val="0"/>
    </w:rPr>
  </w:style>
  <w:style w:type="character" w:customStyle="1" w:styleId="st1">
    <w:name w:val="st1"/>
    <w:rsid w:val="002E5F9C"/>
  </w:style>
  <w:style w:type="paragraph" w:customStyle="1" w:styleId="lid3">
    <w:name w:val="lid3"/>
    <w:basedOn w:val="Standaard"/>
    <w:rsid w:val="000877E1"/>
    <w:pPr>
      <w:spacing w:after="75"/>
    </w:pPr>
  </w:style>
  <w:style w:type="paragraph" w:customStyle="1" w:styleId="labeled5">
    <w:name w:val="labeled5"/>
    <w:basedOn w:val="Standaard"/>
    <w:rsid w:val="000877E1"/>
    <w:pPr>
      <w:spacing w:after="75"/>
    </w:pPr>
  </w:style>
  <w:style w:type="character" w:customStyle="1" w:styleId="ol3">
    <w:name w:val="ol3"/>
    <w:rsid w:val="000877E1"/>
    <w:rPr>
      <w:b/>
      <w:bCs/>
    </w:rPr>
  </w:style>
  <w:style w:type="character" w:customStyle="1" w:styleId="PMBodytext">
    <w:name w:val="PM Body text"/>
    <w:rsid w:val="00013642"/>
    <w:rPr>
      <w:rFonts w:ascii="Arial" w:hAnsi="Arial" w:cs="Arial" w:hint="default"/>
      <w:color w:val="auto"/>
      <w:sz w:val="20"/>
      <w:szCs w:val="20"/>
    </w:rPr>
  </w:style>
  <w:style w:type="paragraph" w:styleId="Normaalweb">
    <w:name w:val="Normal (Web)"/>
    <w:basedOn w:val="Standaard"/>
    <w:unhideWhenUsed/>
    <w:rsid w:val="00456271"/>
    <w:rPr>
      <w:rFonts w:eastAsia="Calibri"/>
    </w:rPr>
  </w:style>
  <w:style w:type="character" w:customStyle="1" w:styleId="Kop4Char">
    <w:name w:val="Kop 4 Char"/>
    <w:link w:val="Kop4"/>
    <w:rsid w:val="00C85843"/>
    <w:rPr>
      <w:rFonts w:ascii="Calibri" w:hAnsi="Calibri"/>
      <w:b/>
      <w:bCs/>
      <w:sz w:val="28"/>
      <w:szCs w:val="28"/>
    </w:rPr>
  </w:style>
  <w:style w:type="paragraph" w:styleId="Revisie">
    <w:name w:val="Revision"/>
    <w:hidden/>
    <w:rsid w:val="00FB1B60"/>
    <w:rPr>
      <w:sz w:val="24"/>
      <w:szCs w:val="24"/>
      <w:lang w:eastAsia="en-US"/>
    </w:rPr>
  </w:style>
  <w:style w:type="character" w:customStyle="1" w:styleId="Verwijzingopmerking1">
    <w:name w:val="Verwijzing opmerking1"/>
    <w:rsid w:val="009F17E9"/>
    <w:rPr>
      <w:sz w:val="16"/>
    </w:rPr>
  </w:style>
  <w:style w:type="character" w:customStyle="1" w:styleId="WW8Num8z1">
    <w:name w:val="WW8Num8z1"/>
    <w:rsid w:val="00FA44A2"/>
    <w:rPr>
      <w:rFonts w:ascii="Courier New" w:hAnsi="Courier New" w:cs="Courier New" w:hint="default"/>
    </w:rPr>
  </w:style>
  <w:style w:type="character" w:customStyle="1" w:styleId="TekstopmerkingChar1">
    <w:name w:val="Tekst opmerking Char1"/>
    <w:uiPriority w:val="99"/>
    <w:semiHidden/>
    <w:rsid w:val="000B0B34"/>
    <w:rPr>
      <w:lang w:eastAsia="zh-CN"/>
    </w:rPr>
  </w:style>
  <w:style w:type="character" w:customStyle="1" w:styleId="WW8Num1z0">
    <w:name w:val="WW8Num1z0"/>
    <w:rsid w:val="00343A4F"/>
    <w:rPr>
      <w:rFonts w:ascii="Symbol" w:hAnsi="Symbol" w:cs="Symbol" w:hint="default"/>
      <w:sz w:val="20"/>
    </w:rPr>
  </w:style>
  <w:style w:type="character" w:customStyle="1" w:styleId="WW8Num1z1">
    <w:name w:val="WW8Num1z1"/>
    <w:rsid w:val="00343A4F"/>
    <w:rPr>
      <w:rFonts w:ascii="Courier New" w:hAnsi="Courier New" w:cs="Courier New" w:hint="default"/>
      <w:sz w:val="20"/>
    </w:rPr>
  </w:style>
  <w:style w:type="character" w:customStyle="1" w:styleId="WW8Num1z2">
    <w:name w:val="WW8Num1z2"/>
    <w:rsid w:val="00343A4F"/>
    <w:rPr>
      <w:rFonts w:ascii="Wingdings" w:hAnsi="Wingdings" w:cs="Wingdings" w:hint="default"/>
      <w:sz w:val="20"/>
    </w:rPr>
  </w:style>
  <w:style w:type="character" w:customStyle="1" w:styleId="WW8Num2z0">
    <w:name w:val="WW8Num2z0"/>
    <w:rsid w:val="00343A4F"/>
    <w:rPr>
      <w:rFonts w:ascii="Symbol" w:hAnsi="Symbol" w:cs="Symbol" w:hint="default"/>
    </w:rPr>
  </w:style>
  <w:style w:type="character" w:customStyle="1" w:styleId="WW8Num2z1">
    <w:name w:val="WW8Num2z1"/>
    <w:rsid w:val="00343A4F"/>
    <w:rPr>
      <w:rFonts w:ascii="Courier New" w:hAnsi="Courier New" w:cs="Times New Roman" w:hint="default"/>
    </w:rPr>
  </w:style>
  <w:style w:type="character" w:customStyle="1" w:styleId="WW8Num2z2">
    <w:name w:val="WW8Num2z2"/>
    <w:rsid w:val="00343A4F"/>
    <w:rPr>
      <w:rFonts w:ascii="Wingdings" w:hAnsi="Wingdings" w:cs="Wingdings" w:hint="default"/>
    </w:rPr>
  </w:style>
  <w:style w:type="character" w:customStyle="1" w:styleId="WW8Num3z0">
    <w:name w:val="WW8Num3z0"/>
    <w:rsid w:val="00343A4F"/>
    <w:rPr>
      <w:rFonts w:ascii="Arial" w:hAnsi="Arial" w:cs="Arial" w:hint="default"/>
      <w:sz w:val="22"/>
      <w:szCs w:val="22"/>
      <w:highlight w:val="lightGray"/>
    </w:rPr>
  </w:style>
  <w:style w:type="character" w:customStyle="1" w:styleId="WW8Num3z3">
    <w:name w:val="WW8Num3z3"/>
    <w:rsid w:val="00343A4F"/>
    <w:rPr>
      <w:rFonts w:ascii="Symbol" w:hAnsi="Symbol" w:cs="Symbol" w:hint="default"/>
    </w:rPr>
  </w:style>
  <w:style w:type="character" w:customStyle="1" w:styleId="WW8Num3z4">
    <w:name w:val="WW8Num3z4"/>
    <w:rsid w:val="00343A4F"/>
    <w:rPr>
      <w:rFonts w:ascii="Courier New" w:hAnsi="Courier New" w:cs="Courier New" w:hint="default"/>
    </w:rPr>
  </w:style>
  <w:style w:type="character" w:customStyle="1" w:styleId="WW8Num3z5">
    <w:name w:val="WW8Num3z5"/>
    <w:rsid w:val="00343A4F"/>
    <w:rPr>
      <w:rFonts w:ascii="Wingdings" w:hAnsi="Wingdings" w:cs="Wingdings" w:hint="default"/>
    </w:rPr>
  </w:style>
  <w:style w:type="character" w:customStyle="1" w:styleId="WW8Num4z0">
    <w:name w:val="WW8Num4z0"/>
    <w:rsid w:val="00343A4F"/>
    <w:rPr>
      <w:rFonts w:ascii="Symbol" w:hAnsi="Symbol" w:cs="Symbol" w:hint="default"/>
      <w:color w:val="auto"/>
      <w:sz w:val="22"/>
      <w:szCs w:val="22"/>
      <w:highlight w:val="lightGray"/>
    </w:rPr>
  </w:style>
  <w:style w:type="character" w:customStyle="1" w:styleId="WW8Num5z0">
    <w:name w:val="WW8Num5z0"/>
    <w:rsid w:val="00343A4F"/>
    <w:rPr>
      <w:rFonts w:ascii="Symbol" w:hAnsi="Symbol" w:cs="Symbol" w:hint="default"/>
      <w:sz w:val="20"/>
    </w:rPr>
  </w:style>
  <w:style w:type="character" w:customStyle="1" w:styleId="WW8Num5z1">
    <w:name w:val="WW8Num5z1"/>
    <w:rsid w:val="00343A4F"/>
    <w:rPr>
      <w:rFonts w:ascii="Courier New" w:hAnsi="Courier New" w:cs="Courier New" w:hint="default"/>
      <w:sz w:val="20"/>
    </w:rPr>
  </w:style>
  <w:style w:type="character" w:customStyle="1" w:styleId="WW8Num5z2">
    <w:name w:val="WW8Num5z2"/>
    <w:rsid w:val="00343A4F"/>
    <w:rPr>
      <w:rFonts w:ascii="Wingdings" w:hAnsi="Wingdings" w:cs="Wingdings" w:hint="default"/>
      <w:sz w:val="20"/>
    </w:rPr>
  </w:style>
  <w:style w:type="character" w:customStyle="1" w:styleId="WW8Num6z0">
    <w:name w:val="WW8Num6z0"/>
    <w:rsid w:val="00343A4F"/>
    <w:rPr>
      <w:rFonts w:ascii="Symbol" w:hAnsi="Symbol" w:cs="Symbol" w:hint="default"/>
    </w:rPr>
  </w:style>
  <w:style w:type="character" w:customStyle="1" w:styleId="WW8Num6z1">
    <w:name w:val="WW8Num6z1"/>
    <w:rsid w:val="00343A4F"/>
    <w:rPr>
      <w:rFonts w:ascii="Courier New" w:hAnsi="Courier New" w:cs="Courier New" w:hint="default"/>
    </w:rPr>
  </w:style>
  <w:style w:type="character" w:customStyle="1" w:styleId="WW8Num6z2">
    <w:name w:val="WW8Num6z2"/>
    <w:rsid w:val="00343A4F"/>
    <w:rPr>
      <w:rFonts w:ascii="Wingdings" w:hAnsi="Wingdings" w:cs="Wingdings" w:hint="default"/>
    </w:rPr>
  </w:style>
  <w:style w:type="character" w:customStyle="1" w:styleId="WW8Num7z0">
    <w:name w:val="WW8Num7z0"/>
    <w:rsid w:val="00343A4F"/>
    <w:rPr>
      <w:rFonts w:hint="default"/>
    </w:rPr>
  </w:style>
  <w:style w:type="character" w:customStyle="1" w:styleId="WW8Num7z1">
    <w:name w:val="WW8Num7z1"/>
    <w:rsid w:val="00343A4F"/>
    <w:rPr>
      <w:rFonts w:ascii="Arial" w:hAnsi="Arial" w:cs="Arial" w:hint="default"/>
      <w:b/>
      <w:i w:val="0"/>
      <w:sz w:val="24"/>
    </w:rPr>
  </w:style>
  <w:style w:type="character" w:customStyle="1" w:styleId="WW8Num8z0">
    <w:name w:val="WW8Num8z0"/>
    <w:rsid w:val="00343A4F"/>
    <w:rPr>
      <w:rFonts w:ascii="Symbol" w:hAnsi="Symbol" w:cs="Symbol" w:hint="default"/>
      <w:color w:val="auto"/>
      <w:sz w:val="16"/>
      <w:szCs w:val="16"/>
    </w:rPr>
  </w:style>
  <w:style w:type="character" w:customStyle="1" w:styleId="WW8Num8z2">
    <w:name w:val="WW8Num8z2"/>
    <w:rsid w:val="00343A4F"/>
    <w:rPr>
      <w:rFonts w:ascii="Wingdings" w:hAnsi="Wingdings" w:cs="Wingdings" w:hint="default"/>
    </w:rPr>
  </w:style>
  <w:style w:type="character" w:customStyle="1" w:styleId="WW8Num8z3">
    <w:name w:val="WW8Num8z3"/>
    <w:rsid w:val="00343A4F"/>
    <w:rPr>
      <w:rFonts w:ascii="Symbol" w:hAnsi="Symbol" w:cs="Symbol" w:hint="default"/>
    </w:rPr>
  </w:style>
  <w:style w:type="character" w:customStyle="1" w:styleId="WW8Num9z0">
    <w:name w:val="WW8Num9z0"/>
    <w:rsid w:val="00343A4F"/>
    <w:rPr>
      <w:rFonts w:ascii="Arial" w:hAnsi="Arial" w:cs="Arial" w:hint="default"/>
      <w:sz w:val="22"/>
      <w:szCs w:val="22"/>
    </w:rPr>
  </w:style>
  <w:style w:type="character" w:customStyle="1" w:styleId="WW8Num9z3">
    <w:name w:val="WW8Num9z3"/>
    <w:rsid w:val="00343A4F"/>
    <w:rPr>
      <w:rFonts w:ascii="Symbol" w:hAnsi="Symbol" w:cs="Symbol" w:hint="default"/>
    </w:rPr>
  </w:style>
  <w:style w:type="character" w:customStyle="1" w:styleId="WW8Num9z4">
    <w:name w:val="WW8Num9z4"/>
    <w:rsid w:val="00343A4F"/>
    <w:rPr>
      <w:rFonts w:ascii="Courier New" w:hAnsi="Courier New" w:cs="Courier New" w:hint="default"/>
    </w:rPr>
  </w:style>
  <w:style w:type="character" w:customStyle="1" w:styleId="WW8Num9z5">
    <w:name w:val="WW8Num9z5"/>
    <w:rsid w:val="00343A4F"/>
    <w:rPr>
      <w:rFonts w:ascii="Wingdings" w:hAnsi="Wingdings" w:cs="Wingdings" w:hint="default"/>
    </w:rPr>
  </w:style>
  <w:style w:type="character" w:customStyle="1" w:styleId="WW8Num10z0">
    <w:name w:val="WW8Num10z0"/>
    <w:rsid w:val="00343A4F"/>
    <w:rPr>
      <w:rFonts w:ascii="Symbol" w:hAnsi="Symbol" w:cs="Symbol" w:hint="default"/>
      <w:color w:val="auto"/>
      <w:sz w:val="22"/>
      <w:szCs w:val="22"/>
      <w:highlight w:val="cyan"/>
      <w:lang w:eastAsia="nl-NL"/>
    </w:rPr>
  </w:style>
  <w:style w:type="character" w:customStyle="1" w:styleId="WW8Num10z1">
    <w:name w:val="WW8Num10z1"/>
    <w:rsid w:val="00343A4F"/>
    <w:rPr>
      <w:rFonts w:ascii="Symbol" w:hAnsi="Symbol" w:cs="Symbol" w:hint="default"/>
      <w:color w:val="auto"/>
      <w:sz w:val="22"/>
      <w:szCs w:val="22"/>
      <w:highlight w:val="lightGray"/>
    </w:rPr>
  </w:style>
  <w:style w:type="character" w:customStyle="1" w:styleId="WW8Num10z2">
    <w:name w:val="WW8Num10z2"/>
    <w:rsid w:val="00343A4F"/>
    <w:rPr>
      <w:rFonts w:ascii="Wingdings" w:hAnsi="Wingdings" w:cs="Wingdings" w:hint="default"/>
    </w:rPr>
  </w:style>
  <w:style w:type="character" w:customStyle="1" w:styleId="WW8Num10z3">
    <w:name w:val="WW8Num10z3"/>
    <w:rsid w:val="00343A4F"/>
    <w:rPr>
      <w:rFonts w:ascii="Symbol" w:hAnsi="Symbol" w:cs="Symbol" w:hint="default"/>
    </w:rPr>
  </w:style>
  <w:style w:type="character" w:customStyle="1" w:styleId="WW8Num10z4">
    <w:name w:val="WW8Num10z4"/>
    <w:rsid w:val="00343A4F"/>
    <w:rPr>
      <w:rFonts w:ascii="Courier New" w:hAnsi="Courier New" w:cs="Courier New" w:hint="default"/>
    </w:rPr>
  </w:style>
  <w:style w:type="character" w:customStyle="1" w:styleId="WW8Num11z0">
    <w:name w:val="WW8Num11z0"/>
    <w:rsid w:val="00343A4F"/>
    <w:rPr>
      <w:rFonts w:ascii="Symbol" w:hAnsi="Symbol" w:cs="Symbol" w:hint="default"/>
      <w:b w:val="0"/>
      <w:color w:val="auto"/>
      <w:sz w:val="22"/>
      <w:szCs w:val="22"/>
      <w:highlight w:val="lightGray"/>
    </w:rPr>
  </w:style>
  <w:style w:type="character" w:customStyle="1" w:styleId="WW8Num11z1">
    <w:name w:val="WW8Num11z1"/>
    <w:rsid w:val="00343A4F"/>
    <w:rPr>
      <w:rFonts w:ascii="Courier New" w:hAnsi="Courier New" w:cs="Courier New" w:hint="default"/>
    </w:rPr>
  </w:style>
  <w:style w:type="character" w:customStyle="1" w:styleId="WW8Num11z2">
    <w:name w:val="WW8Num11z2"/>
    <w:rsid w:val="00343A4F"/>
    <w:rPr>
      <w:rFonts w:ascii="Wingdings" w:hAnsi="Wingdings" w:cs="Wingdings" w:hint="default"/>
    </w:rPr>
  </w:style>
  <w:style w:type="character" w:customStyle="1" w:styleId="WW8Num11z3">
    <w:name w:val="WW8Num11z3"/>
    <w:rsid w:val="00343A4F"/>
    <w:rPr>
      <w:rFonts w:ascii="Symbol" w:hAnsi="Symbol" w:cs="Symbol" w:hint="default"/>
    </w:rPr>
  </w:style>
  <w:style w:type="character" w:customStyle="1" w:styleId="WW8Num12z0">
    <w:name w:val="WW8Num12z0"/>
    <w:rsid w:val="00343A4F"/>
    <w:rPr>
      <w:rFonts w:ascii="Arial" w:eastAsia="Times New Roman" w:hAnsi="Arial" w:cs="Arial" w:hint="default"/>
    </w:rPr>
  </w:style>
  <w:style w:type="character" w:customStyle="1" w:styleId="WW8Num12z1">
    <w:name w:val="WW8Num12z1"/>
    <w:rsid w:val="00343A4F"/>
    <w:rPr>
      <w:rFonts w:ascii="Courier New" w:hAnsi="Courier New" w:cs="Courier New" w:hint="default"/>
    </w:rPr>
  </w:style>
  <w:style w:type="character" w:customStyle="1" w:styleId="WW8Num12z2">
    <w:name w:val="WW8Num12z2"/>
    <w:rsid w:val="00343A4F"/>
    <w:rPr>
      <w:rFonts w:ascii="Wingdings" w:hAnsi="Wingdings" w:cs="Wingdings" w:hint="default"/>
    </w:rPr>
  </w:style>
  <w:style w:type="character" w:customStyle="1" w:styleId="WW8Num12z3">
    <w:name w:val="WW8Num12z3"/>
    <w:rsid w:val="00343A4F"/>
    <w:rPr>
      <w:rFonts w:ascii="Symbol" w:hAnsi="Symbol" w:cs="Symbol" w:hint="default"/>
    </w:rPr>
  </w:style>
  <w:style w:type="character" w:customStyle="1" w:styleId="WW8Num13z0">
    <w:name w:val="WW8Num13z0"/>
    <w:rsid w:val="00343A4F"/>
    <w:rPr>
      <w:rFonts w:ascii="Symbol" w:hAnsi="Symbol" w:cs="Symbol" w:hint="default"/>
    </w:rPr>
  </w:style>
  <w:style w:type="character" w:customStyle="1" w:styleId="WW8Num13z1">
    <w:name w:val="WW8Num13z1"/>
    <w:rsid w:val="00343A4F"/>
    <w:rPr>
      <w:rFonts w:ascii="Courier New" w:hAnsi="Courier New" w:cs="Courier New" w:hint="default"/>
    </w:rPr>
  </w:style>
  <w:style w:type="character" w:customStyle="1" w:styleId="WW8Num13z2">
    <w:name w:val="WW8Num13z2"/>
    <w:rsid w:val="00343A4F"/>
    <w:rPr>
      <w:rFonts w:ascii="Wingdings" w:hAnsi="Wingdings" w:cs="Wingdings" w:hint="default"/>
    </w:rPr>
  </w:style>
  <w:style w:type="character" w:customStyle="1" w:styleId="WW8Num14z0">
    <w:name w:val="WW8Num14z0"/>
    <w:rsid w:val="00343A4F"/>
    <w:rPr>
      <w:rFonts w:hint="default"/>
    </w:rPr>
  </w:style>
  <w:style w:type="character" w:customStyle="1" w:styleId="WW8Num14z1">
    <w:name w:val="WW8Num14z1"/>
    <w:rsid w:val="00343A4F"/>
    <w:rPr>
      <w:rFonts w:ascii="Arial" w:hAnsi="Arial" w:cs="Arial" w:hint="default"/>
      <w:b/>
      <w:i w:val="0"/>
      <w:iCs w:val="0"/>
      <w:sz w:val="24"/>
      <w:szCs w:val="24"/>
    </w:rPr>
  </w:style>
  <w:style w:type="character" w:customStyle="1" w:styleId="WW8Num15z0">
    <w:name w:val="WW8Num15z0"/>
    <w:rsid w:val="00343A4F"/>
    <w:rPr>
      <w:rFonts w:hint="default"/>
    </w:rPr>
  </w:style>
  <w:style w:type="character" w:customStyle="1" w:styleId="WW8Num15z1">
    <w:name w:val="WW8Num15z1"/>
    <w:rsid w:val="00343A4F"/>
    <w:rPr>
      <w:rFonts w:ascii="Arial" w:hAnsi="Arial" w:cs="Arial" w:hint="default"/>
      <w:b/>
      <w:bCs/>
      <w:i w:val="0"/>
      <w:iCs/>
      <w:kern w:val="1"/>
      <w:sz w:val="24"/>
      <w:szCs w:val="24"/>
      <w:lang w:eastAsia="en-US"/>
    </w:rPr>
  </w:style>
  <w:style w:type="character" w:customStyle="1" w:styleId="WW8Num16z0">
    <w:name w:val="WW8Num16z0"/>
    <w:rsid w:val="00343A4F"/>
    <w:rPr>
      <w:rFonts w:ascii="Symbol" w:hAnsi="Symbol" w:cs="Symbol" w:hint="default"/>
      <w:b w:val="0"/>
      <w:color w:val="auto"/>
      <w:sz w:val="18"/>
      <w:szCs w:val="18"/>
      <w:highlight w:val="lightGray"/>
      <w:lang w:eastAsia="nl-NL"/>
    </w:rPr>
  </w:style>
  <w:style w:type="character" w:customStyle="1" w:styleId="WW8Num16z1">
    <w:name w:val="WW8Num16z1"/>
    <w:rsid w:val="00343A4F"/>
    <w:rPr>
      <w:rFonts w:ascii="Arial" w:hAnsi="Arial" w:cs="Arial" w:hint="default"/>
      <w:b/>
      <w:i w:val="0"/>
      <w:sz w:val="24"/>
    </w:rPr>
  </w:style>
  <w:style w:type="character" w:customStyle="1" w:styleId="WW8Num16z2">
    <w:name w:val="WW8Num16z2"/>
    <w:rsid w:val="00343A4F"/>
    <w:rPr>
      <w:rFonts w:hint="default"/>
    </w:rPr>
  </w:style>
  <w:style w:type="character" w:customStyle="1" w:styleId="WW8Num17z0">
    <w:name w:val="WW8Num17z0"/>
    <w:rsid w:val="00343A4F"/>
    <w:rPr>
      <w:rFonts w:ascii="Symbol" w:hAnsi="Symbol" w:cs="Symbol" w:hint="default"/>
      <w:sz w:val="20"/>
    </w:rPr>
  </w:style>
  <w:style w:type="character" w:customStyle="1" w:styleId="WW8Num17z1">
    <w:name w:val="WW8Num17z1"/>
    <w:rsid w:val="00343A4F"/>
    <w:rPr>
      <w:rFonts w:ascii="Courier New" w:hAnsi="Courier New" w:cs="Courier New" w:hint="default"/>
      <w:sz w:val="20"/>
    </w:rPr>
  </w:style>
  <w:style w:type="character" w:customStyle="1" w:styleId="WW8Num17z2">
    <w:name w:val="WW8Num17z2"/>
    <w:rsid w:val="00343A4F"/>
    <w:rPr>
      <w:rFonts w:ascii="Wingdings" w:hAnsi="Wingdings" w:cs="Wingdings" w:hint="default"/>
      <w:sz w:val="20"/>
    </w:rPr>
  </w:style>
  <w:style w:type="character" w:customStyle="1" w:styleId="WW8Num18z0">
    <w:name w:val="WW8Num18z0"/>
    <w:rsid w:val="00343A4F"/>
    <w:rPr>
      <w:rFonts w:hint="default"/>
    </w:rPr>
  </w:style>
  <w:style w:type="character" w:customStyle="1" w:styleId="WW8Num18z1">
    <w:name w:val="WW8Num18z1"/>
    <w:rsid w:val="00343A4F"/>
    <w:rPr>
      <w:rFonts w:ascii="Arial" w:hAnsi="Arial" w:cs="Arial" w:hint="default"/>
      <w:b/>
      <w:i w:val="0"/>
      <w:sz w:val="24"/>
      <w:szCs w:val="24"/>
    </w:rPr>
  </w:style>
  <w:style w:type="character" w:customStyle="1" w:styleId="WW8Num19z0">
    <w:name w:val="WW8Num19z0"/>
    <w:rsid w:val="00343A4F"/>
    <w:rPr>
      <w:rFonts w:ascii="Symbol" w:hAnsi="Symbol" w:cs="Symbol" w:hint="default"/>
      <w:sz w:val="20"/>
    </w:rPr>
  </w:style>
  <w:style w:type="character" w:customStyle="1" w:styleId="WW8Num19z1">
    <w:name w:val="WW8Num19z1"/>
    <w:rsid w:val="00343A4F"/>
    <w:rPr>
      <w:rFonts w:ascii="Courier New" w:hAnsi="Courier New" w:cs="Courier New" w:hint="default"/>
      <w:sz w:val="20"/>
    </w:rPr>
  </w:style>
  <w:style w:type="character" w:customStyle="1" w:styleId="WW8Num19z2">
    <w:name w:val="WW8Num19z2"/>
    <w:rsid w:val="00343A4F"/>
    <w:rPr>
      <w:rFonts w:ascii="Wingdings" w:hAnsi="Wingdings" w:cs="Wingdings" w:hint="default"/>
      <w:sz w:val="20"/>
    </w:rPr>
  </w:style>
  <w:style w:type="character" w:customStyle="1" w:styleId="WW8Num20z0">
    <w:name w:val="WW8Num20z0"/>
    <w:rsid w:val="00343A4F"/>
    <w:rPr>
      <w:rFonts w:hint="default"/>
    </w:rPr>
  </w:style>
  <w:style w:type="character" w:customStyle="1" w:styleId="WW8Num20z1">
    <w:name w:val="WW8Num20z1"/>
    <w:rsid w:val="00343A4F"/>
    <w:rPr>
      <w:rFonts w:hint="default"/>
      <w:sz w:val="28"/>
      <w:szCs w:val="28"/>
    </w:rPr>
  </w:style>
  <w:style w:type="character" w:customStyle="1" w:styleId="WW8Num21z0">
    <w:name w:val="WW8Num21z0"/>
    <w:rsid w:val="00343A4F"/>
    <w:rPr>
      <w:rFonts w:hint="default"/>
    </w:rPr>
  </w:style>
  <w:style w:type="character" w:customStyle="1" w:styleId="WW8Num21z1">
    <w:name w:val="WW8Num21z1"/>
    <w:rsid w:val="00343A4F"/>
    <w:rPr>
      <w:rFonts w:ascii="Arial" w:hAnsi="Arial" w:cs="Arial" w:hint="default"/>
      <w:b/>
      <w:i w:val="0"/>
      <w:iCs w:val="0"/>
      <w:sz w:val="24"/>
    </w:rPr>
  </w:style>
  <w:style w:type="character" w:customStyle="1" w:styleId="WW8Num22z0">
    <w:name w:val="WW8Num22z0"/>
    <w:rsid w:val="00343A4F"/>
    <w:rPr>
      <w:rFonts w:ascii="Symbol" w:hAnsi="Symbol" w:cs="Symbol" w:hint="default"/>
      <w:color w:val="auto"/>
      <w:sz w:val="16"/>
      <w:szCs w:val="16"/>
    </w:rPr>
  </w:style>
  <w:style w:type="character" w:customStyle="1" w:styleId="WW8Num22z1">
    <w:name w:val="WW8Num22z1"/>
    <w:rsid w:val="00343A4F"/>
    <w:rPr>
      <w:rFonts w:ascii="Courier New" w:hAnsi="Courier New" w:cs="Courier New" w:hint="default"/>
    </w:rPr>
  </w:style>
  <w:style w:type="character" w:customStyle="1" w:styleId="WW8Num22z2">
    <w:name w:val="WW8Num22z2"/>
    <w:rsid w:val="00343A4F"/>
    <w:rPr>
      <w:rFonts w:ascii="Wingdings" w:hAnsi="Wingdings" w:cs="Wingdings" w:hint="default"/>
    </w:rPr>
  </w:style>
  <w:style w:type="character" w:customStyle="1" w:styleId="WW8Num22z3">
    <w:name w:val="WW8Num22z3"/>
    <w:rsid w:val="00343A4F"/>
    <w:rPr>
      <w:rFonts w:ascii="Symbol" w:hAnsi="Symbol" w:cs="Symbol" w:hint="default"/>
    </w:rPr>
  </w:style>
  <w:style w:type="character" w:customStyle="1" w:styleId="WW8Num23z0">
    <w:name w:val="WW8Num23z0"/>
    <w:rsid w:val="00343A4F"/>
    <w:rPr>
      <w:rFonts w:hint="default"/>
    </w:rPr>
  </w:style>
  <w:style w:type="character" w:customStyle="1" w:styleId="WW8Num23z1">
    <w:name w:val="WW8Num23z1"/>
    <w:rsid w:val="00343A4F"/>
    <w:rPr>
      <w:rFonts w:ascii="Arial" w:hAnsi="Arial" w:cs="Arial" w:hint="default"/>
      <w:b/>
      <w:i w:val="0"/>
      <w:iCs w:val="0"/>
      <w:sz w:val="24"/>
      <w:szCs w:val="24"/>
    </w:rPr>
  </w:style>
  <w:style w:type="character" w:customStyle="1" w:styleId="WW8Num24z0">
    <w:name w:val="WW8Num24z0"/>
    <w:rsid w:val="00343A4F"/>
    <w:rPr>
      <w:rFonts w:ascii="Agrofont" w:hAnsi="Agrofont" w:cs="Agrofont" w:hint="default"/>
      <w:kern w:val="1"/>
      <w:sz w:val="20"/>
      <w:szCs w:val="20"/>
    </w:rPr>
  </w:style>
  <w:style w:type="character" w:customStyle="1" w:styleId="WW8Num24z1">
    <w:name w:val="WW8Num24z1"/>
    <w:rsid w:val="00343A4F"/>
    <w:rPr>
      <w:rFonts w:ascii="Courier New" w:hAnsi="Courier New" w:cs="Courier New" w:hint="default"/>
      <w:sz w:val="20"/>
    </w:rPr>
  </w:style>
  <w:style w:type="character" w:customStyle="1" w:styleId="WW8Num24z2">
    <w:name w:val="WW8Num24z2"/>
    <w:rsid w:val="00343A4F"/>
    <w:rPr>
      <w:rFonts w:ascii="Wingdings" w:hAnsi="Wingdings" w:cs="Wingdings" w:hint="default"/>
      <w:sz w:val="20"/>
    </w:rPr>
  </w:style>
  <w:style w:type="character" w:customStyle="1" w:styleId="WW8Num25z0">
    <w:name w:val="WW8Num25z0"/>
    <w:rsid w:val="00343A4F"/>
    <w:rPr>
      <w:rFonts w:ascii="Symbol" w:hAnsi="Symbol" w:cs="Symbol" w:hint="default"/>
    </w:rPr>
  </w:style>
  <w:style w:type="character" w:customStyle="1" w:styleId="WW8Num25z1">
    <w:name w:val="WW8Num25z1"/>
    <w:rsid w:val="00343A4F"/>
    <w:rPr>
      <w:rFonts w:ascii="Courier New" w:hAnsi="Courier New" w:cs="Courier New" w:hint="default"/>
    </w:rPr>
  </w:style>
  <w:style w:type="character" w:customStyle="1" w:styleId="WW8Num25z2">
    <w:name w:val="WW8Num25z2"/>
    <w:rsid w:val="00343A4F"/>
    <w:rPr>
      <w:rFonts w:ascii="Wingdings" w:hAnsi="Wingdings" w:cs="Wingdings" w:hint="default"/>
    </w:rPr>
  </w:style>
  <w:style w:type="character" w:customStyle="1" w:styleId="WW8Num26z0">
    <w:name w:val="WW8Num26z0"/>
    <w:rsid w:val="00343A4F"/>
    <w:rPr>
      <w:rFonts w:ascii="Symbol" w:hAnsi="Symbol" w:cs="Symbol" w:hint="default"/>
      <w:sz w:val="22"/>
      <w:szCs w:val="22"/>
      <w:highlight w:val="lightGray"/>
      <w:lang w:eastAsia="nl-NL"/>
    </w:rPr>
  </w:style>
  <w:style w:type="character" w:customStyle="1" w:styleId="WW8Num26z1">
    <w:name w:val="WW8Num26z1"/>
    <w:rsid w:val="00343A4F"/>
    <w:rPr>
      <w:rFonts w:ascii="Courier New" w:hAnsi="Courier New" w:cs="Courier New" w:hint="default"/>
    </w:rPr>
  </w:style>
  <w:style w:type="character" w:customStyle="1" w:styleId="WW8Num26z2">
    <w:name w:val="WW8Num26z2"/>
    <w:rsid w:val="00343A4F"/>
    <w:rPr>
      <w:rFonts w:ascii="Wingdings" w:hAnsi="Wingdings" w:cs="Wingdings" w:hint="default"/>
    </w:rPr>
  </w:style>
  <w:style w:type="character" w:customStyle="1" w:styleId="WW8Num27z0">
    <w:name w:val="WW8Num27z0"/>
    <w:rsid w:val="00343A4F"/>
    <w:rPr>
      <w:rFonts w:hint="default"/>
    </w:rPr>
  </w:style>
  <w:style w:type="character" w:customStyle="1" w:styleId="WW8Num27z1">
    <w:name w:val="WW8Num27z1"/>
    <w:rsid w:val="00343A4F"/>
  </w:style>
  <w:style w:type="character" w:customStyle="1" w:styleId="WW8Num27z2">
    <w:name w:val="WW8Num27z2"/>
    <w:rsid w:val="00343A4F"/>
  </w:style>
  <w:style w:type="character" w:customStyle="1" w:styleId="WW8Num27z3">
    <w:name w:val="WW8Num27z3"/>
    <w:rsid w:val="00343A4F"/>
  </w:style>
  <w:style w:type="character" w:customStyle="1" w:styleId="WW8Num27z4">
    <w:name w:val="WW8Num27z4"/>
    <w:rsid w:val="00343A4F"/>
  </w:style>
  <w:style w:type="character" w:customStyle="1" w:styleId="WW8Num27z5">
    <w:name w:val="WW8Num27z5"/>
    <w:rsid w:val="00343A4F"/>
  </w:style>
  <w:style w:type="character" w:customStyle="1" w:styleId="WW8Num27z6">
    <w:name w:val="WW8Num27z6"/>
    <w:rsid w:val="00343A4F"/>
  </w:style>
  <w:style w:type="character" w:customStyle="1" w:styleId="WW8Num27z7">
    <w:name w:val="WW8Num27z7"/>
    <w:rsid w:val="00343A4F"/>
  </w:style>
  <w:style w:type="character" w:customStyle="1" w:styleId="WW8Num27z8">
    <w:name w:val="WW8Num27z8"/>
    <w:rsid w:val="00343A4F"/>
  </w:style>
  <w:style w:type="character" w:customStyle="1" w:styleId="WW8Num28z0">
    <w:name w:val="WW8Num28z0"/>
    <w:rsid w:val="00343A4F"/>
  </w:style>
  <w:style w:type="character" w:customStyle="1" w:styleId="WW8Num28z1">
    <w:name w:val="WW8Num28z1"/>
    <w:rsid w:val="00343A4F"/>
  </w:style>
  <w:style w:type="character" w:customStyle="1" w:styleId="WW8Num28z2">
    <w:name w:val="WW8Num28z2"/>
    <w:rsid w:val="00343A4F"/>
  </w:style>
  <w:style w:type="character" w:customStyle="1" w:styleId="WW8Num28z3">
    <w:name w:val="WW8Num28z3"/>
    <w:rsid w:val="00343A4F"/>
  </w:style>
  <w:style w:type="character" w:customStyle="1" w:styleId="WW8Num28z4">
    <w:name w:val="WW8Num28z4"/>
    <w:rsid w:val="00343A4F"/>
  </w:style>
  <w:style w:type="character" w:customStyle="1" w:styleId="WW8Num28z5">
    <w:name w:val="WW8Num28z5"/>
    <w:rsid w:val="00343A4F"/>
  </w:style>
  <w:style w:type="character" w:customStyle="1" w:styleId="WW8Num28z6">
    <w:name w:val="WW8Num28z6"/>
    <w:rsid w:val="00343A4F"/>
  </w:style>
  <w:style w:type="character" w:customStyle="1" w:styleId="WW8Num28z7">
    <w:name w:val="WW8Num28z7"/>
    <w:rsid w:val="00343A4F"/>
  </w:style>
  <w:style w:type="character" w:customStyle="1" w:styleId="WW8Num28z8">
    <w:name w:val="WW8Num28z8"/>
    <w:rsid w:val="00343A4F"/>
  </w:style>
  <w:style w:type="character" w:customStyle="1" w:styleId="Standaardalinea-lettertype1">
    <w:name w:val="Standaardalinea-lettertype1"/>
    <w:rsid w:val="00343A4F"/>
  </w:style>
  <w:style w:type="paragraph" w:customStyle="1" w:styleId="Kop">
    <w:name w:val="Kop"/>
    <w:basedOn w:val="Standaard"/>
    <w:next w:val="Plattetekst"/>
    <w:rsid w:val="00343A4F"/>
    <w:pPr>
      <w:keepNext/>
      <w:suppressAutoHyphens/>
      <w:spacing w:before="240" w:after="120"/>
    </w:pPr>
    <w:rPr>
      <w:rFonts w:ascii="Liberation Sans" w:eastAsia="Microsoft YaHei" w:hAnsi="Liberation Sans"/>
      <w:sz w:val="28"/>
      <w:szCs w:val="28"/>
      <w:lang w:eastAsia="zh-CN"/>
    </w:rPr>
  </w:style>
  <w:style w:type="paragraph" w:styleId="Plattetekst">
    <w:name w:val="Body Text"/>
    <w:basedOn w:val="Standaard"/>
    <w:link w:val="PlattetekstChar"/>
    <w:rsid w:val="00343A4F"/>
    <w:pPr>
      <w:suppressAutoHyphens/>
      <w:spacing w:after="140" w:line="288" w:lineRule="auto"/>
    </w:pPr>
    <w:rPr>
      <w:lang w:eastAsia="zh-CN"/>
    </w:rPr>
  </w:style>
  <w:style w:type="character" w:customStyle="1" w:styleId="PlattetekstChar">
    <w:name w:val="Platte tekst Char"/>
    <w:link w:val="Plattetekst"/>
    <w:rsid w:val="00343A4F"/>
    <w:rPr>
      <w:sz w:val="24"/>
      <w:szCs w:val="24"/>
      <w:lang w:eastAsia="zh-CN"/>
    </w:rPr>
  </w:style>
  <w:style w:type="paragraph" w:styleId="Lijst">
    <w:name w:val="List"/>
    <w:basedOn w:val="Plattetekst"/>
    <w:rsid w:val="00343A4F"/>
  </w:style>
  <w:style w:type="paragraph" w:styleId="Bijschrift">
    <w:name w:val="caption"/>
    <w:basedOn w:val="Standaard"/>
    <w:qFormat/>
    <w:rsid w:val="00343A4F"/>
    <w:pPr>
      <w:suppressLineNumbers/>
      <w:suppressAutoHyphens/>
      <w:spacing w:before="120" w:after="120"/>
    </w:pPr>
    <w:rPr>
      <w:i/>
      <w:iCs/>
      <w:lang w:eastAsia="zh-CN"/>
    </w:rPr>
  </w:style>
  <w:style w:type="paragraph" w:customStyle="1" w:styleId="Index">
    <w:name w:val="Index"/>
    <w:basedOn w:val="Standaard"/>
    <w:rsid w:val="00343A4F"/>
    <w:pPr>
      <w:suppressLineNumbers/>
      <w:suppressAutoHyphens/>
    </w:pPr>
    <w:rPr>
      <w:lang w:eastAsia="zh-CN"/>
    </w:rPr>
  </w:style>
  <w:style w:type="paragraph" w:customStyle="1" w:styleId="Plattetekstinspringen21">
    <w:name w:val="Platte tekst inspringen 21"/>
    <w:basedOn w:val="Standaard"/>
    <w:rsid w:val="00343A4F"/>
    <w:pPr>
      <w:suppressAutoHyphens/>
      <w:ind w:left="708"/>
    </w:pPr>
    <w:rPr>
      <w:rFonts w:ascii="Univers" w:hAnsi="Univers" w:cs="Univers"/>
      <w:sz w:val="20"/>
      <w:szCs w:val="20"/>
      <w:lang w:eastAsia="zh-CN"/>
    </w:rPr>
  </w:style>
  <w:style w:type="paragraph" w:customStyle="1" w:styleId="Plattetekstinspringen31">
    <w:name w:val="Platte tekst inspringen 31"/>
    <w:basedOn w:val="Standaard"/>
    <w:rsid w:val="00343A4F"/>
    <w:pPr>
      <w:suppressAutoHyphens/>
      <w:ind w:left="-426"/>
    </w:pPr>
    <w:rPr>
      <w:rFonts w:ascii="Univers" w:hAnsi="Univers" w:cs="Univers"/>
      <w:sz w:val="20"/>
      <w:szCs w:val="20"/>
      <w:lang w:eastAsia="zh-CN"/>
    </w:rPr>
  </w:style>
  <w:style w:type="paragraph" w:customStyle="1" w:styleId="Tekstopmerking1">
    <w:name w:val="Tekst opmerking1"/>
    <w:basedOn w:val="Standaard"/>
    <w:rsid w:val="00343A4F"/>
    <w:pPr>
      <w:suppressAutoHyphens/>
      <w:spacing w:line="260" w:lineRule="atLeast"/>
    </w:pPr>
    <w:rPr>
      <w:rFonts w:ascii="Agrofont" w:hAnsi="Agrofont" w:cs="Agrofont"/>
      <w:kern w:val="1"/>
      <w:sz w:val="20"/>
      <w:szCs w:val="20"/>
      <w:lang w:eastAsia="zh-CN"/>
    </w:rPr>
  </w:style>
  <w:style w:type="paragraph" w:customStyle="1" w:styleId="Documentstructuur1">
    <w:name w:val="Documentstructuur1"/>
    <w:basedOn w:val="Standaard"/>
    <w:rsid w:val="00343A4F"/>
    <w:pPr>
      <w:shd w:val="clear" w:color="auto" w:fill="000080"/>
      <w:suppressAutoHyphens/>
    </w:pPr>
    <w:rPr>
      <w:rFonts w:ascii="Tahoma" w:hAnsi="Tahoma" w:cs="Tahoma"/>
      <w:sz w:val="20"/>
      <w:szCs w:val="20"/>
      <w:lang w:eastAsia="zh-CN"/>
    </w:rPr>
  </w:style>
  <w:style w:type="paragraph" w:customStyle="1" w:styleId="Frame-inhoud">
    <w:name w:val="Frame-inhoud"/>
    <w:basedOn w:val="Standaard"/>
    <w:rsid w:val="00343A4F"/>
    <w:pPr>
      <w:suppressAutoHyphens/>
    </w:pPr>
    <w:rPr>
      <w:lang w:eastAsia="zh-CN"/>
    </w:rPr>
  </w:style>
  <w:style w:type="paragraph" w:customStyle="1" w:styleId="Inhoudtabel">
    <w:name w:val="Inhoud tabel"/>
    <w:basedOn w:val="Standaard"/>
    <w:rsid w:val="00343A4F"/>
    <w:pPr>
      <w:suppressLineNumbers/>
      <w:suppressAutoHyphens/>
    </w:pPr>
    <w:rPr>
      <w:lang w:eastAsia="zh-CN"/>
    </w:rPr>
  </w:style>
  <w:style w:type="paragraph" w:customStyle="1" w:styleId="Tabelkop">
    <w:name w:val="Tabelkop"/>
    <w:basedOn w:val="Inhoudtabel"/>
    <w:rsid w:val="00343A4F"/>
    <w:pPr>
      <w:jc w:val="center"/>
    </w:pPr>
    <w:rPr>
      <w:b/>
      <w:bCs/>
    </w:rPr>
  </w:style>
  <w:style w:type="paragraph" w:styleId="Kopvaninhoudsopgave">
    <w:name w:val="TOC Heading"/>
    <w:basedOn w:val="Kop1"/>
    <w:next w:val="Standaard"/>
    <w:uiPriority w:val="39"/>
    <w:semiHidden/>
    <w:unhideWhenUsed/>
    <w:qFormat/>
    <w:rsid w:val="00343A4F"/>
    <w:pPr>
      <w:keepLines/>
      <w:spacing w:before="480" w:after="0" w:line="276" w:lineRule="auto"/>
      <w:outlineLvl w:val="9"/>
    </w:pPr>
    <w:rPr>
      <w:rFonts w:ascii="Cambria" w:hAnsi="Cambria" w:cs="Times New Roman"/>
      <w:color w:val="365F91"/>
      <w:kern w:val="0"/>
      <w:szCs w:val="28"/>
    </w:rPr>
  </w:style>
  <w:style w:type="character" w:styleId="Onopgelostemelding">
    <w:name w:val="Unresolved Mention"/>
    <w:uiPriority w:val="99"/>
    <w:semiHidden/>
    <w:unhideWhenUsed/>
    <w:rsid w:val="00343A4F"/>
    <w:rPr>
      <w:color w:val="605E5C"/>
      <w:shd w:val="clear" w:color="auto" w:fill="E1DFDD"/>
    </w:rPr>
  </w:style>
  <w:style w:type="paragraph" w:styleId="Geenafstand">
    <w:name w:val="No Spacing"/>
    <w:uiPriority w:val="1"/>
    <w:qFormat/>
    <w:rsid w:val="00343A4F"/>
    <w:pPr>
      <w:suppressAutoHyphens/>
    </w:pPr>
    <w:rPr>
      <w:sz w:val="24"/>
      <w:szCs w:val="24"/>
      <w:lang w:eastAsia="zh-CN"/>
    </w:rPr>
  </w:style>
  <w:style w:type="table" w:styleId="Rastertabel6kleurrijk">
    <w:name w:val="Grid Table 6 Colorful"/>
    <w:basedOn w:val="Standaardtabel"/>
    <w:uiPriority w:val="51"/>
    <w:rsid w:val="00343A4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LijstalineaChar">
    <w:name w:val="Lijstalinea Char"/>
    <w:link w:val="Lijstalinea"/>
    <w:uiPriority w:val="34"/>
    <w:locked/>
    <w:rsid w:val="00343A4F"/>
    <w:rPr>
      <w:sz w:val="24"/>
      <w:szCs w:val="24"/>
      <w:lang w:eastAsia="en-US"/>
    </w:rPr>
  </w:style>
  <w:style w:type="character" w:customStyle="1" w:styleId="VoettekstChar">
    <w:name w:val="Voettekst Char"/>
    <w:link w:val="Voettekst"/>
    <w:uiPriority w:val="99"/>
    <w:rsid w:val="00343A4F"/>
    <w:rPr>
      <w:sz w:val="24"/>
      <w:szCs w:val="24"/>
      <w:lang w:eastAsia="en-US"/>
    </w:rPr>
  </w:style>
  <w:style w:type="paragraph" w:customStyle="1" w:styleId="Opsommingstreepjes">
    <w:name w:val="Opsomming streepjes"/>
    <w:basedOn w:val="Standaard"/>
    <w:link w:val="OpsommingstreepjesChar"/>
    <w:qFormat/>
    <w:rsid w:val="00BF459A"/>
    <w:pPr>
      <w:numPr>
        <w:numId w:val="3"/>
      </w:numPr>
      <w:ind w:left="426" w:hanging="426"/>
    </w:pPr>
  </w:style>
  <w:style w:type="paragraph" w:customStyle="1" w:styleId="Opsommingabc">
    <w:name w:val="Opsomming abc"/>
    <w:basedOn w:val="Standaard"/>
    <w:link w:val="OpsommingabcChar"/>
    <w:qFormat/>
    <w:rsid w:val="00BF459A"/>
    <w:pPr>
      <w:numPr>
        <w:numId w:val="2"/>
      </w:numPr>
      <w:suppressAutoHyphens/>
      <w:ind w:left="426" w:hanging="426"/>
    </w:pPr>
  </w:style>
  <w:style w:type="character" w:customStyle="1" w:styleId="OpsommingstreepjesChar">
    <w:name w:val="Opsomming streepjes Char"/>
    <w:basedOn w:val="Standaardalinea-lettertype"/>
    <w:link w:val="Opsommingstreepjes"/>
    <w:rsid w:val="00BF459A"/>
    <w:rPr>
      <w:rFonts w:ascii="Arial" w:hAnsi="Arial" w:cs="Arial"/>
      <w:sz w:val="22"/>
      <w:szCs w:val="22"/>
    </w:rPr>
  </w:style>
  <w:style w:type="paragraph" w:customStyle="1" w:styleId="Opsommingnummering">
    <w:name w:val="Opsomming nummering"/>
    <w:basedOn w:val="Standaard"/>
    <w:link w:val="OpsommingnummeringChar"/>
    <w:qFormat/>
    <w:rsid w:val="00BF459A"/>
    <w:pPr>
      <w:numPr>
        <w:numId w:val="5"/>
      </w:numPr>
      <w:shd w:val="clear" w:color="auto" w:fill="FFFFFF"/>
      <w:suppressAutoHyphens/>
      <w:spacing w:line="240" w:lineRule="atLeast"/>
    </w:pPr>
  </w:style>
  <w:style w:type="character" w:customStyle="1" w:styleId="OpsommingabcChar">
    <w:name w:val="Opsomming abc Char"/>
    <w:basedOn w:val="Standaardalinea-lettertype"/>
    <w:link w:val="Opsommingabc"/>
    <w:rsid w:val="00BF459A"/>
    <w:rPr>
      <w:rFonts w:ascii="Arial" w:hAnsi="Arial" w:cs="Arial"/>
      <w:sz w:val="22"/>
      <w:szCs w:val="22"/>
    </w:rPr>
  </w:style>
  <w:style w:type="paragraph" w:customStyle="1" w:styleId="Opsommingbullets">
    <w:name w:val="Opsomming bullets"/>
    <w:basedOn w:val="Standaard"/>
    <w:link w:val="OpsommingbulletsChar"/>
    <w:qFormat/>
    <w:rsid w:val="00BF459A"/>
    <w:pPr>
      <w:numPr>
        <w:numId w:val="4"/>
      </w:numPr>
      <w:shd w:val="clear" w:color="auto" w:fill="FFFFFF"/>
      <w:suppressAutoHyphens/>
      <w:spacing w:line="240" w:lineRule="atLeast"/>
    </w:pPr>
  </w:style>
  <w:style w:type="character" w:customStyle="1" w:styleId="OpsommingnummeringChar">
    <w:name w:val="Opsomming nummering Char"/>
    <w:basedOn w:val="Standaardalinea-lettertype"/>
    <w:link w:val="Opsommingnummering"/>
    <w:rsid w:val="00BF459A"/>
    <w:rPr>
      <w:rFonts w:ascii="Arial" w:hAnsi="Arial" w:cs="Arial"/>
      <w:sz w:val="22"/>
      <w:szCs w:val="22"/>
      <w:shd w:val="clear" w:color="auto" w:fill="FFFFFF"/>
    </w:rPr>
  </w:style>
  <w:style w:type="paragraph" w:customStyle="1" w:styleId="Opsommingbulletvierkant">
    <w:name w:val="Opsomming bulletvierkant"/>
    <w:basedOn w:val="Standaard"/>
    <w:link w:val="OpsommingbulletvierkantChar"/>
    <w:qFormat/>
    <w:rsid w:val="00BF459A"/>
    <w:pPr>
      <w:numPr>
        <w:numId w:val="6"/>
      </w:numPr>
      <w:shd w:val="clear" w:color="auto" w:fill="FFFFFF"/>
      <w:suppressAutoHyphens/>
      <w:spacing w:line="240" w:lineRule="atLeast"/>
    </w:pPr>
  </w:style>
  <w:style w:type="character" w:customStyle="1" w:styleId="OpsommingbulletsChar">
    <w:name w:val="Opsomming bullets Char"/>
    <w:basedOn w:val="Standaardalinea-lettertype"/>
    <w:link w:val="Opsommingbullets"/>
    <w:rsid w:val="00BF459A"/>
    <w:rPr>
      <w:rFonts w:ascii="Arial" w:hAnsi="Arial" w:cs="Arial"/>
      <w:sz w:val="22"/>
      <w:szCs w:val="22"/>
      <w:shd w:val="clear" w:color="auto" w:fill="FFFFFF"/>
    </w:rPr>
  </w:style>
  <w:style w:type="character" w:customStyle="1" w:styleId="Kop5Char">
    <w:name w:val="Kop 5 Char"/>
    <w:basedOn w:val="Standaardalinea-lettertype"/>
    <w:link w:val="Kop5"/>
    <w:semiHidden/>
    <w:rsid w:val="00BF459A"/>
    <w:rPr>
      <w:rFonts w:asciiTheme="majorHAnsi" w:eastAsiaTheme="majorEastAsia" w:hAnsiTheme="majorHAnsi" w:cstheme="majorBidi"/>
      <w:color w:val="2F5496" w:themeColor="accent1" w:themeShade="BF"/>
      <w:sz w:val="22"/>
      <w:szCs w:val="22"/>
    </w:rPr>
  </w:style>
  <w:style w:type="character" w:customStyle="1" w:styleId="OpsommingbulletvierkantChar">
    <w:name w:val="Opsomming bulletvierkant Char"/>
    <w:basedOn w:val="Standaardalinea-lettertype"/>
    <w:link w:val="Opsommingbulletvierkant"/>
    <w:rsid w:val="00BF459A"/>
    <w:rPr>
      <w:rFonts w:ascii="Arial" w:hAnsi="Arial" w:cs="Arial"/>
      <w:sz w:val="22"/>
      <w:szCs w:val="22"/>
      <w:shd w:val="clear" w:color="auto" w:fill="FFFFFF"/>
    </w:rPr>
  </w:style>
  <w:style w:type="character" w:customStyle="1" w:styleId="Kop6Char">
    <w:name w:val="Kop 6 Char"/>
    <w:basedOn w:val="Standaardalinea-lettertype"/>
    <w:link w:val="Kop6"/>
    <w:semiHidden/>
    <w:rsid w:val="00BF459A"/>
    <w:rPr>
      <w:rFonts w:asciiTheme="majorHAnsi" w:eastAsiaTheme="majorEastAsia" w:hAnsiTheme="majorHAnsi" w:cstheme="majorBidi"/>
      <w:color w:val="1F3763" w:themeColor="accent1" w:themeShade="7F"/>
      <w:sz w:val="22"/>
      <w:szCs w:val="22"/>
    </w:rPr>
  </w:style>
  <w:style w:type="character" w:customStyle="1" w:styleId="Kop7Char">
    <w:name w:val="Kop 7 Char"/>
    <w:basedOn w:val="Standaardalinea-lettertype"/>
    <w:link w:val="Kop7"/>
    <w:semiHidden/>
    <w:rsid w:val="00BF459A"/>
    <w:rPr>
      <w:rFonts w:asciiTheme="majorHAnsi" w:eastAsiaTheme="majorEastAsia" w:hAnsiTheme="majorHAnsi" w:cstheme="majorBidi"/>
      <w:i/>
      <w:iCs/>
      <w:color w:val="1F3763" w:themeColor="accent1" w:themeShade="7F"/>
      <w:sz w:val="22"/>
      <w:szCs w:val="22"/>
    </w:rPr>
  </w:style>
  <w:style w:type="character" w:customStyle="1" w:styleId="Kop8Char">
    <w:name w:val="Kop 8 Char"/>
    <w:basedOn w:val="Standaardalinea-lettertype"/>
    <w:link w:val="Kop8"/>
    <w:semiHidden/>
    <w:rsid w:val="00BF459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BF459A"/>
    <w:rPr>
      <w:rFonts w:asciiTheme="majorHAnsi" w:eastAsiaTheme="majorEastAsia" w:hAnsiTheme="majorHAnsi" w:cstheme="majorBidi"/>
      <w:i/>
      <w:iCs/>
      <w:color w:val="272727" w:themeColor="text1" w:themeTint="D8"/>
      <w:sz w:val="21"/>
      <w:szCs w:val="21"/>
    </w:rPr>
  </w:style>
  <w:style w:type="paragraph" w:customStyle="1" w:styleId="Lijstalinea2">
    <w:name w:val="Lijstalinea2"/>
    <w:basedOn w:val="Standaard"/>
    <w:rsid w:val="00806676"/>
    <w:pPr>
      <w:autoSpaceDE/>
      <w:autoSpaceDN/>
      <w:adjustRightInd/>
      <w:ind w:left="720"/>
      <w:contextualSpacing/>
    </w:pPr>
    <w:rPr>
      <w:rFonts w:cs="Times New Roman"/>
      <w:color w:val="365F91"/>
      <w:sz w:val="20"/>
      <w:szCs w:val="24"/>
    </w:rPr>
  </w:style>
  <w:style w:type="paragraph" w:customStyle="1" w:styleId="Kop1NIIO">
    <w:name w:val="Kop 1 NIIO"/>
    <w:basedOn w:val="Standaard"/>
    <w:link w:val="Kop1NIIOChar"/>
    <w:qFormat/>
    <w:rsid w:val="00BB366C"/>
    <w:rPr>
      <w:b/>
      <w:bCs/>
      <w:sz w:val="28"/>
      <w:szCs w:val="28"/>
    </w:rPr>
  </w:style>
  <w:style w:type="character" w:customStyle="1" w:styleId="Kop1NIIOChar">
    <w:name w:val="Kop 1 NIIO Char"/>
    <w:basedOn w:val="Standaardalinea-lettertype"/>
    <w:link w:val="Kop1NIIO"/>
    <w:rsid w:val="00BB366C"/>
    <w:rPr>
      <w:rFonts w:ascii="Arial" w:hAnsi="Arial" w:cs="Arial"/>
      <w:b/>
      <w:bCs/>
      <w:sz w:val="28"/>
      <w:szCs w:val="28"/>
    </w:rPr>
  </w:style>
  <w:style w:type="paragraph" w:styleId="Inhopg4">
    <w:name w:val="toc 4"/>
    <w:basedOn w:val="Standaard"/>
    <w:next w:val="Standaard"/>
    <w:autoRedefine/>
    <w:rsid w:val="00822B54"/>
    <w:pPr>
      <w:ind w:left="660"/>
    </w:pPr>
    <w:rPr>
      <w:rFonts w:asciiTheme="minorHAnsi" w:hAnsiTheme="minorHAnsi" w:cstheme="minorHAnsi"/>
      <w:sz w:val="18"/>
      <w:szCs w:val="18"/>
    </w:rPr>
  </w:style>
  <w:style w:type="paragraph" w:styleId="Inhopg5">
    <w:name w:val="toc 5"/>
    <w:basedOn w:val="Standaard"/>
    <w:next w:val="Standaard"/>
    <w:autoRedefine/>
    <w:rsid w:val="00822B54"/>
    <w:pPr>
      <w:ind w:left="880"/>
    </w:pPr>
    <w:rPr>
      <w:rFonts w:asciiTheme="minorHAnsi" w:hAnsiTheme="minorHAnsi" w:cstheme="minorHAnsi"/>
      <w:sz w:val="18"/>
      <w:szCs w:val="18"/>
    </w:rPr>
  </w:style>
  <w:style w:type="paragraph" w:styleId="Inhopg6">
    <w:name w:val="toc 6"/>
    <w:basedOn w:val="Standaard"/>
    <w:next w:val="Standaard"/>
    <w:autoRedefine/>
    <w:rsid w:val="00822B54"/>
    <w:pPr>
      <w:ind w:left="1100"/>
    </w:pPr>
    <w:rPr>
      <w:rFonts w:asciiTheme="minorHAnsi" w:hAnsiTheme="minorHAnsi" w:cstheme="minorHAnsi"/>
      <w:sz w:val="18"/>
      <w:szCs w:val="18"/>
    </w:rPr>
  </w:style>
  <w:style w:type="paragraph" w:styleId="Inhopg7">
    <w:name w:val="toc 7"/>
    <w:basedOn w:val="Standaard"/>
    <w:next w:val="Standaard"/>
    <w:autoRedefine/>
    <w:rsid w:val="00822B54"/>
    <w:pPr>
      <w:ind w:left="1320"/>
    </w:pPr>
    <w:rPr>
      <w:rFonts w:asciiTheme="minorHAnsi" w:hAnsiTheme="minorHAnsi" w:cstheme="minorHAnsi"/>
      <w:sz w:val="18"/>
      <w:szCs w:val="18"/>
    </w:rPr>
  </w:style>
  <w:style w:type="paragraph" w:styleId="Inhopg8">
    <w:name w:val="toc 8"/>
    <w:basedOn w:val="Standaard"/>
    <w:next w:val="Standaard"/>
    <w:autoRedefine/>
    <w:rsid w:val="00822B54"/>
    <w:pPr>
      <w:ind w:left="1540"/>
    </w:pPr>
    <w:rPr>
      <w:rFonts w:asciiTheme="minorHAnsi" w:hAnsiTheme="minorHAnsi" w:cstheme="minorHAnsi"/>
      <w:sz w:val="18"/>
      <w:szCs w:val="18"/>
    </w:rPr>
  </w:style>
  <w:style w:type="paragraph" w:styleId="Inhopg9">
    <w:name w:val="toc 9"/>
    <w:basedOn w:val="Standaard"/>
    <w:next w:val="Standaard"/>
    <w:autoRedefine/>
    <w:rsid w:val="00822B54"/>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737373">
      <w:bodyDiv w:val="1"/>
      <w:marLeft w:val="0"/>
      <w:marRight w:val="0"/>
      <w:marTop w:val="0"/>
      <w:marBottom w:val="0"/>
      <w:divBdr>
        <w:top w:val="none" w:sz="0" w:space="0" w:color="auto"/>
        <w:left w:val="none" w:sz="0" w:space="0" w:color="auto"/>
        <w:bottom w:val="none" w:sz="0" w:space="0" w:color="auto"/>
        <w:right w:val="none" w:sz="0" w:space="0" w:color="auto"/>
      </w:divBdr>
    </w:div>
    <w:div w:id="377363989">
      <w:bodyDiv w:val="1"/>
      <w:marLeft w:val="0"/>
      <w:marRight w:val="0"/>
      <w:marTop w:val="0"/>
      <w:marBottom w:val="0"/>
      <w:divBdr>
        <w:top w:val="none" w:sz="0" w:space="0" w:color="auto"/>
        <w:left w:val="none" w:sz="0" w:space="0" w:color="auto"/>
        <w:bottom w:val="none" w:sz="0" w:space="0" w:color="auto"/>
        <w:right w:val="none" w:sz="0" w:space="0" w:color="auto"/>
      </w:divBdr>
    </w:div>
    <w:div w:id="405692676">
      <w:bodyDiv w:val="1"/>
      <w:marLeft w:val="0"/>
      <w:marRight w:val="0"/>
      <w:marTop w:val="0"/>
      <w:marBottom w:val="0"/>
      <w:divBdr>
        <w:top w:val="none" w:sz="0" w:space="0" w:color="auto"/>
        <w:left w:val="none" w:sz="0" w:space="0" w:color="auto"/>
        <w:bottom w:val="none" w:sz="0" w:space="0" w:color="auto"/>
        <w:right w:val="none" w:sz="0" w:space="0" w:color="auto"/>
      </w:divBdr>
    </w:div>
    <w:div w:id="463471328">
      <w:bodyDiv w:val="1"/>
      <w:marLeft w:val="0"/>
      <w:marRight w:val="0"/>
      <w:marTop w:val="0"/>
      <w:marBottom w:val="0"/>
      <w:divBdr>
        <w:top w:val="none" w:sz="0" w:space="0" w:color="auto"/>
        <w:left w:val="none" w:sz="0" w:space="0" w:color="auto"/>
        <w:bottom w:val="none" w:sz="0" w:space="0" w:color="auto"/>
        <w:right w:val="none" w:sz="0" w:space="0" w:color="auto"/>
      </w:divBdr>
    </w:div>
    <w:div w:id="562763087">
      <w:bodyDiv w:val="1"/>
      <w:marLeft w:val="0"/>
      <w:marRight w:val="0"/>
      <w:marTop w:val="0"/>
      <w:marBottom w:val="0"/>
      <w:divBdr>
        <w:top w:val="none" w:sz="0" w:space="0" w:color="auto"/>
        <w:left w:val="none" w:sz="0" w:space="0" w:color="auto"/>
        <w:bottom w:val="none" w:sz="0" w:space="0" w:color="auto"/>
        <w:right w:val="none" w:sz="0" w:space="0" w:color="auto"/>
      </w:divBdr>
    </w:div>
    <w:div w:id="618032362">
      <w:bodyDiv w:val="1"/>
      <w:marLeft w:val="300"/>
      <w:marRight w:val="0"/>
      <w:marTop w:val="0"/>
      <w:marBottom w:val="0"/>
      <w:divBdr>
        <w:top w:val="none" w:sz="0" w:space="0" w:color="auto"/>
        <w:left w:val="none" w:sz="0" w:space="0" w:color="auto"/>
        <w:bottom w:val="none" w:sz="0" w:space="0" w:color="auto"/>
        <w:right w:val="none" w:sz="0" w:space="0" w:color="auto"/>
      </w:divBdr>
      <w:divsChild>
        <w:div w:id="523254726">
          <w:marLeft w:val="0"/>
          <w:marRight w:val="0"/>
          <w:marTop w:val="0"/>
          <w:marBottom w:val="0"/>
          <w:divBdr>
            <w:top w:val="none" w:sz="0" w:space="0" w:color="auto"/>
            <w:left w:val="none" w:sz="0" w:space="0" w:color="auto"/>
            <w:bottom w:val="none" w:sz="0" w:space="0" w:color="auto"/>
            <w:right w:val="none" w:sz="0" w:space="0" w:color="auto"/>
          </w:divBdr>
          <w:divsChild>
            <w:div w:id="812603289">
              <w:marLeft w:val="0"/>
              <w:marRight w:val="0"/>
              <w:marTop w:val="0"/>
              <w:marBottom w:val="0"/>
              <w:divBdr>
                <w:top w:val="none" w:sz="0" w:space="0" w:color="auto"/>
                <w:left w:val="none" w:sz="0" w:space="0" w:color="auto"/>
                <w:bottom w:val="none" w:sz="0" w:space="0" w:color="auto"/>
                <w:right w:val="none" w:sz="0" w:space="0" w:color="auto"/>
              </w:divBdr>
              <w:divsChild>
                <w:div w:id="2128233191">
                  <w:marLeft w:val="0"/>
                  <w:marRight w:val="0"/>
                  <w:marTop w:val="0"/>
                  <w:marBottom w:val="0"/>
                  <w:divBdr>
                    <w:top w:val="none" w:sz="0" w:space="0" w:color="auto"/>
                    <w:left w:val="none" w:sz="0" w:space="0" w:color="auto"/>
                    <w:bottom w:val="none" w:sz="0" w:space="0" w:color="auto"/>
                    <w:right w:val="none" w:sz="0" w:space="0" w:color="auto"/>
                  </w:divBdr>
                  <w:divsChild>
                    <w:div w:id="811367196">
                      <w:marLeft w:val="0"/>
                      <w:marRight w:val="0"/>
                      <w:marTop w:val="0"/>
                      <w:marBottom w:val="0"/>
                      <w:divBdr>
                        <w:top w:val="none" w:sz="0" w:space="0" w:color="auto"/>
                        <w:left w:val="none" w:sz="0" w:space="0" w:color="auto"/>
                        <w:bottom w:val="none" w:sz="0" w:space="0" w:color="auto"/>
                        <w:right w:val="none" w:sz="0" w:space="0" w:color="auto"/>
                      </w:divBdr>
                      <w:divsChild>
                        <w:div w:id="136647416">
                          <w:marLeft w:val="0"/>
                          <w:marRight w:val="0"/>
                          <w:marTop w:val="0"/>
                          <w:marBottom w:val="0"/>
                          <w:divBdr>
                            <w:top w:val="none" w:sz="0" w:space="0" w:color="auto"/>
                            <w:left w:val="none" w:sz="0" w:space="0" w:color="auto"/>
                            <w:bottom w:val="none" w:sz="0" w:space="0" w:color="auto"/>
                            <w:right w:val="none" w:sz="0" w:space="0" w:color="auto"/>
                          </w:divBdr>
                          <w:divsChild>
                            <w:div w:id="1596595042">
                              <w:marLeft w:val="0"/>
                              <w:marRight w:val="0"/>
                              <w:marTop w:val="0"/>
                              <w:marBottom w:val="0"/>
                              <w:divBdr>
                                <w:top w:val="none" w:sz="0" w:space="0" w:color="auto"/>
                                <w:left w:val="none" w:sz="0" w:space="0" w:color="auto"/>
                                <w:bottom w:val="none" w:sz="0" w:space="0" w:color="auto"/>
                                <w:right w:val="none" w:sz="0" w:space="0" w:color="auto"/>
                              </w:divBdr>
                              <w:divsChild>
                                <w:div w:id="1120683976">
                                  <w:marLeft w:val="0"/>
                                  <w:marRight w:val="0"/>
                                  <w:marTop w:val="0"/>
                                  <w:marBottom w:val="0"/>
                                  <w:divBdr>
                                    <w:top w:val="none" w:sz="0" w:space="0" w:color="auto"/>
                                    <w:left w:val="none" w:sz="0" w:space="0" w:color="auto"/>
                                    <w:bottom w:val="none" w:sz="0" w:space="0" w:color="auto"/>
                                    <w:right w:val="none" w:sz="0" w:space="0" w:color="auto"/>
                                  </w:divBdr>
                                  <w:divsChild>
                                    <w:div w:id="1290210980">
                                      <w:marLeft w:val="0"/>
                                      <w:marRight w:val="0"/>
                                      <w:marTop w:val="0"/>
                                      <w:marBottom w:val="0"/>
                                      <w:divBdr>
                                        <w:top w:val="none" w:sz="0" w:space="0" w:color="auto"/>
                                        <w:left w:val="none" w:sz="0" w:space="0" w:color="auto"/>
                                        <w:bottom w:val="none" w:sz="0" w:space="0" w:color="auto"/>
                                        <w:right w:val="none" w:sz="0" w:space="0" w:color="auto"/>
                                      </w:divBdr>
                                      <w:divsChild>
                                        <w:div w:id="630356532">
                                          <w:marLeft w:val="0"/>
                                          <w:marRight w:val="0"/>
                                          <w:marTop w:val="0"/>
                                          <w:marBottom w:val="0"/>
                                          <w:divBdr>
                                            <w:top w:val="none" w:sz="0" w:space="0" w:color="auto"/>
                                            <w:left w:val="none" w:sz="0" w:space="0" w:color="auto"/>
                                            <w:bottom w:val="none" w:sz="0" w:space="0" w:color="auto"/>
                                            <w:right w:val="none" w:sz="0" w:space="0" w:color="auto"/>
                                          </w:divBdr>
                                          <w:divsChild>
                                            <w:div w:id="387539242">
                                              <w:marLeft w:val="0"/>
                                              <w:marRight w:val="0"/>
                                              <w:marTop w:val="0"/>
                                              <w:marBottom w:val="0"/>
                                              <w:divBdr>
                                                <w:top w:val="none" w:sz="0" w:space="0" w:color="auto"/>
                                                <w:left w:val="none" w:sz="0" w:space="0" w:color="auto"/>
                                                <w:bottom w:val="none" w:sz="0" w:space="0" w:color="auto"/>
                                                <w:right w:val="none" w:sz="0" w:space="0" w:color="auto"/>
                                              </w:divBdr>
                                              <w:divsChild>
                                                <w:div w:id="1873574334">
                                                  <w:marLeft w:val="0"/>
                                                  <w:marRight w:val="0"/>
                                                  <w:marTop w:val="0"/>
                                                  <w:marBottom w:val="0"/>
                                                  <w:divBdr>
                                                    <w:top w:val="none" w:sz="0" w:space="0" w:color="auto"/>
                                                    <w:left w:val="none" w:sz="0" w:space="0" w:color="auto"/>
                                                    <w:bottom w:val="none" w:sz="0" w:space="0" w:color="auto"/>
                                                    <w:right w:val="none" w:sz="0" w:space="0" w:color="auto"/>
                                                  </w:divBdr>
                                                  <w:divsChild>
                                                    <w:div w:id="1753161979">
                                                      <w:marLeft w:val="0"/>
                                                      <w:marRight w:val="0"/>
                                                      <w:marTop w:val="0"/>
                                                      <w:marBottom w:val="0"/>
                                                      <w:divBdr>
                                                        <w:top w:val="none" w:sz="0" w:space="0" w:color="auto"/>
                                                        <w:left w:val="none" w:sz="0" w:space="0" w:color="auto"/>
                                                        <w:bottom w:val="none" w:sz="0" w:space="0" w:color="auto"/>
                                                        <w:right w:val="none" w:sz="0" w:space="0" w:color="auto"/>
                                                      </w:divBdr>
                                                      <w:divsChild>
                                                        <w:div w:id="71045667">
                                                          <w:marLeft w:val="0"/>
                                                          <w:marRight w:val="0"/>
                                                          <w:marTop w:val="0"/>
                                                          <w:marBottom w:val="0"/>
                                                          <w:divBdr>
                                                            <w:top w:val="none" w:sz="0" w:space="0" w:color="auto"/>
                                                            <w:left w:val="none" w:sz="0" w:space="0" w:color="auto"/>
                                                            <w:bottom w:val="none" w:sz="0" w:space="0" w:color="auto"/>
                                                            <w:right w:val="none" w:sz="0" w:space="0" w:color="auto"/>
                                                          </w:divBdr>
                                                          <w:divsChild>
                                                            <w:div w:id="1289556666">
                                                              <w:marLeft w:val="0"/>
                                                              <w:marRight w:val="0"/>
                                                              <w:marTop w:val="0"/>
                                                              <w:marBottom w:val="0"/>
                                                              <w:divBdr>
                                                                <w:top w:val="none" w:sz="0" w:space="0" w:color="auto"/>
                                                                <w:left w:val="none" w:sz="0" w:space="0" w:color="auto"/>
                                                                <w:bottom w:val="none" w:sz="0" w:space="0" w:color="auto"/>
                                                                <w:right w:val="none" w:sz="0" w:space="0" w:color="auto"/>
                                                              </w:divBdr>
                                                              <w:divsChild>
                                                                <w:div w:id="91978471">
                                                                  <w:marLeft w:val="0"/>
                                                                  <w:marRight w:val="0"/>
                                                                  <w:marTop w:val="0"/>
                                                                  <w:marBottom w:val="0"/>
                                                                  <w:divBdr>
                                                                    <w:top w:val="none" w:sz="0" w:space="0" w:color="auto"/>
                                                                    <w:left w:val="none" w:sz="0" w:space="0" w:color="auto"/>
                                                                    <w:bottom w:val="none" w:sz="0" w:space="0" w:color="auto"/>
                                                                    <w:right w:val="none" w:sz="0" w:space="0" w:color="auto"/>
                                                                  </w:divBdr>
                                                                </w:div>
                                                                <w:div w:id="351421257">
                                                                  <w:marLeft w:val="0"/>
                                                                  <w:marRight w:val="0"/>
                                                                  <w:marTop w:val="0"/>
                                                                  <w:marBottom w:val="0"/>
                                                                  <w:divBdr>
                                                                    <w:top w:val="none" w:sz="0" w:space="0" w:color="auto"/>
                                                                    <w:left w:val="none" w:sz="0" w:space="0" w:color="auto"/>
                                                                    <w:bottom w:val="none" w:sz="0" w:space="0" w:color="auto"/>
                                                                    <w:right w:val="none" w:sz="0" w:space="0" w:color="auto"/>
                                                                  </w:divBdr>
                                                                </w:div>
                                                                <w:div w:id="443574832">
                                                                  <w:marLeft w:val="0"/>
                                                                  <w:marRight w:val="0"/>
                                                                  <w:marTop w:val="0"/>
                                                                  <w:marBottom w:val="0"/>
                                                                  <w:divBdr>
                                                                    <w:top w:val="none" w:sz="0" w:space="0" w:color="auto"/>
                                                                    <w:left w:val="none" w:sz="0" w:space="0" w:color="auto"/>
                                                                    <w:bottom w:val="none" w:sz="0" w:space="0" w:color="auto"/>
                                                                    <w:right w:val="none" w:sz="0" w:space="0" w:color="auto"/>
                                                                  </w:divBdr>
                                                                </w:div>
                                                                <w:div w:id="15518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2078003">
      <w:bodyDiv w:val="1"/>
      <w:marLeft w:val="0"/>
      <w:marRight w:val="0"/>
      <w:marTop w:val="0"/>
      <w:marBottom w:val="0"/>
      <w:divBdr>
        <w:top w:val="none" w:sz="0" w:space="0" w:color="auto"/>
        <w:left w:val="none" w:sz="0" w:space="0" w:color="auto"/>
        <w:bottom w:val="none" w:sz="0" w:space="0" w:color="auto"/>
        <w:right w:val="none" w:sz="0" w:space="0" w:color="auto"/>
      </w:divBdr>
    </w:div>
    <w:div w:id="671688449">
      <w:bodyDiv w:val="1"/>
      <w:marLeft w:val="0"/>
      <w:marRight w:val="0"/>
      <w:marTop w:val="0"/>
      <w:marBottom w:val="0"/>
      <w:divBdr>
        <w:top w:val="none" w:sz="0" w:space="0" w:color="auto"/>
        <w:left w:val="none" w:sz="0" w:space="0" w:color="auto"/>
        <w:bottom w:val="none" w:sz="0" w:space="0" w:color="auto"/>
        <w:right w:val="none" w:sz="0" w:space="0" w:color="auto"/>
      </w:divBdr>
    </w:div>
    <w:div w:id="796411488">
      <w:bodyDiv w:val="1"/>
      <w:marLeft w:val="0"/>
      <w:marRight w:val="0"/>
      <w:marTop w:val="0"/>
      <w:marBottom w:val="0"/>
      <w:divBdr>
        <w:top w:val="none" w:sz="0" w:space="0" w:color="auto"/>
        <w:left w:val="none" w:sz="0" w:space="0" w:color="auto"/>
        <w:bottom w:val="none" w:sz="0" w:space="0" w:color="auto"/>
        <w:right w:val="none" w:sz="0" w:space="0" w:color="auto"/>
      </w:divBdr>
    </w:div>
    <w:div w:id="879248851">
      <w:bodyDiv w:val="1"/>
      <w:marLeft w:val="0"/>
      <w:marRight w:val="0"/>
      <w:marTop w:val="0"/>
      <w:marBottom w:val="0"/>
      <w:divBdr>
        <w:top w:val="none" w:sz="0" w:space="0" w:color="auto"/>
        <w:left w:val="none" w:sz="0" w:space="0" w:color="auto"/>
        <w:bottom w:val="none" w:sz="0" w:space="0" w:color="auto"/>
        <w:right w:val="none" w:sz="0" w:space="0" w:color="auto"/>
      </w:divBdr>
    </w:div>
    <w:div w:id="881399635">
      <w:bodyDiv w:val="1"/>
      <w:marLeft w:val="0"/>
      <w:marRight w:val="0"/>
      <w:marTop w:val="0"/>
      <w:marBottom w:val="0"/>
      <w:divBdr>
        <w:top w:val="none" w:sz="0" w:space="0" w:color="auto"/>
        <w:left w:val="none" w:sz="0" w:space="0" w:color="auto"/>
        <w:bottom w:val="none" w:sz="0" w:space="0" w:color="auto"/>
        <w:right w:val="none" w:sz="0" w:space="0" w:color="auto"/>
      </w:divBdr>
    </w:div>
    <w:div w:id="1025714536">
      <w:bodyDiv w:val="1"/>
      <w:marLeft w:val="0"/>
      <w:marRight w:val="0"/>
      <w:marTop w:val="0"/>
      <w:marBottom w:val="0"/>
      <w:divBdr>
        <w:top w:val="none" w:sz="0" w:space="0" w:color="auto"/>
        <w:left w:val="none" w:sz="0" w:space="0" w:color="auto"/>
        <w:bottom w:val="none" w:sz="0" w:space="0" w:color="auto"/>
        <w:right w:val="none" w:sz="0" w:space="0" w:color="auto"/>
      </w:divBdr>
    </w:div>
    <w:div w:id="1033844574">
      <w:bodyDiv w:val="1"/>
      <w:marLeft w:val="0"/>
      <w:marRight w:val="0"/>
      <w:marTop w:val="0"/>
      <w:marBottom w:val="0"/>
      <w:divBdr>
        <w:top w:val="none" w:sz="0" w:space="0" w:color="auto"/>
        <w:left w:val="none" w:sz="0" w:space="0" w:color="auto"/>
        <w:bottom w:val="none" w:sz="0" w:space="0" w:color="auto"/>
        <w:right w:val="none" w:sz="0" w:space="0" w:color="auto"/>
      </w:divBdr>
    </w:div>
    <w:div w:id="1075975065">
      <w:bodyDiv w:val="1"/>
      <w:marLeft w:val="0"/>
      <w:marRight w:val="0"/>
      <w:marTop w:val="0"/>
      <w:marBottom w:val="0"/>
      <w:divBdr>
        <w:top w:val="none" w:sz="0" w:space="0" w:color="auto"/>
        <w:left w:val="none" w:sz="0" w:space="0" w:color="auto"/>
        <w:bottom w:val="none" w:sz="0" w:space="0" w:color="auto"/>
        <w:right w:val="none" w:sz="0" w:space="0" w:color="auto"/>
      </w:divBdr>
      <w:divsChild>
        <w:div w:id="1923103810">
          <w:marLeft w:val="0"/>
          <w:marRight w:val="0"/>
          <w:marTop w:val="0"/>
          <w:marBottom w:val="0"/>
          <w:divBdr>
            <w:top w:val="none" w:sz="0" w:space="0" w:color="auto"/>
            <w:left w:val="none" w:sz="0" w:space="0" w:color="auto"/>
            <w:bottom w:val="none" w:sz="0" w:space="0" w:color="auto"/>
            <w:right w:val="none" w:sz="0" w:space="0" w:color="auto"/>
          </w:divBdr>
          <w:divsChild>
            <w:div w:id="1633366589">
              <w:marLeft w:val="0"/>
              <w:marRight w:val="0"/>
              <w:marTop w:val="0"/>
              <w:marBottom w:val="0"/>
              <w:divBdr>
                <w:top w:val="none" w:sz="0" w:space="0" w:color="auto"/>
                <w:left w:val="none" w:sz="0" w:space="0" w:color="auto"/>
                <w:bottom w:val="none" w:sz="0" w:space="0" w:color="auto"/>
                <w:right w:val="none" w:sz="0" w:space="0" w:color="auto"/>
              </w:divBdr>
              <w:divsChild>
                <w:div w:id="511187138">
                  <w:marLeft w:val="0"/>
                  <w:marRight w:val="0"/>
                  <w:marTop w:val="0"/>
                  <w:marBottom w:val="0"/>
                  <w:divBdr>
                    <w:top w:val="none" w:sz="0" w:space="0" w:color="auto"/>
                    <w:left w:val="none" w:sz="0" w:space="0" w:color="auto"/>
                    <w:bottom w:val="none" w:sz="0" w:space="0" w:color="auto"/>
                    <w:right w:val="none" w:sz="0" w:space="0" w:color="auto"/>
                  </w:divBdr>
                  <w:divsChild>
                    <w:div w:id="945233819">
                      <w:marLeft w:val="0"/>
                      <w:marRight w:val="0"/>
                      <w:marTop w:val="0"/>
                      <w:marBottom w:val="0"/>
                      <w:divBdr>
                        <w:top w:val="none" w:sz="0" w:space="0" w:color="auto"/>
                        <w:left w:val="none" w:sz="0" w:space="0" w:color="auto"/>
                        <w:bottom w:val="none" w:sz="0" w:space="0" w:color="auto"/>
                        <w:right w:val="none" w:sz="0" w:space="0" w:color="auto"/>
                      </w:divBdr>
                      <w:divsChild>
                        <w:div w:id="934436972">
                          <w:marLeft w:val="0"/>
                          <w:marRight w:val="0"/>
                          <w:marTop w:val="0"/>
                          <w:marBottom w:val="0"/>
                          <w:divBdr>
                            <w:top w:val="none" w:sz="0" w:space="0" w:color="auto"/>
                            <w:left w:val="none" w:sz="0" w:space="0" w:color="auto"/>
                            <w:bottom w:val="none" w:sz="0" w:space="0" w:color="auto"/>
                            <w:right w:val="none" w:sz="0" w:space="0" w:color="auto"/>
                          </w:divBdr>
                          <w:divsChild>
                            <w:div w:id="945233470">
                              <w:marLeft w:val="0"/>
                              <w:marRight w:val="0"/>
                              <w:marTop w:val="0"/>
                              <w:marBottom w:val="120"/>
                              <w:divBdr>
                                <w:top w:val="none" w:sz="0" w:space="0" w:color="auto"/>
                                <w:left w:val="none" w:sz="0" w:space="0" w:color="auto"/>
                                <w:bottom w:val="none" w:sz="0" w:space="0" w:color="auto"/>
                                <w:right w:val="none" w:sz="0" w:space="0" w:color="auto"/>
                              </w:divBdr>
                              <w:divsChild>
                                <w:div w:id="82071629">
                                  <w:marLeft w:val="0"/>
                                  <w:marRight w:val="0"/>
                                  <w:marTop w:val="0"/>
                                  <w:marBottom w:val="0"/>
                                  <w:divBdr>
                                    <w:top w:val="none" w:sz="0" w:space="0" w:color="auto"/>
                                    <w:left w:val="none" w:sz="0" w:space="0" w:color="auto"/>
                                    <w:bottom w:val="none" w:sz="0" w:space="0" w:color="auto"/>
                                    <w:right w:val="none" w:sz="0" w:space="0" w:color="auto"/>
                                  </w:divBdr>
                                  <w:divsChild>
                                    <w:div w:id="2139492780">
                                      <w:marLeft w:val="0"/>
                                      <w:marRight w:val="0"/>
                                      <w:marTop w:val="0"/>
                                      <w:marBottom w:val="0"/>
                                      <w:divBdr>
                                        <w:top w:val="none" w:sz="0" w:space="0" w:color="auto"/>
                                        <w:left w:val="none" w:sz="0" w:space="0" w:color="auto"/>
                                        <w:bottom w:val="none" w:sz="0" w:space="0" w:color="auto"/>
                                        <w:right w:val="none" w:sz="0" w:space="0" w:color="auto"/>
                                      </w:divBdr>
                                      <w:divsChild>
                                        <w:div w:id="10193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935941">
      <w:bodyDiv w:val="1"/>
      <w:marLeft w:val="0"/>
      <w:marRight w:val="0"/>
      <w:marTop w:val="0"/>
      <w:marBottom w:val="0"/>
      <w:divBdr>
        <w:top w:val="none" w:sz="0" w:space="0" w:color="auto"/>
        <w:left w:val="none" w:sz="0" w:space="0" w:color="auto"/>
        <w:bottom w:val="none" w:sz="0" w:space="0" w:color="auto"/>
        <w:right w:val="none" w:sz="0" w:space="0" w:color="auto"/>
      </w:divBdr>
    </w:div>
    <w:div w:id="1422724002">
      <w:bodyDiv w:val="1"/>
      <w:marLeft w:val="0"/>
      <w:marRight w:val="0"/>
      <w:marTop w:val="0"/>
      <w:marBottom w:val="0"/>
      <w:divBdr>
        <w:top w:val="none" w:sz="0" w:space="0" w:color="auto"/>
        <w:left w:val="none" w:sz="0" w:space="0" w:color="auto"/>
        <w:bottom w:val="none" w:sz="0" w:space="0" w:color="auto"/>
        <w:right w:val="none" w:sz="0" w:space="0" w:color="auto"/>
      </w:divBdr>
    </w:div>
    <w:div w:id="1489130185">
      <w:bodyDiv w:val="1"/>
      <w:marLeft w:val="0"/>
      <w:marRight w:val="0"/>
      <w:marTop w:val="0"/>
      <w:marBottom w:val="0"/>
      <w:divBdr>
        <w:top w:val="none" w:sz="0" w:space="0" w:color="auto"/>
        <w:left w:val="none" w:sz="0" w:space="0" w:color="auto"/>
        <w:bottom w:val="none" w:sz="0" w:space="0" w:color="auto"/>
        <w:right w:val="none" w:sz="0" w:space="0" w:color="auto"/>
      </w:divBdr>
    </w:div>
    <w:div w:id="1548570645">
      <w:bodyDiv w:val="1"/>
      <w:marLeft w:val="0"/>
      <w:marRight w:val="0"/>
      <w:marTop w:val="0"/>
      <w:marBottom w:val="0"/>
      <w:divBdr>
        <w:top w:val="none" w:sz="0" w:space="0" w:color="auto"/>
        <w:left w:val="none" w:sz="0" w:space="0" w:color="auto"/>
        <w:bottom w:val="none" w:sz="0" w:space="0" w:color="auto"/>
        <w:right w:val="none" w:sz="0" w:space="0" w:color="auto"/>
      </w:divBdr>
    </w:div>
    <w:div w:id="1579635465">
      <w:bodyDiv w:val="1"/>
      <w:marLeft w:val="300"/>
      <w:marRight w:val="0"/>
      <w:marTop w:val="0"/>
      <w:marBottom w:val="0"/>
      <w:divBdr>
        <w:top w:val="none" w:sz="0" w:space="0" w:color="auto"/>
        <w:left w:val="none" w:sz="0" w:space="0" w:color="auto"/>
        <w:bottom w:val="none" w:sz="0" w:space="0" w:color="auto"/>
        <w:right w:val="none" w:sz="0" w:space="0" w:color="auto"/>
      </w:divBdr>
      <w:divsChild>
        <w:div w:id="1580093344">
          <w:marLeft w:val="0"/>
          <w:marRight w:val="0"/>
          <w:marTop w:val="0"/>
          <w:marBottom w:val="0"/>
          <w:divBdr>
            <w:top w:val="none" w:sz="0" w:space="0" w:color="auto"/>
            <w:left w:val="none" w:sz="0" w:space="0" w:color="auto"/>
            <w:bottom w:val="none" w:sz="0" w:space="0" w:color="auto"/>
            <w:right w:val="none" w:sz="0" w:space="0" w:color="auto"/>
          </w:divBdr>
          <w:divsChild>
            <w:div w:id="1571886127">
              <w:marLeft w:val="0"/>
              <w:marRight w:val="0"/>
              <w:marTop w:val="0"/>
              <w:marBottom w:val="0"/>
              <w:divBdr>
                <w:top w:val="none" w:sz="0" w:space="0" w:color="auto"/>
                <w:left w:val="none" w:sz="0" w:space="0" w:color="auto"/>
                <w:bottom w:val="none" w:sz="0" w:space="0" w:color="auto"/>
                <w:right w:val="none" w:sz="0" w:space="0" w:color="auto"/>
              </w:divBdr>
              <w:divsChild>
                <w:div w:id="2004308116">
                  <w:marLeft w:val="0"/>
                  <w:marRight w:val="0"/>
                  <w:marTop w:val="0"/>
                  <w:marBottom w:val="0"/>
                  <w:divBdr>
                    <w:top w:val="none" w:sz="0" w:space="0" w:color="auto"/>
                    <w:left w:val="none" w:sz="0" w:space="0" w:color="auto"/>
                    <w:bottom w:val="none" w:sz="0" w:space="0" w:color="auto"/>
                    <w:right w:val="none" w:sz="0" w:space="0" w:color="auto"/>
                  </w:divBdr>
                  <w:divsChild>
                    <w:div w:id="1522010913">
                      <w:marLeft w:val="0"/>
                      <w:marRight w:val="0"/>
                      <w:marTop w:val="0"/>
                      <w:marBottom w:val="0"/>
                      <w:divBdr>
                        <w:top w:val="none" w:sz="0" w:space="0" w:color="auto"/>
                        <w:left w:val="none" w:sz="0" w:space="0" w:color="auto"/>
                        <w:bottom w:val="none" w:sz="0" w:space="0" w:color="auto"/>
                        <w:right w:val="none" w:sz="0" w:space="0" w:color="auto"/>
                      </w:divBdr>
                      <w:divsChild>
                        <w:div w:id="423041231">
                          <w:marLeft w:val="0"/>
                          <w:marRight w:val="0"/>
                          <w:marTop w:val="0"/>
                          <w:marBottom w:val="0"/>
                          <w:divBdr>
                            <w:top w:val="none" w:sz="0" w:space="0" w:color="auto"/>
                            <w:left w:val="none" w:sz="0" w:space="0" w:color="auto"/>
                            <w:bottom w:val="none" w:sz="0" w:space="0" w:color="auto"/>
                            <w:right w:val="none" w:sz="0" w:space="0" w:color="auto"/>
                          </w:divBdr>
                          <w:divsChild>
                            <w:div w:id="715348675">
                              <w:marLeft w:val="0"/>
                              <w:marRight w:val="0"/>
                              <w:marTop w:val="0"/>
                              <w:marBottom w:val="0"/>
                              <w:divBdr>
                                <w:top w:val="none" w:sz="0" w:space="0" w:color="auto"/>
                                <w:left w:val="none" w:sz="0" w:space="0" w:color="auto"/>
                                <w:bottom w:val="none" w:sz="0" w:space="0" w:color="auto"/>
                                <w:right w:val="none" w:sz="0" w:space="0" w:color="auto"/>
                              </w:divBdr>
                              <w:divsChild>
                                <w:div w:id="136579454">
                                  <w:marLeft w:val="0"/>
                                  <w:marRight w:val="0"/>
                                  <w:marTop w:val="0"/>
                                  <w:marBottom w:val="0"/>
                                  <w:divBdr>
                                    <w:top w:val="none" w:sz="0" w:space="0" w:color="auto"/>
                                    <w:left w:val="none" w:sz="0" w:space="0" w:color="auto"/>
                                    <w:bottom w:val="none" w:sz="0" w:space="0" w:color="auto"/>
                                    <w:right w:val="none" w:sz="0" w:space="0" w:color="auto"/>
                                  </w:divBdr>
                                  <w:divsChild>
                                    <w:div w:id="1506087787">
                                      <w:marLeft w:val="0"/>
                                      <w:marRight w:val="0"/>
                                      <w:marTop w:val="0"/>
                                      <w:marBottom w:val="0"/>
                                      <w:divBdr>
                                        <w:top w:val="none" w:sz="0" w:space="0" w:color="auto"/>
                                        <w:left w:val="none" w:sz="0" w:space="0" w:color="auto"/>
                                        <w:bottom w:val="none" w:sz="0" w:space="0" w:color="auto"/>
                                        <w:right w:val="none" w:sz="0" w:space="0" w:color="auto"/>
                                      </w:divBdr>
                                      <w:divsChild>
                                        <w:div w:id="17373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259143">
      <w:bodyDiv w:val="1"/>
      <w:marLeft w:val="0"/>
      <w:marRight w:val="0"/>
      <w:marTop w:val="0"/>
      <w:marBottom w:val="0"/>
      <w:divBdr>
        <w:top w:val="none" w:sz="0" w:space="0" w:color="auto"/>
        <w:left w:val="none" w:sz="0" w:space="0" w:color="auto"/>
        <w:bottom w:val="none" w:sz="0" w:space="0" w:color="auto"/>
        <w:right w:val="none" w:sz="0" w:space="0" w:color="auto"/>
      </w:divBdr>
    </w:div>
    <w:div w:id="1703438710">
      <w:bodyDiv w:val="1"/>
      <w:marLeft w:val="0"/>
      <w:marRight w:val="0"/>
      <w:marTop w:val="0"/>
      <w:marBottom w:val="0"/>
      <w:divBdr>
        <w:top w:val="none" w:sz="0" w:space="0" w:color="auto"/>
        <w:left w:val="none" w:sz="0" w:space="0" w:color="auto"/>
        <w:bottom w:val="none" w:sz="0" w:space="0" w:color="auto"/>
        <w:right w:val="none" w:sz="0" w:space="0" w:color="auto"/>
      </w:divBdr>
    </w:div>
    <w:div w:id="1773474153">
      <w:bodyDiv w:val="1"/>
      <w:marLeft w:val="300"/>
      <w:marRight w:val="0"/>
      <w:marTop w:val="0"/>
      <w:marBottom w:val="0"/>
      <w:divBdr>
        <w:top w:val="none" w:sz="0" w:space="0" w:color="auto"/>
        <w:left w:val="none" w:sz="0" w:space="0" w:color="auto"/>
        <w:bottom w:val="none" w:sz="0" w:space="0" w:color="auto"/>
        <w:right w:val="none" w:sz="0" w:space="0" w:color="auto"/>
      </w:divBdr>
      <w:divsChild>
        <w:div w:id="1770739831">
          <w:marLeft w:val="0"/>
          <w:marRight w:val="0"/>
          <w:marTop w:val="0"/>
          <w:marBottom w:val="0"/>
          <w:divBdr>
            <w:top w:val="none" w:sz="0" w:space="0" w:color="auto"/>
            <w:left w:val="none" w:sz="0" w:space="0" w:color="auto"/>
            <w:bottom w:val="none" w:sz="0" w:space="0" w:color="auto"/>
            <w:right w:val="none" w:sz="0" w:space="0" w:color="auto"/>
          </w:divBdr>
          <w:divsChild>
            <w:div w:id="46608400">
              <w:marLeft w:val="0"/>
              <w:marRight w:val="0"/>
              <w:marTop w:val="0"/>
              <w:marBottom w:val="0"/>
              <w:divBdr>
                <w:top w:val="none" w:sz="0" w:space="0" w:color="auto"/>
                <w:left w:val="none" w:sz="0" w:space="0" w:color="auto"/>
                <w:bottom w:val="none" w:sz="0" w:space="0" w:color="auto"/>
                <w:right w:val="none" w:sz="0" w:space="0" w:color="auto"/>
              </w:divBdr>
              <w:divsChild>
                <w:div w:id="1068108777">
                  <w:marLeft w:val="0"/>
                  <w:marRight w:val="0"/>
                  <w:marTop w:val="0"/>
                  <w:marBottom w:val="0"/>
                  <w:divBdr>
                    <w:top w:val="none" w:sz="0" w:space="0" w:color="auto"/>
                    <w:left w:val="none" w:sz="0" w:space="0" w:color="auto"/>
                    <w:bottom w:val="none" w:sz="0" w:space="0" w:color="auto"/>
                    <w:right w:val="none" w:sz="0" w:space="0" w:color="auto"/>
                  </w:divBdr>
                  <w:divsChild>
                    <w:div w:id="2117627590">
                      <w:marLeft w:val="0"/>
                      <w:marRight w:val="0"/>
                      <w:marTop w:val="0"/>
                      <w:marBottom w:val="0"/>
                      <w:divBdr>
                        <w:top w:val="none" w:sz="0" w:space="0" w:color="auto"/>
                        <w:left w:val="none" w:sz="0" w:space="0" w:color="auto"/>
                        <w:bottom w:val="none" w:sz="0" w:space="0" w:color="auto"/>
                        <w:right w:val="none" w:sz="0" w:space="0" w:color="auto"/>
                      </w:divBdr>
                      <w:divsChild>
                        <w:div w:id="1586724599">
                          <w:marLeft w:val="0"/>
                          <w:marRight w:val="0"/>
                          <w:marTop w:val="0"/>
                          <w:marBottom w:val="0"/>
                          <w:divBdr>
                            <w:top w:val="none" w:sz="0" w:space="0" w:color="auto"/>
                            <w:left w:val="none" w:sz="0" w:space="0" w:color="auto"/>
                            <w:bottom w:val="none" w:sz="0" w:space="0" w:color="auto"/>
                            <w:right w:val="none" w:sz="0" w:space="0" w:color="auto"/>
                          </w:divBdr>
                          <w:divsChild>
                            <w:div w:id="1945527432">
                              <w:marLeft w:val="0"/>
                              <w:marRight w:val="0"/>
                              <w:marTop w:val="0"/>
                              <w:marBottom w:val="0"/>
                              <w:divBdr>
                                <w:top w:val="none" w:sz="0" w:space="0" w:color="auto"/>
                                <w:left w:val="none" w:sz="0" w:space="0" w:color="auto"/>
                                <w:bottom w:val="none" w:sz="0" w:space="0" w:color="auto"/>
                                <w:right w:val="none" w:sz="0" w:space="0" w:color="auto"/>
                              </w:divBdr>
                              <w:divsChild>
                                <w:div w:id="1625313092">
                                  <w:marLeft w:val="0"/>
                                  <w:marRight w:val="0"/>
                                  <w:marTop w:val="0"/>
                                  <w:marBottom w:val="0"/>
                                  <w:divBdr>
                                    <w:top w:val="none" w:sz="0" w:space="0" w:color="auto"/>
                                    <w:left w:val="none" w:sz="0" w:space="0" w:color="auto"/>
                                    <w:bottom w:val="none" w:sz="0" w:space="0" w:color="auto"/>
                                    <w:right w:val="none" w:sz="0" w:space="0" w:color="auto"/>
                                  </w:divBdr>
                                  <w:divsChild>
                                    <w:div w:id="1576284483">
                                      <w:marLeft w:val="0"/>
                                      <w:marRight w:val="0"/>
                                      <w:marTop w:val="0"/>
                                      <w:marBottom w:val="0"/>
                                      <w:divBdr>
                                        <w:top w:val="none" w:sz="0" w:space="0" w:color="auto"/>
                                        <w:left w:val="none" w:sz="0" w:space="0" w:color="auto"/>
                                        <w:bottom w:val="none" w:sz="0" w:space="0" w:color="auto"/>
                                        <w:right w:val="none" w:sz="0" w:space="0" w:color="auto"/>
                                      </w:divBdr>
                                      <w:divsChild>
                                        <w:div w:id="1665282497">
                                          <w:marLeft w:val="0"/>
                                          <w:marRight w:val="0"/>
                                          <w:marTop w:val="0"/>
                                          <w:marBottom w:val="0"/>
                                          <w:divBdr>
                                            <w:top w:val="none" w:sz="0" w:space="0" w:color="auto"/>
                                            <w:left w:val="none" w:sz="0" w:space="0" w:color="auto"/>
                                            <w:bottom w:val="none" w:sz="0" w:space="0" w:color="auto"/>
                                            <w:right w:val="none" w:sz="0" w:space="0" w:color="auto"/>
                                          </w:divBdr>
                                          <w:divsChild>
                                            <w:div w:id="1155684781">
                                              <w:marLeft w:val="0"/>
                                              <w:marRight w:val="0"/>
                                              <w:marTop w:val="0"/>
                                              <w:marBottom w:val="0"/>
                                              <w:divBdr>
                                                <w:top w:val="none" w:sz="0" w:space="0" w:color="auto"/>
                                                <w:left w:val="none" w:sz="0" w:space="0" w:color="auto"/>
                                                <w:bottom w:val="none" w:sz="0" w:space="0" w:color="auto"/>
                                                <w:right w:val="none" w:sz="0" w:space="0" w:color="auto"/>
                                              </w:divBdr>
                                              <w:divsChild>
                                                <w:div w:id="13182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158152">
      <w:bodyDiv w:val="1"/>
      <w:marLeft w:val="0"/>
      <w:marRight w:val="0"/>
      <w:marTop w:val="0"/>
      <w:marBottom w:val="0"/>
      <w:divBdr>
        <w:top w:val="none" w:sz="0" w:space="0" w:color="auto"/>
        <w:left w:val="none" w:sz="0" w:space="0" w:color="auto"/>
        <w:bottom w:val="none" w:sz="0" w:space="0" w:color="auto"/>
        <w:right w:val="none" w:sz="0" w:space="0" w:color="auto"/>
      </w:divBdr>
    </w:div>
    <w:div w:id="1853373285">
      <w:bodyDiv w:val="1"/>
      <w:marLeft w:val="300"/>
      <w:marRight w:val="0"/>
      <w:marTop w:val="0"/>
      <w:marBottom w:val="0"/>
      <w:divBdr>
        <w:top w:val="none" w:sz="0" w:space="0" w:color="auto"/>
        <w:left w:val="none" w:sz="0" w:space="0" w:color="auto"/>
        <w:bottom w:val="none" w:sz="0" w:space="0" w:color="auto"/>
        <w:right w:val="none" w:sz="0" w:space="0" w:color="auto"/>
      </w:divBdr>
      <w:divsChild>
        <w:div w:id="1239557782">
          <w:marLeft w:val="0"/>
          <w:marRight w:val="0"/>
          <w:marTop w:val="0"/>
          <w:marBottom w:val="0"/>
          <w:divBdr>
            <w:top w:val="none" w:sz="0" w:space="0" w:color="auto"/>
            <w:left w:val="none" w:sz="0" w:space="0" w:color="auto"/>
            <w:bottom w:val="none" w:sz="0" w:space="0" w:color="auto"/>
            <w:right w:val="none" w:sz="0" w:space="0" w:color="auto"/>
          </w:divBdr>
          <w:divsChild>
            <w:div w:id="1298536832">
              <w:marLeft w:val="0"/>
              <w:marRight w:val="0"/>
              <w:marTop w:val="0"/>
              <w:marBottom w:val="0"/>
              <w:divBdr>
                <w:top w:val="none" w:sz="0" w:space="0" w:color="auto"/>
                <w:left w:val="none" w:sz="0" w:space="0" w:color="auto"/>
                <w:bottom w:val="none" w:sz="0" w:space="0" w:color="auto"/>
                <w:right w:val="none" w:sz="0" w:space="0" w:color="auto"/>
              </w:divBdr>
              <w:divsChild>
                <w:div w:id="1794977036">
                  <w:marLeft w:val="0"/>
                  <w:marRight w:val="0"/>
                  <w:marTop w:val="0"/>
                  <w:marBottom w:val="0"/>
                  <w:divBdr>
                    <w:top w:val="none" w:sz="0" w:space="0" w:color="auto"/>
                    <w:left w:val="none" w:sz="0" w:space="0" w:color="auto"/>
                    <w:bottom w:val="none" w:sz="0" w:space="0" w:color="auto"/>
                    <w:right w:val="none" w:sz="0" w:space="0" w:color="auto"/>
                  </w:divBdr>
                  <w:divsChild>
                    <w:div w:id="2124840248">
                      <w:marLeft w:val="0"/>
                      <w:marRight w:val="0"/>
                      <w:marTop w:val="0"/>
                      <w:marBottom w:val="0"/>
                      <w:divBdr>
                        <w:top w:val="none" w:sz="0" w:space="0" w:color="auto"/>
                        <w:left w:val="none" w:sz="0" w:space="0" w:color="auto"/>
                        <w:bottom w:val="none" w:sz="0" w:space="0" w:color="auto"/>
                        <w:right w:val="none" w:sz="0" w:space="0" w:color="auto"/>
                      </w:divBdr>
                      <w:divsChild>
                        <w:div w:id="876041889">
                          <w:marLeft w:val="0"/>
                          <w:marRight w:val="0"/>
                          <w:marTop w:val="0"/>
                          <w:marBottom w:val="0"/>
                          <w:divBdr>
                            <w:top w:val="none" w:sz="0" w:space="0" w:color="auto"/>
                            <w:left w:val="none" w:sz="0" w:space="0" w:color="auto"/>
                            <w:bottom w:val="none" w:sz="0" w:space="0" w:color="auto"/>
                            <w:right w:val="none" w:sz="0" w:space="0" w:color="auto"/>
                          </w:divBdr>
                          <w:divsChild>
                            <w:div w:id="973488764">
                              <w:marLeft w:val="0"/>
                              <w:marRight w:val="0"/>
                              <w:marTop w:val="0"/>
                              <w:marBottom w:val="0"/>
                              <w:divBdr>
                                <w:top w:val="none" w:sz="0" w:space="0" w:color="auto"/>
                                <w:left w:val="none" w:sz="0" w:space="0" w:color="auto"/>
                                <w:bottom w:val="none" w:sz="0" w:space="0" w:color="auto"/>
                                <w:right w:val="none" w:sz="0" w:space="0" w:color="auto"/>
                              </w:divBdr>
                              <w:divsChild>
                                <w:div w:id="2040012940">
                                  <w:marLeft w:val="0"/>
                                  <w:marRight w:val="0"/>
                                  <w:marTop w:val="0"/>
                                  <w:marBottom w:val="0"/>
                                  <w:divBdr>
                                    <w:top w:val="none" w:sz="0" w:space="0" w:color="auto"/>
                                    <w:left w:val="none" w:sz="0" w:space="0" w:color="auto"/>
                                    <w:bottom w:val="none" w:sz="0" w:space="0" w:color="auto"/>
                                    <w:right w:val="none" w:sz="0" w:space="0" w:color="auto"/>
                                  </w:divBdr>
                                  <w:divsChild>
                                    <w:div w:id="85276349">
                                      <w:marLeft w:val="0"/>
                                      <w:marRight w:val="0"/>
                                      <w:marTop w:val="0"/>
                                      <w:marBottom w:val="0"/>
                                      <w:divBdr>
                                        <w:top w:val="none" w:sz="0" w:space="0" w:color="auto"/>
                                        <w:left w:val="none" w:sz="0" w:space="0" w:color="auto"/>
                                        <w:bottom w:val="none" w:sz="0" w:space="0" w:color="auto"/>
                                        <w:right w:val="none" w:sz="0" w:space="0" w:color="auto"/>
                                      </w:divBdr>
                                      <w:divsChild>
                                        <w:div w:id="5249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514368">
      <w:bodyDiv w:val="1"/>
      <w:marLeft w:val="0"/>
      <w:marRight w:val="0"/>
      <w:marTop w:val="0"/>
      <w:marBottom w:val="0"/>
      <w:divBdr>
        <w:top w:val="none" w:sz="0" w:space="0" w:color="auto"/>
        <w:left w:val="none" w:sz="0" w:space="0" w:color="auto"/>
        <w:bottom w:val="none" w:sz="0" w:space="0" w:color="auto"/>
        <w:right w:val="none" w:sz="0" w:space="0" w:color="auto"/>
      </w:divBdr>
    </w:div>
    <w:div w:id="2140495523">
      <w:bodyDiv w:val="1"/>
      <w:marLeft w:val="300"/>
      <w:marRight w:val="0"/>
      <w:marTop w:val="0"/>
      <w:marBottom w:val="0"/>
      <w:divBdr>
        <w:top w:val="none" w:sz="0" w:space="0" w:color="auto"/>
        <w:left w:val="none" w:sz="0" w:space="0" w:color="auto"/>
        <w:bottom w:val="none" w:sz="0" w:space="0" w:color="auto"/>
        <w:right w:val="none" w:sz="0" w:space="0" w:color="auto"/>
      </w:divBdr>
      <w:divsChild>
        <w:div w:id="1312170096">
          <w:marLeft w:val="0"/>
          <w:marRight w:val="0"/>
          <w:marTop w:val="0"/>
          <w:marBottom w:val="0"/>
          <w:divBdr>
            <w:top w:val="none" w:sz="0" w:space="0" w:color="auto"/>
            <w:left w:val="none" w:sz="0" w:space="0" w:color="auto"/>
            <w:bottom w:val="none" w:sz="0" w:space="0" w:color="auto"/>
            <w:right w:val="none" w:sz="0" w:space="0" w:color="auto"/>
          </w:divBdr>
          <w:divsChild>
            <w:div w:id="1006640669">
              <w:marLeft w:val="0"/>
              <w:marRight w:val="0"/>
              <w:marTop w:val="0"/>
              <w:marBottom w:val="0"/>
              <w:divBdr>
                <w:top w:val="none" w:sz="0" w:space="0" w:color="auto"/>
                <w:left w:val="none" w:sz="0" w:space="0" w:color="auto"/>
                <w:bottom w:val="none" w:sz="0" w:space="0" w:color="auto"/>
                <w:right w:val="none" w:sz="0" w:space="0" w:color="auto"/>
              </w:divBdr>
              <w:divsChild>
                <w:div w:id="930894982">
                  <w:marLeft w:val="0"/>
                  <w:marRight w:val="0"/>
                  <w:marTop w:val="0"/>
                  <w:marBottom w:val="0"/>
                  <w:divBdr>
                    <w:top w:val="none" w:sz="0" w:space="0" w:color="auto"/>
                    <w:left w:val="none" w:sz="0" w:space="0" w:color="auto"/>
                    <w:bottom w:val="none" w:sz="0" w:space="0" w:color="auto"/>
                    <w:right w:val="none" w:sz="0" w:space="0" w:color="auto"/>
                  </w:divBdr>
                  <w:divsChild>
                    <w:div w:id="971251142">
                      <w:marLeft w:val="0"/>
                      <w:marRight w:val="0"/>
                      <w:marTop w:val="0"/>
                      <w:marBottom w:val="0"/>
                      <w:divBdr>
                        <w:top w:val="none" w:sz="0" w:space="0" w:color="auto"/>
                        <w:left w:val="none" w:sz="0" w:space="0" w:color="auto"/>
                        <w:bottom w:val="none" w:sz="0" w:space="0" w:color="auto"/>
                        <w:right w:val="none" w:sz="0" w:space="0" w:color="auto"/>
                      </w:divBdr>
                      <w:divsChild>
                        <w:div w:id="1383792721">
                          <w:marLeft w:val="0"/>
                          <w:marRight w:val="0"/>
                          <w:marTop w:val="0"/>
                          <w:marBottom w:val="0"/>
                          <w:divBdr>
                            <w:top w:val="none" w:sz="0" w:space="0" w:color="auto"/>
                            <w:left w:val="none" w:sz="0" w:space="0" w:color="auto"/>
                            <w:bottom w:val="none" w:sz="0" w:space="0" w:color="auto"/>
                            <w:right w:val="none" w:sz="0" w:space="0" w:color="auto"/>
                          </w:divBdr>
                          <w:divsChild>
                            <w:div w:id="1447892388">
                              <w:marLeft w:val="0"/>
                              <w:marRight w:val="0"/>
                              <w:marTop w:val="0"/>
                              <w:marBottom w:val="0"/>
                              <w:divBdr>
                                <w:top w:val="none" w:sz="0" w:space="0" w:color="auto"/>
                                <w:left w:val="none" w:sz="0" w:space="0" w:color="auto"/>
                                <w:bottom w:val="none" w:sz="0" w:space="0" w:color="auto"/>
                                <w:right w:val="none" w:sz="0" w:space="0" w:color="auto"/>
                              </w:divBdr>
                              <w:divsChild>
                                <w:div w:id="407850168">
                                  <w:marLeft w:val="0"/>
                                  <w:marRight w:val="0"/>
                                  <w:marTop w:val="0"/>
                                  <w:marBottom w:val="0"/>
                                  <w:divBdr>
                                    <w:top w:val="none" w:sz="0" w:space="0" w:color="auto"/>
                                    <w:left w:val="none" w:sz="0" w:space="0" w:color="auto"/>
                                    <w:bottom w:val="none" w:sz="0" w:space="0" w:color="auto"/>
                                    <w:right w:val="none" w:sz="0" w:space="0" w:color="auto"/>
                                  </w:divBdr>
                                  <w:divsChild>
                                    <w:div w:id="2115592046">
                                      <w:marLeft w:val="0"/>
                                      <w:marRight w:val="0"/>
                                      <w:marTop w:val="0"/>
                                      <w:marBottom w:val="0"/>
                                      <w:divBdr>
                                        <w:top w:val="none" w:sz="0" w:space="0" w:color="auto"/>
                                        <w:left w:val="none" w:sz="0" w:space="0" w:color="auto"/>
                                        <w:bottom w:val="none" w:sz="0" w:space="0" w:color="auto"/>
                                        <w:right w:val="none" w:sz="0" w:space="0" w:color="auto"/>
                                      </w:divBdr>
                                      <w:divsChild>
                                        <w:div w:id="9694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B9E9A-CE32-47A9-A89C-C8C79066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7785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lpstr>
    </vt:vector>
  </TitlesOfParts>
  <Company>LassooyDesign</Company>
  <LinksUpToDate>false</LinksUpToDate>
  <CharactersWithSpaces>9182</CharactersWithSpaces>
  <SharedDoc>false</SharedDoc>
  <HLinks>
    <vt:vector size="48" baseType="variant">
      <vt:variant>
        <vt:i4>7733356</vt:i4>
      </vt:variant>
      <vt:variant>
        <vt:i4>114</vt:i4>
      </vt:variant>
      <vt:variant>
        <vt:i4>0</vt:i4>
      </vt:variant>
      <vt:variant>
        <vt:i4>5</vt:i4>
      </vt:variant>
      <vt:variant>
        <vt:lpwstr>https://support.microsoft.com/nl-nl/office/welkom-bij-microsoft-teams-b98d533f-118e-4bae-bf44-3df2470c2b12</vt:lpwstr>
      </vt:variant>
      <vt:variant>
        <vt:lpwstr/>
      </vt:variant>
      <vt:variant>
        <vt:i4>1900548</vt:i4>
      </vt:variant>
      <vt:variant>
        <vt:i4>111</vt:i4>
      </vt:variant>
      <vt:variant>
        <vt:i4>0</vt:i4>
      </vt:variant>
      <vt:variant>
        <vt:i4>5</vt:i4>
      </vt:variant>
      <vt:variant>
        <vt:lpwstr>https://www.justis.nl/producten/gva/</vt:lpwstr>
      </vt:variant>
      <vt:variant>
        <vt:lpwstr/>
      </vt:variant>
      <vt:variant>
        <vt:i4>1310807</vt:i4>
      </vt:variant>
      <vt:variant>
        <vt:i4>108</vt:i4>
      </vt:variant>
      <vt:variant>
        <vt:i4>0</vt:i4>
      </vt:variant>
      <vt:variant>
        <vt:i4>5</vt:i4>
      </vt:variant>
      <vt:variant>
        <vt:lpwstr>http://www.cot-nl.com/laboratorium/printerkeuringen/</vt:lpwstr>
      </vt:variant>
      <vt:variant>
        <vt:lpwstr/>
      </vt:variant>
      <vt:variant>
        <vt:i4>2031620</vt:i4>
      </vt:variant>
      <vt:variant>
        <vt:i4>105</vt:i4>
      </vt:variant>
      <vt:variant>
        <vt:i4>0</vt:i4>
      </vt:variant>
      <vt:variant>
        <vt:i4>5</vt:i4>
      </vt:variant>
      <vt:variant>
        <vt:lpwstr>http://www.tenderned.nl/</vt:lpwstr>
      </vt:variant>
      <vt:variant>
        <vt:lpwstr/>
      </vt:variant>
      <vt:variant>
        <vt:i4>2031620</vt:i4>
      </vt:variant>
      <vt:variant>
        <vt:i4>102</vt:i4>
      </vt:variant>
      <vt:variant>
        <vt:i4>0</vt:i4>
      </vt:variant>
      <vt:variant>
        <vt:i4>5</vt:i4>
      </vt:variant>
      <vt:variant>
        <vt:lpwstr>http://www.tenderned.nl/</vt:lpwstr>
      </vt:variant>
      <vt:variant>
        <vt:lpwstr/>
      </vt:variant>
      <vt:variant>
        <vt:i4>7012430</vt:i4>
      </vt:variant>
      <vt:variant>
        <vt:i4>99</vt:i4>
      </vt:variant>
      <vt:variant>
        <vt:i4>0</vt:i4>
      </vt:variant>
      <vt:variant>
        <vt:i4>5</vt:i4>
      </vt:variant>
      <vt:variant>
        <vt:lpwstr>mailto:klachtenloketaanbestedingen@purmerend.nl</vt:lpwstr>
      </vt:variant>
      <vt:variant>
        <vt:lpwstr/>
      </vt:variant>
      <vt:variant>
        <vt:i4>1376311</vt:i4>
      </vt:variant>
      <vt:variant>
        <vt:i4>96</vt:i4>
      </vt:variant>
      <vt:variant>
        <vt:i4>0</vt:i4>
      </vt:variant>
      <vt:variant>
        <vt:i4>5</vt:i4>
      </vt:variant>
      <vt:variant>
        <vt:lpwstr>mailto:aanbestedingen@purmerend.nl</vt:lpwstr>
      </vt:variant>
      <vt:variant>
        <vt:lpwstr/>
      </vt:variant>
      <vt:variant>
        <vt:i4>2031620</vt:i4>
      </vt:variant>
      <vt:variant>
        <vt:i4>93</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Michel Prigge</dc:creator>
  <cp:keywords/>
  <cp:lastModifiedBy>Michel Prigge</cp:lastModifiedBy>
  <cp:revision>10</cp:revision>
  <cp:lastPrinted>2016-12-15T15:52:00Z</cp:lastPrinted>
  <dcterms:created xsi:type="dcterms:W3CDTF">2020-11-16T09:02:00Z</dcterms:created>
  <dcterms:modified xsi:type="dcterms:W3CDTF">2020-11-16T22:09:00Z</dcterms:modified>
</cp:coreProperties>
</file>